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C74E795"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0404E">
        <w:rPr>
          <w:b/>
          <w:noProof/>
          <w:sz w:val="24"/>
        </w:rPr>
        <w:t>2</w:t>
      </w:r>
      <w:r>
        <w:rPr>
          <w:b/>
          <w:i/>
          <w:noProof/>
          <w:sz w:val="28"/>
        </w:rPr>
        <w:tab/>
      </w:r>
      <w:r w:rsidR="00FB5EDD">
        <w:rPr>
          <w:b/>
          <w:i/>
          <w:noProof/>
          <w:sz w:val="28"/>
        </w:rPr>
        <w:t>R4-24</w:t>
      </w:r>
      <w:r w:rsidR="00FA2866">
        <w:rPr>
          <w:b/>
          <w:i/>
          <w:noProof/>
          <w:sz w:val="28"/>
        </w:rPr>
        <w:t>1</w:t>
      </w:r>
    </w:p>
    <w:p w14:paraId="7CB45193" w14:textId="33105222" w:rsidR="001E41F3" w:rsidRPr="0078113D" w:rsidRDefault="00F0404E" w:rsidP="005E2C44">
      <w:pPr>
        <w:pStyle w:val="CRCoverPage"/>
        <w:outlineLvl w:val="0"/>
        <w:rPr>
          <w:b/>
          <w:noProof/>
          <w:sz w:val="24"/>
        </w:rPr>
      </w:pPr>
      <w:r>
        <w:rPr>
          <w:rFonts w:cs="Arial"/>
          <w:b/>
          <w:sz w:val="24"/>
          <w:szCs w:val="24"/>
          <w:lang w:eastAsia="zh-CN"/>
        </w:rPr>
        <w:t>Maastricht</w:t>
      </w:r>
      <w:r w:rsidR="0078113D" w:rsidRPr="0078113D">
        <w:rPr>
          <w:rFonts w:cs="Arial"/>
          <w:b/>
          <w:sz w:val="24"/>
          <w:szCs w:val="24"/>
          <w:lang w:eastAsia="zh-CN"/>
        </w:rPr>
        <w:t xml:space="preserve">, </w:t>
      </w:r>
      <w:r>
        <w:rPr>
          <w:rFonts w:cs="Arial"/>
          <w:b/>
          <w:sz w:val="24"/>
          <w:szCs w:val="24"/>
          <w:lang w:eastAsia="zh-CN"/>
        </w:rPr>
        <w:t>Netherland</w:t>
      </w:r>
      <w:r w:rsidR="0078113D" w:rsidRPr="0078113D">
        <w:rPr>
          <w:rFonts w:cs="Arial"/>
          <w:b/>
          <w:sz w:val="24"/>
          <w:szCs w:val="24"/>
          <w:lang w:eastAsia="zh-CN"/>
        </w:rPr>
        <w:t xml:space="preserve">, </w:t>
      </w:r>
      <w:r>
        <w:rPr>
          <w:rFonts w:cs="Arial"/>
          <w:b/>
          <w:sz w:val="24"/>
          <w:szCs w:val="24"/>
          <w:lang w:eastAsia="zh-CN"/>
        </w:rPr>
        <w:t>August</w:t>
      </w:r>
      <w:r w:rsidR="0078113D" w:rsidRPr="0078113D">
        <w:rPr>
          <w:rFonts w:cs="Arial"/>
          <w:b/>
          <w:sz w:val="24"/>
          <w:szCs w:val="24"/>
          <w:lang w:eastAsia="zh-CN"/>
        </w:rPr>
        <w:t xml:space="preserve"> </w:t>
      </w:r>
      <w:r>
        <w:rPr>
          <w:rFonts w:cs="Arial"/>
          <w:b/>
          <w:sz w:val="24"/>
          <w:szCs w:val="24"/>
          <w:lang w:eastAsia="zh-CN"/>
        </w:rPr>
        <w:t>19</w:t>
      </w:r>
      <w:r w:rsidR="0078113D" w:rsidRPr="0078113D">
        <w:rPr>
          <w:rFonts w:cs="Arial"/>
          <w:b/>
          <w:sz w:val="24"/>
          <w:szCs w:val="24"/>
          <w:lang w:eastAsia="zh-CN"/>
        </w:rPr>
        <w:t xml:space="preserve"> –</w:t>
      </w:r>
      <w:r>
        <w:rPr>
          <w:rFonts w:cs="Arial"/>
          <w:b/>
          <w:sz w:val="24"/>
          <w:szCs w:val="24"/>
          <w:lang w:eastAsia="zh-CN"/>
        </w:rPr>
        <w:t xml:space="preserve"> </w:t>
      </w:r>
      <w:r w:rsidR="0078113D" w:rsidRPr="0078113D">
        <w:rPr>
          <w:rFonts w:cs="Arial"/>
          <w:b/>
          <w:sz w:val="24"/>
          <w:szCs w:val="24"/>
          <w:lang w:eastAsia="zh-CN"/>
        </w:rPr>
        <w:t>2</w:t>
      </w:r>
      <w:r>
        <w:rPr>
          <w:rFonts w:cs="Arial"/>
          <w:b/>
          <w:sz w:val="24"/>
          <w:szCs w:val="24"/>
          <w:lang w:eastAsia="zh-CN"/>
        </w:rPr>
        <w:t>3</w:t>
      </w:r>
      <w:r w:rsidR="0078113D" w:rsidRPr="0078113D">
        <w:rPr>
          <w:rFonts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2C2976" w:rsidR="001E41F3" w:rsidRPr="00410371" w:rsidRDefault="0078113D" w:rsidP="0078113D">
            <w:pPr>
              <w:pStyle w:val="CRCoverPage"/>
              <w:spacing w:after="0"/>
              <w:jc w:val="center"/>
              <w:rPr>
                <w:b/>
                <w:noProof/>
                <w:sz w:val="28"/>
              </w:rPr>
            </w:pPr>
            <w:r w:rsidRPr="0078113D">
              <w:rPr>
                <w:b/>
                <w:noProof/>
                <w:sz w:val="28"/>
              </w:rPr>
              <w:t>38.101-</w:t>
            </w:r>
            <w:r w:rsidR="00637EC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64C8C" w:rsidR="001E41F3" w:rsidRPr="00410371" w:rsidRDefault="00C4214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83934C" w:rsidR="001E41F3" w:rsidRPr="00410371" w:rsidRDefault="00CE7D0C">
            <w:pPr>
              <w:pStyle w:val="CRCoverPage"/>
              <w:spacing w:after="0"/>
              <w:jc w:val="center"/>
              <w:rPr>
                <w:noProof/>
                <w:sz w:val="28"/>
              </w:rPr>
            </w:pPr>
            <w:fldSimple w:instr=" DOCPROPERTY  Version  \* MERGEFORMAT ">
              <w:r w:rsidR="0078113D">
                <w:rPr>
                  <w:b/>
                  <w:noProof/>
                  <w:sz w:val="28"/>
                </w:rPr>
                <w:t>1</w:t>
              </w:r>
              <w:r w:rsidR="00EF3F0E">
                <w:rPr>
                  <w:b/>
                  <w:noProof/>
                  <w:sz w:val="28"/>
                </w:rPr>
                <w:t>8</w:t>
              </w:r>
              <w:r w:rsidR="0078113D">
                <w:rPr>
                  <w:b/>
                  <w:noProof/>
                  <w:sz w:val="28"/>
                </w:rPr>
                <w:t>.</w:t>
              </w:r>
              <w:r w:rsidR="005F283A">
                <w:rPr>
                  <w:b/>
                  <w:noProof/>
                  <w:sz w:val="28"/>
                </w:rPr>
                <w:t>6</w:t>
              </w:r>
              <w:r w:rsidR="007811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A4B309" w:rsidR="001E41F3" w:rsidRDefault="00637EC4">
            <w:pPr>
              <w:pStyle w:val="CRCoverPage"/>
              <w:spacing w:after="0"/>
              <w:ind w:left="100"/>
              <w:rPr>
                <w:noProof/>
              </w:rPr>
            </w:pPr>
            <w:r w:rsidRPr="00637EC4">
              <w:t>Draft CR for TS 38.101-3 to introduce ENDC combos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8A54D2" w:rsidR="001E41F3" w:rsidRDefault="00FB5EDD">
            <w:pPr>
              <w:pStyle w:val="CRCoverPage"/>
              <w:spacing w:after="0"/>
              <w:ind w:left="100"/>
              <w:rPr>
                <w:noProof/>
              </w:rPr>
            </w:pPr>
            <w:r w:rsidRPr="00FB5EDD">
              <w:t>Huawei, HiSilicon</w:t>
            </w:r>
            <w:r w:rsidR="00637EC4">
              <w:t>, KPN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0E8BA2" w:rsidR="001E41F3" w:rsidRDefault="00637EC4">
            <w:pPr>
              <w:pStyle w:val="CRCoverPage"/>
              <w:spacing w:after="0"/>
              <w:ind w:left="100"/>
              <w:rPr>
                <w:noProof/>
              </w:rPr>
            </w:pPr>
            <w:r w:rsidRPr="00637EC4">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B754D5" w:rsidR="001E41F3" w:rsidRDefault="00FB5EDD">
            <w:pPr>
              <w:pStyle w:val="CRCoverPage"/>
              <w:spacing w:after="0"/>
              <w:ind w:left="100"/>
              <w:rPr>
                <w:noProof/>
              </w:rPr>
            </w:pPr>
            <w:r w:rsidRPr="00FB5EDD">
              <w:t>2024-0</w:t>
            </w:r>
            <w:r w:rsidR="00F0404E">
              <w:t>7</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E776C8" w:rsidR="001E41F3" w:rsidRDefault="00835B30"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08800B" w:rsidR="001E41F3" w:rsidRDefault="00FB5EDD">
            <w:pPr>
              <w:pStyle w:val="CRCoverPage"/>
              <w:spacing w:after="0"/>
              <w:ind w:left="100"/>
              <w:rPr>
                <w:noProof/>
              </w:rPr>
            </w:pPr>
            <w:r w:rsidRPr="00FB5EDD">
              <w:t>Rel-1</w:t>
            </w:r>
            <w:r w:rsidR="00FA28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7C34F7" w14:textId="77777777" w:rsidR="001E41F3" w:rsidRDefault="000E147B"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00FA498B" w:rsidRPr="00FA498B">
              <w:rPr>
                <w:noProof/>
                <w:lang w:eastAsia="zh-CN"/>
              </w:rPr>
              <w:t>DC_1A-3A-32A_n28A-n78A</w:t>
            </w:r>
            <w:r w:rsidR="00FA498B">
              <w:rPr>
                <w:noProof/>
                <w:lang w:eastAsia="zh-CN"/>
              </w:rPr>
              <w:t>/</w:t>
            </w:r>
            <w:r w:rsidR="00FA498B" w:rsidRPr="00FA498B">
              <w:rPr>
                <w:noProof/>
                <w:lang w:eastAsia="zh-CN"/>
              </w:rPr>
              <w:t>DC_1A-7A-32A_n28A-n78A</w:t>
            </w:r>
            <w:r w:rsidR="00FA498B">
              <w:rPr>
                <w:noProof/>
                <w:lang w:eastAsia="zh-CN"/>
              </w:rPr>
              <w:t>/</w:t>
            </w:r>
            <w:r w:rsidR="00FA498B" w:rsidRPr="00FA498B">
              <w:rPr>
                <w:noProof/>
                <w:lang w:eastAsia="zh-CN"/>
              </w:rPr>
              <w:t>DC_3A-7A-32A_n28A-n78A</w:t>
            </w:r>
            <w:r w:rsidR="00FA498B">
              <w:rPr>
                <w:noProof/>
                <w:lang w:eastAsia="zh-CN"/>
              </w:rPr>
              <w:t xml:space="preserve"> and fallbacks </w:t>
            </w:r>
            <w:r w:rsidR="00FA498B" w:rsidRPr="00FA498B">
              <w:rPr>
                <w:noProof/>
                <w:lang w:eastAsia="zh-CN"/>
              </w:rPr>
              <w:t>DC_1A-32A_n28A-n78A</w:t>
            </w:r>
            <w:r w:rsidR="00FA498B">
              <w:rPr>
                <w:noProof/>
                <w:lang w:eastAsia="zh-CN"/>
              </w:rPr>
              <w:t>/</w:t>
            </w:r>
            <w:r w:rsidR="00FA498B" w:rsidRPr="00FA498B">
              <w:rPr>
                <w:noProof/>
                <w:lang w:eastAsia="zh-CN"/>
              </w:rPr>
              <w:t>DC_3A-32A_n28A-n78A</w:t>
            </w:r>
            <w:r w:rsidR="00FA498B">
              <w:rPr>
                <w:noProof/>
                <w:lang w:eastAsia="zh-CN"/>
              </w:rPr>
              <w:t>/</w:t>
            </w:r>
            <w:r w:rsidR="00FA498B" w:rsidRPr="00FA498B">
              <w:rPr>
                <w:noProof/>
                <w:lang w:eastAsia="zh-CN"/>
              </w:rPr>
              <w:t>DC_7A-32A_n28A-n78A</w:t>
            </w:r>
          </w:p>
          <w:p w14:paraId="04EABD3E" w14:textId="77777777" w:rsidR="00FA498B" w:rsidRDefault="00C904AB"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Pr="00C904AB">
              <w:rPr>
                <w:noProof/>
                <w:lang w:eastAsia="zh-CN"/>
              </w:rPr>
              <w:t>DC_3A-8A-20A_n1A-n78A</w:t>
            </w:r>
            <w:r w:rsidR="00B63B2D">
              <w:rPr>
                <w:noProof/>
                <w:lang w:eastAsia="zh-CN"/>
              </w:rPr>
              <w:t xml:space="preserve"> / </w:t>
            </w:r>
            <w:r w:rsidR="00B63B2D" w:rsidRPr="00B63B2D">
              <w:rPr>
                <w:noProof/>
                <w:lang w:eastAsia="zh-CN"/>
              </w:rPr>
              <w:t>DC_7A-8A-20A_n1A-n78A</w:t>
            </w:r>
            <w:r w:rsidR="00B63B2D">
              <w:rPr>
                <w:noProof/>
                <w:lang w:eastAsia="zh-CN"/>
              </w:rPr>
              <w:t xml:space="preserve"> / </w:t>
            </w:r>
            <w:r w:rsidR="00B63B2D" w:rsidRPr="00B63B2D">
              <w:rPr>
                <w:noProof/>
                <w:lang w:eastAsia="zh-CN"/>
              </w:rPr>
              <w:t>DC_8A-20A_n1A-n78A</w:t>
            </w:r>
            <w:r w:rsidR="00B63B2D">
              <w:rPr>
                <w:noProof/>
                <w:lang w:eastAsia="zh-CN"/>
              </w:rPr>
              <w:t xml:space="preserve"> / </w:t>
            </w:r>
            <w:r w:rsidR="00B63B2D" w:rsidRPr="00B63B2D">
              <w:rPr>
                <w:noProof/>
                <w:lang w:eastAsia="zh-CN"/>
              </w:rPr>
              <w:t>DC_3A-8A-32A_n1A-n78A</w:t>
            </w:r>
            <w:r w:rsidR="00B63B2D">
              <w:rPr>
                <w:noProof/>
                <w:lang w:eastAsia="zh-CN"/>
              </w:rPr>
              <w:t xml:space="preserve"> / </w:t>
            </w:r>
            <w:r w:rsidR="00B63B2D" w:rsidRPr="00B63B2D">
              <w:rPr>
                <w:noProof/>
                <w:lang w:eastAsia="zh-CN"/>
              </w:rPr>
              <w:t>DC_7A-8A-32A_n1A-n78A</w:t>
            </w:r>
            <w:r w:rsidR="00B63B2D">
              <w:rPr>
                <w:noProof/>
                <w:lang w:eastAsia="zh-CN"/>
              </w:rPr>
              <w:t xml:space="preserve"> / </w:t>
            </w:r>
            <w:r w:rsidR="00B63B2D" w:rsidRPr="00B63B2D">
              <w:rPr>
                <w:noProof/>
                <w:lang w:eastAsia="zh-CN"/>
              </w:rPr>
              <w:t>DC_8A-32A_n1A-n78A</w:t>
            </w:r>
            <w:r w:rsidR="00B63B2D">
              <w:rPr>
                <w:noProof/>
                <w:lang w:eastAsia="zh-CN"/>
              </w:rPr>
              <w:t xml:space="preserve">. </w:t>
            </w:r>
            <w:r w:rsidR="00B63B2D" w:rsidRPr="00B63B2D">
              <w:rPr>
                <w:noProof/>
                <w:lang w:eastAsia="zh-CN"/>
              </w:rPr>
              <w:t>DC_3A-20A-32A_n1A-n78A</w:t>
            </w:r>
            <w:r w:rsidR="00B63B2D">
              <w:rPr>
                <w:noProof/>
                <w:lang w:eastAsia="zh-CN"/>
              </w:rPr>
              <w:t xml:space="preserve"> / </w:t>
            </w:r>
            <w:r w:rsidR="00B63B2D" w:rsidRPr="00B63B2D">
              <w:rPr>
                <w:noProof/>
                <w:lang w:eastAsia="zh-CN"/>
              </w:rPr>
              <w:t>DC_7A-20A-32A_n1A-n78A</w:t>
            </w:r>
            <w:r w:rsidR="00B63B2D">
              <w:rPr>
                <w:noProof/>
                <w:lang w:eastAsia="zh-CN"/>
              </w:rPr>
              <w:t xml:space="preserve"> / </w:t>
            </w:r>
            <w:r w:rsidR="00B63B2D" w:rsidRPr="00B63B2D">
              <w:rPr>
                <w:noProof/>
                <w:lang w:eastAsia="zh-CN"/>
              </w:rPr>
              <w:t>DC_20A-32A_n1A-n78A</w:t>
            </w:r>
          </w:p>
          <w:p w14:paraId="708AA7DE" w14:textId="0EB66493" w:rsidR="00B63B2D" w:rsidRDefault="00B63B2D"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Pr="00B63B2D">
              <w:rPr>
                <w:noProof/>
                <w:lang w:eastAsia="zh-CN"/>
              </w:rPr>
              <w:t>DC_3A-7A-32A_n1A-n28A</w:t>
            </w:r>
            <w:r>
              <w:rPr>
                <w:noProof/>
                <w:lang w:eastAsia="zh-CN"/>
              </w:rPr>
              <w:t xml:space="preserve"> and </w:t>
            </w:r>
            <w:r w:rsidRPr="00B63B2D">
              <w:rPr>
                <w:noProof/>
                <w:lang w:eastAsia="zh-CN"/>
              </w:rPr>
              <w:t>DC_7A-32A_n1A-n28A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7FDE1F" w14:textId="77777777" w:rsidR="00835B30" w:rsidRDefault="00835B30" w:rsidP="0051288C">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sidRPr="00FA498B">
              <w:rPr>
                <w:noProof/>
                <w:lang w:eastAsia="zh-CN"/>
              </w:rPr>
              <w:t>DC_1A-3A-32A_n28A-n78A</w:t>
            </w:r>
            <w:r>
              <w:rPr>
                <w:noProof/>
                <w:lang w:eastAsia="zh-CN"/>
              </w:rPr>
              <w:t>/</w:t>
            </w:r>
            <w:r w:rsidRPr="00FA498B">
              <w:rPr>
                <w:noProof/>
                <w:lang w:eastAsia="zh-CN"/>
              </w:rPr>
              <w:t>DC_1A-7A-32A_n28A-n78A</w:t>
            </w:r>
            <w:r>
              <w:rPr>
                <w:noProof/>
                <w:lang w:eastAsia="zh-CN"/>
              </w:rPr>
              <w:t>/</w:t>
            </w:r>
            <w:r w:rsidRPr="00FA498B">
              <w:rPr>
                <w:noProof/>
                <w:lang w:eastAsia="zh-CN"/>
              </w:rPr>
              <w:t>DC_3A-7A-32A_n28A-n78A</w:t>
            </w:r>
            <w:r>
              <w:rPr>
                <w:noProof/>
                <w:lang w:eastAsia="zh-CN"/>
              </w:rPr>
              <w:t xml:space="preserve"> and fallbacks </w:t>
            </w:r>
            <w:r w:rsidRPr="00FA498B">
              <w:rPr>
                <w:noProof/>
                <w:lang w:eastAsia="zh-CN"/>
              </w:rPr>
              <w:t>DC_1A-32A_n28A-n78A</w:t>
            </w:r>
            <w:r>
              <w:rPr>
                <w:noProof/>
                <w:lang w:eastAsia="zh-CN"/>
              </w:rPr>
              <w:t>/</w:t>
            </w:r>
            <w:r w:rsidRPr="00FA498B">
              <w:rPr>
                <w:noProof/>
                <w:lang w:eastAsia="zh-CN"/>
              </w:rPr>
              <w:t>DC_3A-32A_n28A-n78A</w:t>
            </w:r>
            <w:r>
              <w:rPr>
                <w:noProof/>
                <w:lang w:eastAsia="zh-CN"/>
              </w:rPr>
              <w:t>/</w:t>
            </w:r>
            <w:r w:rsidRPr="00FA498B">
              <w:rPr>
                <w:noProof/>
                <w:lang w:eastAsia="zh-CN"/>
              </w:rPr>
              <w:t>DC_7A-32A_n28A-n78A</w:t>
            </w:r>
          </w:p>
          <w:p w14:paraId="6A794445" w14:textId="0007080B" w:rsidR="00835B30" w:rsidRDefault="00835B30" w:rsidP="0051288C">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sidRPr="00C904AB">
              <w:rPr>
                <w:noProof/>
                <w:lang w:eastAsia="zh-CN"/>
              </w:rPr>
              <w:t>DC_3A-8A-20A_n1A-n78A</w:t>
            </w:r>
            <w:r>
              <w:rPr>
                <w:noProof/>
                <w:lang w:eastAsia="zh-CN"/>
              </w:rPr>
              <w:t xml:space="preserve"> / </w:t>
            </w:r>
            <w:r w:rsidRPr="00B63B2D">
              <w:rPr>
                <w:noProof/>
                <w:lang w:eastAsia="zh-CN"/>
              </w:rPr>
              <w:t>DC_7A-8A-20A_n1A-n78A</w:t>
            </w:r>
            <w:r>
              <w:rPr>
                <w:noProof/>
                <w:lang w:eastAsia="zh-CN"/>
              </w:rPr>
              <w:t xml:space="preserve"> / </w:t>
            </w:r>
            <w:r w:rsidRPr="00B63B2D">
              <w:rPr>
                <w:noProof/>
                <w:lang w:eastAsia="zh-CN"/>
              </w:rPr>
              <w:t>DC_8A-20A_n1A-n78A</w:t>
            </w:r>
            <w:r>
              <w:rPr>
                <w:noProof/>
                <w:lang w:eastAsia="zh-CN"/>
              </w:rPr>
              <w:t xml:space="preserve"> / </w:t>
            </w:r>
            <w:r w:rsidRPr="00B63B2D">
              <w:rPr>
                <w:noProof/>
                <w:lang w:eastAsia="zh-CN"/>
              </w:rPr>
              <w:t>DC_3A-8A-32A_n1A-n78A</w:t>
            </w:r>
            <w:r>
              <w:rPr>
                <w:noProof/>
                <w:lang w:eastAsia="zh-CN"/>
              </w:rPr>
              <w:t xml:space="preserve"> / </w:t>
            </w:r>
            <w:r w:rsidRPr="00B63B2D">
              <w:rPr>
                <w:noProof/>
                <w:lang w:eastAsia="zh-CN"/>
              </w:rPr>
              <w:t>DC_7A-8A-32A_n1A-n78A</w:t>
            </w:r>
            <w:r>
              <w:rPr>
                <w:noProof/>
                <w:lang w:eastAsia="zh-CN"/>
              </w:rPr>
              <w:t xml:space="preserve"> / </w:t>
            </w:r>
            <w:r w:rsidRPr="00B63B2D">
              <w:rPr>
                <w:noProof/>
                <w:lang w:eastAsia="zh-CN"/>
              </w:rPr>
              <w:t>DC_8A-32A_n1A-n78A</w:t>
            </w:r>
            <w:r>
              <w:rPr>
                <w:noProof/>
                <w:lang w:eastAsia="zh-CN"/>
              </w:rPr>
              <w:t xml:space="preserve">. </w:t>
            </w:r>
            <w:r w:rsidRPr="00B63B2D">
              <w:rPr>
                <w:noProof/>
                <w:lang w:eastAsia="zh-CN"/>
              </w:rPr>
              <w:t>DC_3A-20A-32A_n1A-n78A</w:t>
            </w:r>
            <w:r>
              <w:rPr>
                <w:noProof/>
                <w:lang w:eastAsia="zh-CN"/>
              </w:rPr>
              <w:t xml:space="preserve"> / </w:t>
            </w:r>
            <w:r w:rsidRPr="00B63B2D">
              <w:rPr>
                <w:noProof/>
                <w:lang w:eastAsia="zh-CN"/>
              </w:rPr>
              <w:t>DC_7A-20A-32A_n1A-n78A</w:t>
            </w:r>
            <w:r>
              <w:rPr>
                <w:noProof/>
                <w:lang w:eastAsia="zh-CN"/>
              </w:rPr>
              <w:t xml:space="preserve"> / </w:t>
            </w:r>
            <w:r w:rsidRPr="00B63B2D">
              <w:rPr>
                <w:noProof/>
                <w:lang w:eastAsia="zh-CN"/>
              </w:rPr>
              <w:t>DC_20A-32A_n1A-n78A</w:t>
            </w:r>
          </w:p>
          <w:p w14:paraId="31C656EC" w14:textId="493CF251" w:rsidR="00316883" w:rsidRDefault="00835B30" w:rsidP="0051288C">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sidRPr="00B63B2D">
              <w:rPr>
                <w:noProof/>
                <w:lang w:eastAsia="zh-CN"/>
              </w:rPr>
              <w:t>DC_3A-7A-32A_n1A-n28A</w:t>
            </w:r>
            <w:r>
              <w:rPr>
                <w:noProof/>
                <w:lang w:eastAsia="zh-CN"/>
              </w:rPr>
              <w:t xml:space="preserve"> and </w:t>
            </w:r>
            <w:r w:rsidRPr="00B63B2D">
              <w:rPr>
                <w:noProof/>
                <w:lang w:eastAsia="zh-CN"/>
              </w:rPr>
              <w:t>DC_7A-32A_n1A-n28A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66685" w:rsidR="00316883" w:rsidRDefault="00D9337D" w:rsidP="009266FA">
            <w:pPr>
              <w:pStyle w:val="CRCoverPage"/>
              <w:spacing w:after="0"/>
              <w:rPr>
                <w:noProof/>
                <w:lang w:eastAsia="zh-CN"/>
              </w:rPr>
            </w:pPr>
            <w:r>
              <w:rPr>
                <w:noProof/>
                <w:lang w:eastAsia="zh-CN"/>
              </w:rPr>
              <w:t xml:space="preserve">Spec can’t support </w:t>
            </w:r>
            <w:r w:rsidR="00835B30">
              <w:rPr>
                <w:noProof/>
                <w:lang w:eastAsia="zh-CN"/>
              </w:rPr>
              <w:t>these band combinations</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DB4CE3" w:rsidR="001E41F3" w:rsidRDefault="00A02212">
            <w:pPr>
              <w:pStyle w:val="CRCoverPage"/>
              <w:spacing w:after="0"/>
              <w:ind w:left="100"/>
              <w:rPr>
                <w:noProof/>
              </w:rPr>
            </w:pPr>
            <w:r>
              <w:rPr>
                <w:noProof/>
                <w:lang w:eastAsia="zh-CN"/>
              </w:rPr>
              <w:t>5.5</w:t>
            </w:r>
            <w:r w:rsidR="00835B30">
              <w:rPr>
                <w:noProof/>
                <w:lang w:eastAsia="zh-CN"/>
              </w:rPr>
              <w:t>B</w:t>
            </w:r>
            <w:r>
              <w:rPr>
                <w:noProof/>
                <w:lang w:eastAsia="zh-CN"/>
              </w:rPr>
              <w:t>.</w:t>
            </w:r>
            <w:r w:rsidR="00835B30">
              <w:rPr>
                <w:noProof/>
                <w:lang w:eastAsia="zh-CN"/>
              </w:rPr>
              <w:t>4.</w:t>
            </w:r>
            <w:r>
              <w:rPr>
                <w:noProof/>
                <w:lang w:eastAsia="zh-CN"/>
              </w:rPr>
              <w:t>3</w:t>
            </w:r>
            <w:r w:rsidR="00835B30">
              <w:rPr>
                <w:noProof/>
                <w:lang w:eastAsia="zh-CN"/>
              </w:rPr>
              <w:t>, 5.5B.4.4, 6.2B.4.2.3.3, 6.2B.4.2.3.4, 7.3B.3.3.3, 7.3B.3.3.4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583F6F" w:rsidR="001E41F3" w:rsidRDefault="00145D43">
            <w:pPr>
              <w:pStyle w:val="CRCoverPage"/>
              <w:spacing w:after="0"/>
              <w:ind w:left="99"/>
              <w:rPr>
                <w:noProof/>
              </w:rPr>
            </w:pPr>
            <w:r>
              <w:rPr>
                <w:noProof/>
              </w:rPr>
              <w:t>TS</w:t>
            </w:r>
            <w:r w:rsidR="00316883">
              <w:rPr>
                <w:noProof/>
              </w:rPr>
              <w:t xml:space="preserve"> 38.521-</w:t>
            </w:r>
            <w:r w:rsidR="00EE2533">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B09A5" w14:textId="107A1370" w:rsidR="0040686E" w:rsidRPr="0029144E" w:rsidRDefault="0040686E" w:rsidP="0040686E">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&lt;Start of Change for TS 38.101-</w:t>
      </w:r>
      <w:r w:rsidR="0029642F">
        <w:rPr>
          <w:rStyle w:val="af4"/>
          <w:color w:val="C00000"/>
          <w:lang w:eastAsia="zh-CN"/>
        </w:rPr>
        <w:t>1</w:t>
      </w:r>
      <w:r w:rsidRPr="00584949">
        <w:rPr>
          <w:rStyle w:val="af4"/>
          <w:color w:val="C00000"/>
          <w:lang w:eastAsia="zh-CN"/>
        </w:rPr>
        <w:t>&gt;&gt;</w:t>
      </w:r>
    </w:p>
    <w:p w14:paraId="72DBF7E5" w14:textId="77777777" w:rsidR="00691DCE" w:rsidRDefault="00691DCE" w:rsidP="00691DCE">
      <w:pPr>
        <w:pStyle w:val="40"/>
      </w:pPr>
      <w:r w:rsidRPr="00EF5447">
        <w:t>5.5B.4.3</w:t>
      </w:r>
      <w:r w:rsidRPr="00EF5447">
        <w:tab/>
        <w:t xml:space="preserve">Inter-band EN-DC configurations </w:t>
      </w:r>
      <w:r w:rsidRPr="00EF5447">
        <w:rPr>
          <w:lang w:eastAsia="zh-CN"/>
        </w:rPr>
        <w:t xml:space="preserve">within FR1 </w:t>
      </w:r>
      <w:r w:rsidRPr="00EF5447">
        <w:t>(four bands)</w:t>
      </w:r>
    </w:p>
    <w:p w14:paraId="7BC1F769" w14:textId="77777777" w:rsidR="00691DCE" w:rsidRDefault="00691DCE" w:rsidP="00691DCE">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691DCE" w:rsidRPr="006878D2" w14:paraId="0CE89D5D" w14:textId="77777777" w:rsidTr="007A67B5">
        <w:trPr>
          <w:trHeight w:val="187"/>
          <w:tblHeader/>
          <w:jc w:val="center"/>
        </w:trPr>
        <w:tc>
          <w:tcPr>
            <w:tcW w:w="3397" w:type="dxa"/>
            <w:shd w:val="clear" w:color="auto" w:fill="auto"/>
            <w:hideMark/>
          </w:tcPr>
          <w:p w14:paraId="0BA37AC7"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19A9DD04"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2490A930" w14:textId="77777777" w:rsidR="00691DCE" w:rsidRPr="0024034C" w:rsidRDefault="00691DCE" w:rsidP="007A67B5">
            <w:pPr>
              <w:keepNext/>
              <w:keepLines/>
              <w:spacing w:after="0"/>
              <w:jc w:val="center"/>
              <w:rPr>
                <w:rFonts w:ascii="Arial" w:hAnsi="Arial"/>
                <w:b/>
                <w:sz w:val="18"/>
                <w:lang w:val="fr-FR" w:eastAsia="fi-FI"/>
              </w:rPr>
            </w:pPr>
            <w:r w:rsidRPr="0024034C">
              <w:rPr>
                <w:rFonts w:ascii="Arial" w:hAnsi="Arial"/>
                <w:b/>
                <w:sz w:val="18"/>
                <w:lang w:val="fr-FR" w:eastAsia="fi-FI"/>
              </w:rPr>
              <w:t>Uplink EN-DC</w:t>
            </w:r>
          </w:p>
          <w:p w14:paraId="5CB75BE5" w14:textId="77777777" w:rsidR="00691DCE" w:rsidRPr="0024034C" w:rsidRDefault="00691DCE" w:rsidP="007A67B5">
            <w:pPr>
              <w:keepNext/>
              <w:keepLines/>
              <w:spacing w:after="0"/>
              <w:jc w:val="center"/>
              <w:rPr>
                <w:rFonts w:ascii="Arial" w:hAnsi="Arial"/>
                <w:b/>
                <w:sz w:val="18"/>
                <w:lang w:val="fr-FR" w:eastAsia="fi-FI"/>
              </w:rPr>
            </w:pPr>
            <w:r w:rsidRPr="0024034C">
              <w:rPr>
                <w:rFonts w:ascii="Arial" w:hAnsi="Arial"/>
                <w:b/>
                <w:sz w:val="18"/>
                <w:lang w:val="fr-FR" w:eastAsia="fi-FI"/>
              </w:rPr>
              <w:t>configuration</w:t>
            </w:r>
          </w:p>
          <w:p w14:paraId="014D48A5" w14:textId="77777777" w:rsidR="00691DCE" w:rsidRPr="0024034C" w:rsidRDefault="00691DCE" w:rsidP="007A67B5">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691DCE" w:rsidRPr="0024034C" w14:paraId="7E366B4E" w14:textId="77777777" w:rsidTr="007A67B5">
        <w:trPr>
          <w:trHeight w:val="187"/>
          <w:jc w:val="center"/>
        </w:trPr>
        <w:tc>
          <w:tcPr>
            <w:tcW w:w="3397" w:type="dxa"/>
            <w:shd w:val="clear" w:color="auto" w:fill="auto"/>
            <w:noWrap/>
            <w:vAlign w:val="center"/>
          </w:tcPr>
          <w:p w14:paraId="52E9ADD6" w14:textId="77777777" w:rsidR="00691DCE" w:rsidRPr="0024034C" w:rsidRDefault="00691DCE" w:rsidP="007A67B5">
            <w:pPr>
              <w:keepNext/>
              <w:keepLines/>
              <w:spacing w:after="0"/>
              <w:jc w:val="center"/>
              <w:rPr>
                <w:rFonts w:ascii="Arial" w:hAnsi="Arial"/>
                <w:sz w:val="18"/>
                <w:lang w:eastAsia="fi-FI"/>
              </w:rPr>
            </w:pPr>
            <w:r w:rsidRPr="0038796E">
              <w:rPr>
                <w:rFonts w:ascii="Arial" w:hAnsi="Arial" w:cs="Arial"/>
                <w:sz w:val="18"/>
                <w:szCs w:val="18"/>
              </w:rPr>
              <w:t>DC_1A</w:t>
            </w:r>
            <w:r>
              <w:rPr>
                <w:rFonts w:ascii="Arial" w:hAnsi="Arial" w:cs="Arial"/>
                <w:sz w:val="18"/>
                <w:szCs w:val="18"/>
              </w:rPr>
              <w:t>-</w:t>
            </w:r>
            <w:r w:rsidRPr="0038796E">
              <w:rPr>
                <w:rFonts w:ascii="Arial" w:hAnsi="Arial" w:cs="Arial"/>
                <w:sz w:val="18"/>
                <w:szCs w:val="18"/>
              </w:rPr>
              <w:t>(n)3AA-n8A</w:t>
            </w:r>
          </w:p>
        </w:tc>
        <w:tc>
          <w:tcPr>
            <w:tcW w:w="3686" w:type="dxa"/>
            <w:vAlign w:val="center"/>
          </w:tcPr>
          <w:p w14:paraId="69BEC0CC" w14:textId="77777777" w:rsidR="00691DCE" w:rsidRPr="00A73B74" w:rsidRDefault="00691DCE" w:rsidP="007A67B5">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DC_1A_n3A</w:t>
            </w:r>
          </w:p>
          <w:p w14:paraId="55F7305E" w14:textId="77777777" w:rsidR="00691DCE" w:rsidRPr="00A73B74" w:rsidRDefault="00691DCE" w:rsidP="007A67B5">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DC_1A_n8A</w:t>
            </w:r>
          </w:p>
          <w:p w14:paraId="07077353" w14:textId="77777777" w:rsidR="00691DCE" w:rsidRPr="00A73B74" w:rsidRDefault="00691DCE" w:rsidP="007A67B5">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DC_(n)3AA</w:t>
            </w:r>
            <w:r w:rsidRPr="00A73B74">
              <w:rPr>
                <w:rFonts w:ascii="Arial" w:eastAsia="Times New Roman" w:hAnsi="Arial" w:cs="Arial"/>
                <w:sz w:val="18"/>
                <w:szCs w:val="18"/>
                <w:vertAlign w:val="superscript"/>
                <w:lang w:val="en-US" w:eastAsia="zh-CN"/>
              </w:rPr>
              <w:t>1</w:t>
            </w:r>
          </w:p>
          <w:p w14:paraId="43DFDD37" w14:textId="77777777" w:rsidR="00691DCE" w:rsidRPr="0024034C" w:rsidRDefault="00691DCE" w:rsidP="007A67B5">
            <w:pPr>
              <w:keepNext/>
              <w:keepLines/>
              <w:spacing w:after="0"/>
              <w:jc w:val="center"/>
              <w:rPr>
                <w:rFonts w:ascii="Arial" w:hAnsi="Arial"/>
                <w:sz w:val="18"/>
                <w:lang w:eastAsia="fi-FI"/>
              </w:rPr>
            </w:pPr>
            <w:r w:rsidRPr="00A73B74">
              <w:rPr>
                <w:rFonts w:ascii="Arial" w:eastAsia="Times New Roman" w:hAnsi="Arial" w:cs="Arial"/>
                <w:sz w:val="18"/>
                <w:szCs w:val="18"/>
                <w:lang w:val="en-US" w:eastAsia="zh-CN"/>
              </w:rPr>
              <w:t>DC_3A_n8A</w:t>
            </w:r>
          </w:p>
        </w:tc>
      </w:tr>
      <w:tr w:rsidR="00691DCE" w:rsidRPr="0024034C" w14:paraId="2F81E11E" w14:textId="77777777" w:rsidTr="007A67B5">
        <w:trPr>
          <w:trHeight w:val="187"/>
          <w:jc w:val="center"/>
        </w:trPr>
        <w:tc>
          <w:tcPr>
            <w:tcW w:w="3397" w:type="dxa"/>
            <w:shd w:val="clear" w:color="auto" w:fill="auto"/>
            <w:noWrap/>
          </w:tcPr>
          <w:p w14:paraId="08BF97D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3931849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BB8CBD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3B707396"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640F06B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691DCE" w:rsidRPr="0024034C" w14:paraId="5E45E4AC" w14:textId="77777777" w:rsidTr="007A67B5">
        <w:trPr>
          <w:trHeight w:val="187"/>
          <w:jc w:val="center"/>
        </w:trPr>
        <w:tc>
          <w:tcPr>
            <w:tcW w:w="3397" w:type="dxa"/>
            <w:shd w:val="clear" w:color="auto" w:fill="auto"/>
            <w:noWrap/>
          </w:tcPr>
          <w:p w14:paraId="24A603A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0FE8048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301779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7A56CF6C"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6F60591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691DCE" w:rsidRPr="0024034C" w14:paraId="69678E4F" w14:textId="77777777" w:rsidTr="007A67B5">
        <w:trPr>
          <w:trHeight w:val="187"/>
          <w:jc w:val="center"/>
        </w:trPr>
        <w:tc>
          <w:tcPr>
            <w:tcW w:w="3397" w:type="dxa"/>
            <w:shd w:val="clear" w:color="auto" w:fill="auto"/>
            <w:noWrap/>
          </w:tcPr>
          <w:p w14:paraId="3A62924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7293321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13F59D4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50A0AA67"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3EB60E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691DCE" w14:paraId="3502894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CB6256" w14:textId="77777777" w:rsidR="00691DCE" w:rsidRDefault="00691DCE" w:rsidP="007A67B5">
            <w:pPr>
              <w:keepNext/>
              <w:keepLines/>
              <w:spacing w:after="0"/>
              <w:jc w:val="center"/>
              <w:rPr>
                <w:rFonts w:ascii="Arial" w:hAnsi="Arial"/>
                <w:sz w:val="18"/>
              </w:rPr>
            </w:pPr>
            <w:r w:rsidRPr="009C30A9">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tcPr>
          <w:p w14:paraId="49885DD3" w14:textId="77777777" w:rsidR="00691DCE" w:rsidRPr="009C30A9" w:rsidRDefault="00691DCE" w:rsidP="007A67B5">
            <w:pPr>
              <w:keepNext/>
              <w:keepLines/>
              <w:spacing w:after="0"/>
              <w:jc w:val="center"/>
              <w:rPr>
                <w:rFonts w:ascii="Arial" w:hAnsi="Arial"/>
                <w:sz w:val="18"/>
              </w:rPr>
            </w:pPr>
            <w:r w:rsidRPr="009C30A9">
              <w:rPr>
                <w:rFonts w:ascii="Arial" w:hAnsi="Arial"/>
                <w:sz w:val="18"/>
              </w:rPr>
              <w:t>DC_1A_n28A</w:t>
            </w:r>
          </w:p>
          <w:p w14:paraId="0F8446AA" w14:textId="77777777" w:rsidR="00691DCE" w:rsidRPr="009C30A9" w:rsidRDefault="00691DCE" w:rsidP="007A67B5">
            <w:pPr>
              <w:keepNext/>
              <w:keepLines/>
              <w:spacing w:after="0"/>
              <w:jc w:val="center"/>
              <w:rPr>
                <w:rFonts w:ascii="Arial" w:hAnsi="Arial"/>
                <w:sz w:val="18"/>
              </w:rPr>
            </w:pPr>
            <w:r w:rsidRPr="009C30A9">
              <w:rPr>
                <w:rFonts w:ascii="Arial" w:hAnsi="Arial"/>
                <w:sz w:val="18"/>
              </w:rPr>
              <w:t>DC_3A_n28A</w:t>
            </w:r>
          </w:p>
          <w:p w14:paraId="6097A785" w14:textId="77777777" w:rsidR="00691DCE" w:rsidRDefault="00691DCE" w:rsidP="007A67B5">
            <w:pPr>
              <w:keepNext/>
              <w:keepLines/>
              <w:spacing w:after="0"/>
              <w:jc w:val="center"/>
              <w:rPr>
                <w:rFonts w:ascii="Arial" w:hAnsi="Arial"/>
                <w:sz w:val="18"/>
              </w:rPr>
            </w:pPr>
            <w:r w:rsidRPr="009C30A9">
              <w:rPr>
                <w:rFonts w:ascii="Arial" w:hAnsi="Arial"/>
                <w:sz w:val="18"/>
              </w:rPr>
              <w:t>DC_5A_n28A</w:t>
            </w:r>
          </w:p>
        </w:tc>
      </w:tr>
      <w:tr w:rsidR="00691DCE" w:rsidRPr="0024034C" w14:paraId="18390A70" w14:textId="77777777" w:rsidTr="007A67B5">
        <w:trPr>
          <w:trHeight w:val="187"/>
          <w:jc w:val="center"/>
        </w:trPr>
        <w:tc>
          <w:tcPr>
            <w:tcW w:w="3397" w:type="dxa"/>
            <w:shd w:val="clear" w:color="auto" w:fill="auto"/>
            <w:noWrap/>
          </w:tcPr>
          <w:p w14:paraId="3D58910D" w14:textId="77777777" w:rsidR="00691DCE" w:rsidRPr="0024034C" w:rsidRDefault="00691DCE" w:rsidP="007A67B5">
            <w:pPr>
              <w:keepNext/>
              <w:keepLines/>
              <w:spacing w:after="0"/>
              <w:jc w:val="center"/>
              <w:rPr>
                <w:rFonts w:ascii="Arial" w:hAnsi="Arial"/>
                <w:sz w:val="18"/>
              </w:rPr>
            </w:pPr>
            <w:r>
              <w:rPr>
                <w:rFonts w:ascii="Arial" w:eastAsia="Yu Mincho" w:hAnsi="Arial" w:cs="Arial" w:hint="cs"/>
                <w:sz w:val="18"/>
                <w:lang w:eastAsia="ja-JP"/>
              </w:rPr>
              <w:t>D</w:t>
            </w:r>
            <w:r>
              <w:rPr>
                <w:rFonts w:ascii="Arial" w:eastAsia="Yu Mincho" w:hAnsi="Arial" w:cs="Arial"/>
                <w:sz w:val="18"/>
                <w:lang w:eastAsia="ja-JP"/>
              </w:rPr>
              <w:t>C_1A-3A-5A_n40A</w:t>
            </w:r>
          </w:p>
        </w:tc>
        <w:tc>
          <w:tcPr>
            <w:tcW w:w="3686" w:type="dxa"/>
          </w:tcPr>
          <w:p w14:paraId="09C18508" w14:textId="77777777" w:rsidR="00691DCE" w:rsidRDefault="00691DCE" w:rsidP="007A67B5">
            <w:pPr>
              <w:keepNext/>
              <w:keepLines/>
              <w:spacing w:after="0"/>
              <w:jc w:val="center"/>
              <w:rPr>
                <w:rFonts w:ascii="Arial" w:hAnsi="Arial"/>
                <w:sz w:val="18"/>
              </w:rPr>
            </w:pPr>
            <w:r>
              <w:rPr>
                <w:rFonts w:ascii="Arial" w:hAnsi="Arial"/>
                <w:sz w:val="18"/>
              </w:rPr>
              <w:t>DC_1A_n40A</w:t>
            </w:r>
          </w:p>
          <w:p w14:paraId="60192732" w14:textId="77777777" w:rsidR="00691DCE" w:rsidRDefault="00691DCE" w:rsidP="007A67B5">
            <w:pPr>
              <w:keepNext/>
              <w:keepLines/>
              <w:spacing w:after="0"/>
              <w:jc w:val="center"/>
              <w:rPr>
                <w:rFonts w:ascii="Arial" w:hAnsi="Arial"/>
                <w:sz w:val="18"/>
              </w:rPr>
            </w:pPr>
            <w:r>
              <w:rPr>
                <w:rFonts w:ascii="Arial" w:hAnsi="Arial"/>
                <w:sz w:val="18"/>
              </w:rPr>
              <w:t>DC_3A_n40A</w:t>
            </w:r>
          </w:p>
          <w:p w14:paraId="40019835" w14:textId="77777777" w:rsidR="00691DCE" w:rsidRPr="0024034C" w:rsidRDefault="00691DCE" w:rsidP="007A67B5">
            <w:pPr>
              <w:keepNext/>
              <w:keepLines/>
              <w:spacing w:after="0"/>
              <w:jc w:val="center"/>
              <w:rPr>
                <w:rFonts w:ascii="Arial" w:hAnsi="Arial"/>
                <w:sz w:val="18"/>
              </w:rPr>
            </w:pPr>
            <w:r>
              <w:rPr>
                <w:rFonts w:ascii="Arial" w:hAnsi="Arial"/>
                <w:sz w:val="18"/>
              </w:rPr>
              <w:t>DC_5A_n40A</w:t>
            </w:r>
          </w:p>
        </w:tc>
      </w:tr>
      <w:tr w:rsidR="00691DCE" w:rsidRPr="0024034C" w14:paraId="11DE3883" w14:textId="77777777" w:rsidTr="007A67B5">
        <w:trPr>
          <w:trHeight w:val="187"/>
          <w:jc w:val="center"/>
        </w:trPr>
        <w:tc>
          <w:tcPr>
            <w:tcW w:w="3397" w:type="dxa"/>
            <w:shd w:val="clear" w:color="auto" w:fill="auto"/>
            <w:noWrap/>
          </w:tcPr>
          <w:p w14:paraId="5F5234B7" w14:textId="77777777" w:rsidR="00691DCE" w:rsidRPr="0024034C" w:rsidRDefault="00691DCE" w:rsidP="007A67B5">
            <w:pPr>
              <w:keepNext/>
              <w:keepLines/>
              <w:spacing w:after="0"/>
              <w:jc w:val="center"/>
              <w:rPr>
                <w:rFonts w:ascii="Arial" w:hAnsi="Arial"/>
                <w:sz w:val="18"/>
              </w:rPr>
            </w:pPr>
            <w:r w:rsidRPr="008258B3">
              <w:rPr>
                <w:rFonts w:ascii="Arial" w:hAnsi="Arial"/>
                <w:sz w:val="18"/>
              </w:rPr>
              <w:t>DC_1A-3A_n5A-n40A</w:t>
            </w:r>
          </w:p>
        </w:tc>
        <w:tc>
          <w:tcPr>
            <w:tcW w:w="3686" w:type="dxa"/>
          </w:tcPr>
          <w:p w14:paraId="6FBD3C00" w14:textId="77777777" w:rsidR="00691DCE" w:rsidRDefault="00691DCE" w:rsidP="007A67B5">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49B3BEF1"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DC_1A_n40A</w:t>
            </w:r>
          </w:p>
          <w:p w14:paraId="0FB0EF9B"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DC_3A_n5A</w:t>
            </w:r>
          </w:p>
          <w:p w14:paraId="11E4CECD" w14:textId="77777777" w:rsidR="00691DCE" w:rsidRPr="0024034C" w:rsidRDefault="00691DCE" w:rsidP="007A67B5">
            <w:pPr>
              <w:keepNext/>
              <w:keepLines/>
              <w:spacing w:after="0"/>
              <w:jc w:val="center"/>
              <w:rPr>
                <w:rFonts w:ascii="Arial" w:hAnsi="Arial"/>
                <w:sz w:val="18"/>
              </w:rPr>
            </w:pPr>
            <w:r>
              <w:rPr>
                <w:rFonts w:ascii="Arial" w:hAnsi="Arial"/>
                <w:sz w:val="18"/>
                <w:lang w:eastAsia="zh-CN"/>
              </w:rPr>
              <w:t>DC_3A_n40A</w:t>
            </w:r>
          </w:p>
        </w:tc>
      </w:tr>
      <w:tr w:rsidR="00691DCE" w:rsidRPr="0024034C" w14:paraId="4894E0EB" w14:textId="77777777" w:rsidTr="007A67B5">
        <w:trPr>
          <w:trHeight w:val="187"/>
          <w:jc w:val="center"/>
        </w:trPr>
        <w:tc>
          <w:tcPr>
            <w:tcW w:w="3397" w:type="dxa"/>
            <w:shd w:val="clear" w:color="auto" w:fill="auto"/>
            <w:noWrap/>
          </w:tcPr>
          <w:p w14:paraId="152AA93F"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20AB9D72"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72C3E3CB"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6006EA9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46288D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328356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691DCE" w:rsidRPr="0024034C" w14:paraId="1B6D4E5E" w14:textId="77777777" w:rsidTr="007A67B5">
        <w:trPr>
          <w:trHeight w:val="187"/>
          <w:jc w:val="center"/>
        </w:trPr>
        <w:tc>
          <w:tcPr>
            <w:tcW w:w="3397" w:type="dxa"/>
            <w:shd w:val="clear" w:color="auto" w:fill="auto"/>
            <w:noWrap/>
          </w:tcPr>
          <w:p w14:paraId="12857BEE"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25F003CC" w14:textId="77777777" w:rsidR="00691DCE" w:rsidRPr="0024034C" w:rsidRDefault="00691DCE" w:rsidP="007A67B5">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03CE74A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DC_1A-3C-5A_n78A</w:t>
            </w:r>
          </w:p>
          <w:p w14:paraId="225D6EA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DC_1A-1A-3A-5A_n78A</w:t>
            </w:r>
          </w:p>
          <w:p w14:paraId="756AC38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1BDCCB9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07C4CA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3B9698B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tc>
      </w:tr>
      <w:tr w:rsidR="00691DCE" w:rsidRPr="0024034C" w14:paraId="4EB3924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643FB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5FEC57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8E38A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1C4CF08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DC_5A_n78A</w:t>
            </w:r>
          </w:p>
        </w:tc>
      </w:tr>
      <w:tr w:rsidR="00691DCE" w:rsidRPr="0024034C" w14:paraId="1822A14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FE9816" w14:textId="77777777" w:rsidR="00691DCE" w:rsidRPr="0024034C" w:rsidRDefault="00691DCE" w:rsidP="007A67B5">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171D60FB"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5D1E409E"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6CA1D984"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DC_5A_n78A</w:t>
            </w:r>
          </w:p>
        </w:tc>
      </w:tr>
      <w:tr w:rsidR="00691DCE" w:rsidRPr="0024034C" w14:paraId="1D66134F" w14:textId="77777777" w:rsidTr="007A67B5">
        <w:trPr>
          <w:trHeight w:val="187"/>
          <w:jc w:val="center"/>
        </w:trPr>
        <w:tc>
          <w:tcPr>
            <w:tcW w:w="3397" w:type="dxa"/>
            <w:shd w:val="clear" w:color="auto" w:fill="auto"/>
            <w:noWrap/>
          </w:tcPr>
          <w:p w14:paraId="0391F23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DC_1A-3A_n5A-n78A</w:t>
            </w:r>
            <w:r w:rsidRPr="0024034C">
              <w:rPr>
                <w:rFonts w:ascii="Arial" w:hAnsi="Arial"/>
                <w:sz w:val="18"/>
                <w:vertAlign w:val="superscript"/>
                <w:lang w:eastAsia="fi-FI"/>
              </w:rPr>
              <w:t>2</w:t>
            </w:r>
          </w:p>
          <w:p w14:paraId="1106F90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538B9C5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DC_1A_n5A</w:t>
            </w:r>
          </w:p>
          <w:p w14:paraId="2DF89A0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353AE1A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DC_3A_n5A</w:t>
            </w:r>
          </w:p>
          <w:p w14:paraId="2EEEAF7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15CE10C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DC_3C_n78A</w:t>
            </w:r>
          </w:p>
        </w:tc>
      </w:tr>
      <w:tr w:rsidR="00691DCE" w:rsidRPr="0024034C" w14:paraId="0F370A28" w14:textId="77777777" w:rsidTr="007A67B5">
        <w:trPr>
          <w:trHeight w:val="187"/>
          <w:jc w:val="center"/>
        </w:trPr>
        <w:tc>
          <w:tcPr>
            <w:tcW w:w="3397" w:type="dxa"/>
            <w:shd w:val="clear" w:color="auto" w:fill="auto"/>
            <w:noWrap/>
          </w:tcPr>
          <w:p w14:paraId="6FFF8AF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39827088"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5C23ECBE"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693E1EF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691DCE" w:rsidRPr="0024034C" w14:paraId="12346D0A" w14:textId="77777777" w:rsidTr="007A67B5">
        <w:trPr>
          <w:trHeight w:val="187"/>
          <w:jc w:val="center"/>
        </w:trPr>
        <w:tc>
          <w:tcPr>
            <w:tcW w:w="3397" w:type="dxa"/>
            <w:shd w:val="clear" w:color="auto" w:fill="auto"/>
            <w:noWrap/>
          </w:tcPr>
          <w:p w14:paraId="4D8D4FE3" w14:textId="77777777" w:rsidR="00691DCE" w:rsidRPr="0024034C" w:rsidRDefault="00691DCE" w:rsidP="007A67B5">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Pr>
          <w:p w14:paraId="413E8983" w14:textId="77777777" w:rsidR="00691DCE" w:rsidRDefault="00691DCE" w:rsidP="007A67B5">
            <w:pPr>
              <w:keepNext/>
              <w:keepLines/>
              <w:spacing w:after="0"/>
              <w:jc w:val="center"/>
              <w:rPr>
                <w:rFonts w:ascii="Arial" w:hAnsi="Arial"/>
                <w:noProof/>
                <w:sz w:val="18"/>
                <w:lang w:eastAsia="zh-CN"/>
              </w:rPr>
            </w:pPr>
            <w:r>
              <w:rPr>
                <w:rFonts w:ascii="Arial" w:hAnsi="Arial"/>
                <w:noProof/>
                <w:sz w:val="18"/>
                <w:lang w:eastAsia="zh-CN"/>
              </w:rPr>
              <w:t>DC_1A_n1A</w:t>
            </w:r>
          </w:p>
          <w:p w14:paraId="172E3C76" w14:textId="77777777" w:rsidR="00691DCE" w:rsidRDefault="00691DCE" w:rsidP="007A67B5">
            <w:pPr>
              <w:keepNext/>
              <w:keepLines/>
              <w:spacing w:after="0"/>
              <w:jc w:val="center"/>
              <w:rPr>
                <w:rFonts w:ascii="Arial" w:hAnsi="Arial"/>
                <w:noProof/>
                <w:sz w:val="18"/>
                <w:lang w:eastAsia="zh-CN"/>
              </w:rPr>
            </w:pPr>
            <w:r>
              <w:rPr>
                <w:rFonts w:ascii="Arial" w:hAnsi="Arial"/>
                <w:noProof/>
                <w:sz w:val="18"/>
                <w:lang w:eastAsia="zh-CN"/>
              </w:rPr>
              <w:t>DC_3A_n1A</w:t>
            </w:r>
          </w:p>
          <w:p w14:paraId="63D2347C" w14:textId="77777777" w:rsidR="00691DCE" w:rsidRPr="0024034C" w:rsidRDefault="00691DCE" w:rsidP="007A67B5">
            <w:pPr>
              <w:keepNext/>
              <w:keepLines/>
              <w:spacing w:after="0"/>
              <w:jc w:val="center"/>
              <w:rPr>
                <w:rFonts w:ascii="Arial" w:hAnsi="Arial"/>
                <w:sz w:val="18"/>
                <w:lang w:eastAsia="zh-CN"/>
              </w:rPr>
            </w:pPr>
            <w:r>
              <w:rPr>
                <w:rFonts w:ascii="Arial" w:hAnsi="Arial"/>
                <w:noProof/>
                <w:sz w:val="18"/>
                <w:lang w:eastAsia="zh-CN"/>
              </w:rPr>
              <w:t>DC_7A_n1A</w:t>
            </w:r>
          </w:p>
        </w:tc>
      </w:tr>
      <w:tr w:rsidR="00691DCE" w:rsidRPr="0024034C" w14:paraId="6A4FF153" w14:textId="77777777" w:rsidTr="007A67B5">
        <w:trPr>
          <w:trHeight w:val="187"/>
          <w:jc w:val="center"/>
        </w:trPr>
        <w:tc>
          <w:tcPr>
            <w:tcW w:w="3397" w:type="dxa"/>
            <w:shd w:val="clear" w:color="auto" w:fill="auto"/>
            <w:noWrap/>
          </w:tcPr>
          <w:p w14:paraId="0047D30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DC_1A-3A-7A_n3A</w:t>
            </w:r>
          </w:p>
          <w:p w14:paraId="5E7693F2"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061688C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298AF93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538682AC"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sz w:val="18"/>
                <w:lang w:eastAsia="zh-CN"/>
              </w:rPr>
              <w:t>DC_7A_n3A</w:t>
            </w:r>
          </w:p>
        </w:tc>
      </w:tr>
      <w:tr w:rsidR="00691DCE" w:rsidRPr="0024034C" w14:paraId="1C246D28" w14:textId="77777777" w:rsidTr="007A67B5">
        <w:trPr>
          <w:trHeight w:val="187"/>
          <w:jc w:val="center"/>
        </w:trPr>
        <w:tc>
          <w:tcPr>
            <w:tcW w:w="3397" w:type="dxa"/>
            <w:shd w:val="clear" w:color="auto" w:fill="auto"/>
            <w:noWrap/>
          </w:tcPr>
          <w:p w14:paraId="17E9EC2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DC_1A-3A-7A_n5A</w:t>
            </w:r>
          </w:p>
          <w:p w14:paraId="04143B7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DC_1A-3A-7C_n5A</w:t>
            </w:r>
          </w:p>
          <w:p w14:paraId="173A857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DC_1A-3C-7A_n5A</w:t>
            </w:r>
          </w:p>
          <w:p w14:paraId="3B1F37B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37AA441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DC_1A_n5A</w:t>
            </w:r>
          </w:p>
          <w:p w14:paraId="1A0439C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DC_3A_n5A</w:t>
            </w:r>
          </w:p>
          <w:p w14:paraId="2F29129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DC_7A_n5A</w:t>
            </w:r>
          </w:p>
          <w:p w14:paraId="55BBAE8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DC_7C_n5A</w:t>
            </w:r>
          </w:p>
        </w:tc>
      </w:tr>
      <w:tr w:rsidR="00691DCE" w:rsidRPr="0024034C" w14:paraId="1327E00D" w14:textId="77777777" w:rsidTr="007A67B5">
        <w:trPr>
          <w:trHeight w:val="187"/>
          <w:jc w:val="center"/>
        </w:trPr>
        <w:tc>
          <w:tcPr>
            <w:tcW w:w="3397" w:type="dxa"/>
            <w:shd w:val="clear" w:color="auto" w:fill="auto"/>
            <w:noWrap/>
          </w:tcPr>
          <w:p w14:paraId="3C7C5CC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DC_1A-3A-7A_n7A</w:t>
            </w:r>
          </w:p>
          <w:p w14:paraId="09FF9EC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2E79F38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178082B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3822BBC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DC_3C_n7A</w:t>
            </w:r>
          </w:p>
          <w:p w14:paraId="278ACEA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691DCE" w:rsidRPr="0024034C" w14:paraId="69ED6601" w14:textId="77777777" w:rsidTr="007A67B5">
        <w:trPr>
          <w:trHeight w:val="187"/>
          <w:jc w:val="center"/>
        </w:trPr>
        <w:tc>
          <w:tcPr>
            <w:tcW w:w="3397" w:type="dxa"/>
            <w:shd w:val="clear" w:color="auto" w:fill="auto"/>
            <w:noWrap/>
          </w:tcPr>
          <w:p w14:paraId="7BCB095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DC_1A-1A-3A-7A_n7A</w:t>
            </w:r>
          </w:p>
          <w:p w14:paraId="37325EC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DC_1A-1A-3C-7A_n7A</w:t>
            </w:r>
          </w:p>
          <w:p w14:paraId="226A715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DC_1A-3A-3A-7A_n7A</w:t>
            </w:r>
          </w:p>
          <w:p w14:paraId="688A5B1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1ED638D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1B4F204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459699B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DC_3C_n7A</w:t>
            </w:r>
          </w:p>
          <w:p w14:paraId="3D93CB5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691DCE" w:rsidRPr="0024034C" w14:paraId="1AF48D00" w14:textId="77777777" w:rsidTr="007A67B5">
        <w:trPr>
          <w:trHeight w:val="187"/>
          <w:jc w:val="center"/>
        </w:trPr>
        <w:tc>
          <w:tcPr>
            <w:tcW w:w="3397" w:type="dxa"/>
            <w:shd w:val="clear" w:color="auto" w:fill="auto"/>
            <w:noWrap/>
          </w:tcPr>
          <w:p w14:paraId="536F2F8B"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DC_1A-3A-(n)7AA</w:t>
            </w:r>
          </w:p>
          <w:p w14:paraId="6B7FD903" w14:textId="77777777" w:rsidR="00691DCE" w:rsidRPr="0024034C" w:rsidRDefault="00691DCE" w:rsidP="007A67B5">
            <w:pPr>
              <w:keepNext/>
              <w:keepLines/>
              <w:spacing w:after="0"/>
              <w:jc w:val="center"/>
              <w:rPr>
                <w:rFonts w:ascii="Arial" w:hAnsi="Arial"/>
                <w:sz w:val="18"/>
                <w:lang w:eastAsia="ja-JP"/>
              </w:rPr>
            </w:pPr>
            <w:r>
              <w:rPr>
                <w:rFonts w:ascii="Arial" w:hAnsi="Arial" w:cs="Arial"/>
                <w:color w:val="000000"/>
                <w:sz w:val="18"/>
                <w:szCs w:val="18"/>
              </w:rPr>
              <w:t>DC_1A-3C-(n)7AA</w:t>
            </w:r>
          </w:p>
        </w:tc>
        <w:tc>
          <w:tcPr>
            <w:tcW w:w="3686" w:type="dxa"/>
          </w:tcPr>
          <w:p w14:paraId="22B5290D"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691DCE" w:rsidRPr="0024034C" w14:paraId="413A8CF9" w14:textId="77777777" w:rsidTr="007A67B5">
        <w:trPr>
          <w:trHeight w:val="187"/>
          <w:jc w:val="center"/>
        </w:trPr>
        <w:tc>
          <w:tcPr>
            <w:tcW w:w="3397" w:type="dxa"/>
            <w:shd w:val="clear" w:color="auto" w:fill="auto"/>
            <w:noWrap/>
          </w:tcPr>
          <w:p w14:paraId="32D1F21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3B416C4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57E4507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6CEFA93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691DCE" w:rsidRPr="0024034C" w14:paraId="15CC5EEC" w14:textId="77777777" w:rsidTr="007A67B5">
        <w:trPr>
          <w:trHeight w:val="187"/>
          <w:jc w:val="center"/>
        </w:trPr>
        <w:tc>
          <w:tcPr>
            <w:tcW w:w="3397" w:type="dxa"/>
            <w:shd w:val="clear" w:color="auto" w:fill="auto"/>
            <w:noWrap/>
          </w:tcPr>
          <w:p w14:paraId="7E3F1414" w14:textId="77777777" w:rsidR="00691DCE" w:rsidRDefault="00691DCE" w:rsidP="007A67B5">
            <w:pPr>
              <w:keepNext/>
              <w:keepLines/>
              <w:spacing w:after="0"/>
              <w:jc w:val="center"/>
              <w:rPr>
                <w:rFonts w:ascii="Arial" w:hAnsi="Arial" w:cs="Arial"/>
                <w:sz w:val="18"/>
                <w:lang w:eastAsia="ja-JP"/>
              </w:rPr>
            </w:pPr>
            <w:r>
              <w:rPr>
                <w:rFonts w:ascii="Arial" w:hAnsi="Arial" w:cs="Arial"/>
                <w:sz w:val="18"/>
                <w:lang w:eastAsia="ja-JP"/>
              </w:rPr>
              <w:t>DC_1A-3A-7A_n26A</w:t>
            </w:r>
          </w:p>
          <w:p w14:paraId="54F24B7C" w14:textId="77777777" w:rsidR="00691DCE" w:rsidRDefault="00691DCE" w:rsidP="007A67B5">
            <w:pPr>
              <w:keepNext/>
              <w:keepLines/>
              <w:spacing w:after="0"/>
              <w:jc w:val="center"/>
              <w:rPr>
                <w:rFonts w:ascii="Arial" w:hAnsi="Arial" w:cs="Arial"/>
                <w:sz w:val="18"/>
                <w:lang w:eastAsia="ja-JP"/>
              </w:rPr>
            </w:pPr>
            <w:r>
              <w:rPr>
                <w:rFonts w:ascii="Arial" w:hAnsi="Arial" w:cs="Arial"/>
                <w:sz w:val="18"/>
                <w:lang w:eastAsia="ja-JP"/>
              </w:rPr>
              <w:t>DC_1A-3A-7C_n26A</w:t>
            </w:r>
          </w:p>
          <w:p w14:paraId="6E46B693" w14:textId="77777777" w:rsidR="00691DCE" w:rsidRDefault="00691DCE" w:rsidP="007A67B5">
            <w:pPr>
              <w:keepNext/>
              <w:keepLines/>
              <w:spacing w:after="0"/>
              <w:jc w:val="center"/>
              <w:rPr>
                <w:rFonts w:ascii="Arial" w:hAnsi="Arial" w:cs="Arial"/>
                <w:sz w:val="18"/>
                <w:lang w:eastAsia="ja-JP"/>
              </w:rPr>
            </w:pPr>
            <w:r>
              <w:rPr>
                <w:rFonts w:ascii="Arial" w:hAnsi="Arial" w:cs="Arial"/>
                <w:sz w:val="18"/>
                <w:lang w:eastAsia="ja-JP"/>
              </w:rPr>
              <w:t>DC_1A-3C-7A_n26A</w:t>
            </w:r>
          </w:p>
          <w:p w14:paraId="29D72023"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Pr>
          <w:p w14:paraId="3CF8A692"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DC_1A_n26A</w:t>
            </w:r>
          </w:p>
          <w:p w14:paraId="2A1B104C"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DC_3A_n26A</w:t>
            </w:r>
          </w:p>
          <w:p w14:paraId="6B4D049B"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DC_3C_n26A</w:t>
            </w:r>
          </w:p>
          <w:p w14:paraId="04B695B7"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DC_7A_n26A</w:t>
            </w:r>
          </w:p>
          <w:p w14:paraId="6B9A3411"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DC_7C_n26A</w:t>
            </w:r>
          </w:p>
        </w:tc>
      </w:tr>
      <w:tr w:rsidR="00691DCE" w:rsidRPr="0024034C" w14:paraId="154EEE9C" w14:textId="77777777" w:rsidTr="007A67B5">
        <w:trPr>
          <w:trHeight w:val="187"/>
          <w:jc w:val="center"/>
        </w:trPr>
        <w:tc>
          <w:tcPr>
            <w:tcW w:w="3397" w:type="dxa"/>
            <w:shd w:val="clear" w:color="auto" w:fill="auto"/>
            <w:noWrap/>
          </w:tcPr>
          <w:p w14:paraId="5C62493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DC_1A-3A-7A_n28A</w:t>
            </w:r>
          </w:p>
          <w:p w14:paraId="419EC540"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DC_1A-3A-7C_n28A</w:t>
            </w:r>
          </w:p>
          <w:p w14:paraId="03020A09"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DC_1A-3C-7A_n28A</w:t>
            </w:r>
          </w:p>
          <w:p w14:paraId="0047B053" w14:textId="77777777" w:rsidR="00691DCE" w:rsidRPr="0024034C" w:rsidRDefault="00691DCE" w:rsidP="007A67B5">
            <w:pPr>
              <w:keepLines/>
              <w:spacing w:after="0"/>
              <w:jc w:val="center"/>
              <w:rPr>
                <w:rFonts w:ascii="Arial" w:hAnsi="Arial"/>
                <w:noProof/>
                <w:sz w:val="18"/>
              </w:rPr>
            </w:pPr>
            <w:r w:rsidRPr="0024034C">
              <w:rPr>
                <w:rFonts w:ascii="Arial" w:hAnsi="Arial"/>
                <w:noProof/>
                <w:sz w:val="18"/>
              </w:rPr>
              <w:t>DC_1A-3C-7C_n28A</w:t>
            </w:r>
          </w:p>
        </w:tc>
        <w:tc>
          <w:tcPr>
            <w:tcW w:w="3686" w:type="dxa"/>
          </w:tcPr>
          <w:p w14:paraId="5944045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21678A8B" w14:textId="77777777" w:rsidR="00691DCE" w:rsidRPr="00944E72"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1C3AB344" w14:textId="77777777" w:rsidR="00691DCE" w:rsidRPr="0024034C" w:rsidRDefault="00691DCE" w:rsidP="007A67B5">
            <w:pPr>
              <w:keepNext/>
              <w:keepLines/>
              <w:spacing w:after="0"/>
              <w:jc w:val="center"/>
              <w:rPr>
                <w:rFonts w:ascii="Arial" w:hAnsi="Arial"/>
                <w:sz w:val="18"/>
                <w:lang w:eastAsia="fi-FI"/>
              </w:rPr>
            </w:pPr>
            <w:r w:rsidRPr="00944E72">
              <w:rPr>
                <w:rFonts w:ascii="Arial" w:hAnsi="Arial"/>
                <w:sz w:val="18"/>
                <w:lang w:eastAsia="fi-FI"/>
              </w:rPr>
              <w:t>DC_3C_n28A</w:t>
            </w:r>
          </w:p>
          <w:p w14:paraId="12FBF71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DC_7A_n28A</w:t>
            </w:r>
          </w:p>
          <w:p w14:paraId="674320D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DC_7C_n28A</w:t>
            </w:r>
          </w:p>
        </w:tc>
      </w:tr>
      <w:tr w:rsidR="00691DCE" w14:paraId="39EA10F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2493BE" w14:textId="77777777" w:rsidR="00691DCE" w:rsidRDefault="00691DCE" w:rsidP="007A67B5">
            <w:pPr>
              <w:keepNext/>
              <w:keepLines/>
              <w:spacing w:after="0"/>
              <w:jc w:val="center"/>
              <w:rPr>
                <w:rFonts w:ascii="Arial" w:hAnsi="Arial"/>
                <w:sz w:val="18"/>
                <w:lang w:eastAsia="fi-FI"/>
              </w:rPr>
            </w:pPr>
            <w:r>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tcPr>
          <w:p w14:paraId="664494E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701204B6" w14:textId="77777777" w:rsidR="00691DCE" w:rsidRPr="00944E72"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7E4BB84B"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DC_7A_n28A</w:t>
            </w:r>
          </w:p>
        </w:tc>
      </w:tr>
      <w:tr w:rsidR="00691DCE" w:rsidRPr="0024034C" w14:paraId="5EAAA5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993648"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07C4599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12AE1C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3C8AECA6" w14:textId="77777777" w:rsidR="00691DCE" w:rsidRPr="00456687"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38A56D74" w14:textId="77777777" w:rsidR="00691DCE" w:rsidRPr="0024034C" w:rsidRDefault="00691DCE" w:rsidP="007A67B5">
            <w:pPr>
              <w:keepNext/>
              <w:keepLines/>
              <w:spacing w:after="0"/>
              <w:jc w:val="center"/>
              <w:rPr>
                <w:rFonts w:ascii="Arial" w:hAnsi="Arial"/>
                <w:sz w:val="18"/>
                <w:lang w:eastAsia="fi-FI"/>
              </w:rPr>
            </w:pPr>
            <w:r w:rsidRPr="00456687">
              <w:rPr>
                <w:rFonts w:ascii="Arial" w:hAnsi="Arial"/>
                <w:sz w:val="18"/>
                <w:lang w:eastAsia="fi-FI"/>
              </w:rPr>
              <w:t>DC_3C_n28A</w:t>
            </w:r>
          </w:p>
          <w:p w14:paraId="3D64CA1E" w14:textId="77777777" w:rsidR="00691DCE" w:rsidRPr="0024034C" w:rsidRDefault="00691DCE" w:rsidP="007A67B5">
            <w:pPr>
              <w:keepNext/>
              <w:keepLines/>
              <w:spacing w:after="0"/>
              <w:jc w:val="center"/>
              <w:rPr>
                <w:rFonts w:ascii="Arial" w:hAnsi="Arial"/>
                <w:sz w:val="18"/>
                <w:lang w:eastAsia="fi-FI"/>
              </w:rPr>
            </w:pPr>
            <w:r w:rsidRPr="0084589C">
              <w:rPr>
                <w:rFonts w:ascii="Arial" w:hAnsi="Arial"/>
                <w:sz w:val="18"/>
                <w:lang w:eastAsia="fi-FI"/>
              </w:rPr>
              <w:t>DC_7A_n28A</w:t>
            </w:r>
          </w:p>
        </w:tc>
      </w:tr>
      <w:tr w:rsidR="00691DCE" w:rsidRPr="0024034C" w14:paraId="351D301D" w14:textId="77777777" w:rsidTr="007A67B5">
        <w:trPr>
          <w:trHeight w:val="187"/>
          <w:jc w:val="center"/>
        </w:trPr>
        <w:tc>
          <w:tcPr>
            <w:tcW w:w="3397" w:type="dxa"/>
            <w:shd w:val="clear" w:color="auto" w:fill="auto"/>
            <w:noWrap/>
          </w:tcPr>
          <w:p w14:paraId="53A01AC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40310F1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691DCE" w:rsidRPr="0024034C" w14:paraId="7D598A4C" w14:textId="77777777" w:rsidTr="007A67B5">
        <w:trPr>
          <w:trHeight w:val="187"/>
          <w:jc w:val="center"/>
        </w:trPr>
        <w:tc>
          <w:tcPr>
            <w:tcW w:w="3397" w:type="dxa"/>
            <w:shd w:val="clear" w:color="auto" w:fill="auto"/>
            <w:noWrap/>
          </w:tcPr>
          <w:p w14:paraId="3BCB8FF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0B5DEE5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DC_1A_n40A</w:t>
            </w:r>
          </w:p>
          <w:p w14:paraId="2D8E292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DC_3A_n40A</w:t>
            </w:r>
          </w:p>
          <w:p w14:paraId="41CD559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DC_7A_n40A</w:t>
            </w:r>
          </w:p>
        </w:tc>
      </w:tr>
      <w:tr w:rsidR="00691DCE" w:rsidRPr="0024034C" w14:paraId="64258A7D" w14:textId="77777777" w:rsidTr="007A67B5">
        <w:trPr>
          <w:trHeight w:val="187"/>
          <w:jc w:val="center"/>
        </w:trPr>
        <w:tc>
          <w:tcPr>
            <w:tcW w:w="3397" w:type="dxa"/>
            <w:shd w:val="clear" w:color="auto" w:fill="auto"/>
            <w:noWrap/>
          </w:tcPr>
          <w:p w14:paraId="6F1B7CE5" w14:textId="77777777" w:rsidR="00691DCE" w:rsidRPr="0024034C" w:rsidRDefault="00691DCE" w:rsidP="007A67B5">
            <w:pPr>
              <w:keepNext/>
              <w:keepLines/>
              <w:spacing w:after="0"/>
              <w:jc w:val="center"/>
              <w:rPr>
                <w:rFonts w:ascii="Arial" w:hAnsi="Arial"/>
                <w:sz w:val="18"/>
                <w:lang w:eastAsia="fi-FI"/>
              </w:rPr>
            </w:pPr>
            <w:r>
              <w:rPr>
                <w:rFonts w:ascii="Arial" w:hAnsi="Arial"/>
                <w:sz w:val="18"/>
              </w:rPr>
              <w:t>DC_1A-3A-7A-7A_n40A</w:t>
            </w:r>
          </w:p>
        </w:tc>
        <w:tc>
          <w:tcPr>
            <w:tcW w:w="3686" w:type="dxa"/>
          </w:tcPr>
          <w:p w14:paraId="0C933DA1"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07AFF447"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043AF068" w14:textId="77777777" w:rsidR="00691DCE" w:rsidRPr="0024034C" w:rsidRDefault="00691DCE" w:rsidP="007A67B5">
            <w:pPr>
              <w:keepNext/>
              <w:keepLines/>
              <w:spacing w:after="0"/>
              <w:jc w:val="center"/>
              <w:rPr>
                <w:rFonts w:ascii="Arial" w:hAnsi="Arial"/>
                <w:sz w:val="18"/>
                <w:lang w:eastAsia="fi-FI"/>
              </w:rPr>
            </w:pPr>
            <w:r>
              <w:rPr>
                <w:rFonts w:ascii="Arial" w:hAnsi="Arial" w:hint="eastAsia"/>
                <w:sz w:val="18"/>
              </w:rPr>
              <w:t>D</w:t>
            </w:r>
            <w:r>
              <w:rPr>
                <w:rFonts w:ascii="Arial" w:hAnsi="Arial"/>
                <w:sz w:val="18"/>
              </w:rPr>
              <w:t>C_7A_n40A</w:t>
            </w:r>
          </w:p>
        </w:tc>
      </w:tr>
      <w:tr w:rsidR="00691DCE" w:rsidRPr="0024034C" w14:paraId="51DB8B54" w14:textId="77777777" w:rsidTr="007A67B5">
        <w:trPr>
          <w:trHeight w:val="187"/>
          <w:jc w:val="center"/>
        </w:trPr>
        <w:tc>
          <w:tcPr>
            <w:tcW w:w="3397" w:type="dxa"/>
            <w:shd w:val="clear" w:color="auto" w:fill="auto"/>
            <w:noWrap/>
          </w:tcPr>
          <w:p w14:paraId="0F3ECCE8"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77479E8B"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19A388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4775A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691DCE" w:rsidRPr="0024034C" w14:paraId="0A6508C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7CF6FF"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p w14:paraId="4B1C7A8A"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1E95DB2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605F50F"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D9724A0"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56F891B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0EC7C2"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0F1234E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884F43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F9A8BF9"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459CE01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FA2306"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p w14:paraId="4F1E49FC"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58093A3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50B1882"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5B82CD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0CD96EBC" w14:textId="77777777" w:rsidTr="007A67B5">
        <w:trPr>
          <w:trHeight w:val="187"/>
          <w:jc w:val="center"/>
        </w:trPr>
        <w:tc>
          <w:tcPr>
            <w:tcW w:w="3397" w:type="dxa"/>
            <w:shd w:val="clear" w:color="auto" w:fill="auto"/>
            <w:noWrap/>
          </w:tcPr>
          <w:p w14:paraId="2E4D9DBC"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72A904C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5929D53C"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34E63172" w14:textId="77777777" w:rsidR="00691DCE" w:rsidRPr="0024034C" w:rsidRDefault="00691DCE" w:rsidP="007A67B5">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7E03A34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6C9CA65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0A69B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2A43D4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DC_3C_n78A</w:t>
            </w:r>
          </w:p>
          <w:p w14:paraId="11D04AA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7ECCAB6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DC_7C_n78A</w:t>
            </w:r>
          </w:p>
        </w:tc>
      </w:tr>
      <w:tr w:rsidR="00691DCE" w:rsidRPr="0024034C" w14:paraId="09B0261C" w14:textId="77777777" w:rsidTr="007A67B5">
        <w:trPr>
          <w:trHeight w:val="187"/>
          <w:jc w:val="center"/>
        </w:trPr>
        <w:tc>
          <w:tcPr>
            <w:tcW w:w="3397" w:type="dxa"/>
            <w:shd w:val="clear" w:color="auto" w:fill="auto"/>
            <w:noWrap/>
          </w:tcPr>
          <w:p w14:paraId="0C79D8C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w:t>
            </w:r>
            <w:r>
              <w:rPr>
                <w:rFonts w:ascii="Arial" w:hAnsi="Arial"/>
                <w:sz w:val="18"/>
                <w:lang w:eastAsia="fi-FI"/>
              </w:rPr>
              <w:t>3A-</w:t>
            </w:r>
            <w:r w:rsidRPr="0024034C">
              <w:rPr>
                <w:rFonts w:ascii="Arial" w:hAnsi="Arial"/>
                <w:sz w:val="18"/>
                <w:lang w:eastAsia="fi-FI"/>
              </w:rPr>
              <w:t>7A_n78A</w:t>
            </w:r>
            <w:r w:rsidRPr="0024034C">
              <w:rPr>
                <w:rFonts w:ascii="Arial" w:hAnsi="Arial"/>
                <w:sz w:val="18"/>
                <w:vertAlign w:val="superscript"/>
                <w:lang w:eastAsia="fi-FI"/>
              </w:rPr>
              <w:t>2</w:t>
            </w:r>
          </w:p>
        </w:tc>
        <w:tc>
          <w:tcPr>
            <w:tcW w:w="3686" w:type="dxa"/>
          </w:tcPr>
          <w:p w14:paraId="397DD96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2C0B1EF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41AFA09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4C80B64A" w14:textId="77777777" w:rsidTr="007A67B5">
        <w:trPr>
          <w:trHeight w:val="187"/>
          <w:jc w:val="center"/>
        </w:trPr>
        <w:tc>
          <w:tcPr>
            <w:tcW w:w="3397" w:type="dxa"/>
            <w:shd w:val="clear" w:color="auto" w:fill="auto"/>
            <w:noWrap/>
          </w:tcPr>
          <w:p w14:paraId="45B2B99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7485CEC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4C59D59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2D632DDD" w14:textId="77777777" w:rsidR="00691DCE" w:rsidRPr="0024034C" w:rsidRDefault="00691DCE" w:rsidP="007A67B5">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50E3395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381CD34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44E2BFA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49DF80F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1E62B9D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691DCE" w:rsidRPr="0024034C" w14:paraId="5203863B" w14:textId="77777777" w:rsidTr="007A67B5">
        <w:trPr>
          <w:trHeight w:val="187"/>
          <w:jc w:val="center"/>
        </w:trPr>
        <w:tc>
          <w:tcPr>
            <w:tcW w:w="3397" w:type="dxa"/>
            <w:shd w:val="clear" w:color="auto" w:fill="auto"/>
            <w:noWrap/>
          </w:tcPr>
          <w:p w14:paraId="00DE0369"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Pr>
          <w:p w14:paraId="60359468" w14:textId="77777777" w:rsidR="00691DCE" w:rsidRDefault="00691DCE" w:rsidP="007A67B5">
            <w:pPr>
              <w:keepNext/>
              <w:keepLines/>
              <w:spacing w:after="0" w:line="256" w:lineRule="auto"/>
              <w:jc w:val="center"/>
              <w:rPr>
                <w:rFonts w:ascii="Arial" w:hAnsi="Arial" w:cs="Arial"/>
                <w:kern w:val="2"/>
                <w:sz w:val="18"/>
                <w:lang w:val="en-US" w:eastAsia="ja-JP"/>
              </w:rPr>
            </w:pPr>
            <w:r>
              <w:rPr>
                <w:rFonts w:ascii="Arial" w:hAnsi="Arial" w:cs="Arial"/>
                <w:kern w:val="2"/>
                <w:sz w:val="18"/>
                <w:lang w:val="en-US" w:eastAsia="ja-JP"/>
              </w:rPr>
              <w:t>DC_1A_n78A</w:t>
            </w:r>
          </w:p>
          <w:p w14:paraId="028B3BA5" w14:textId="77777777" w:rsidR="00691DCE" w:rsidRDefault="00691DCE" w:rsidP="007A67B5">
            <w:pPr>
              <w:keepNext/>
              <w:keepLines/>
              <w:spacing w:after="0" w:line="256"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t>DC_3A_n78A</w:t>
            </w:r>
          </w:p>
          <w:p w14:paraId="327BCA10" w14:textId="77777777" w:rsidR="00691DCE" w:rsidRPr="0024034C" w:rsidRDefault="00691DCE" w:rsidP="007A67B5">
            <w:pPr>
              <w:keepNext/>
              <w:keepLines/>
              <w:spacing w:after="0"/>
              <w:jc w:val="center"/>
              <w:rPr>
                <w:rFonts w:ascii="Arial" w:hAnsi="Arial" w:cs="Arial"/>
                <w:sz w:val="18"/>
                <w:lang w:eastAsia="ja-JP"/>
              </w:rPr>
            </w:pPr>
            <w:r>
              <w:rPr>
                <w:rFonts w:ascii="Arial" w:eastAsia="Yu Mincho" w:hAnsi="Arial" w:cs="Arial"/>
                <w:kern w:val="2"/>
                <w:sz w:val="18"/>
                <w:lang w:val="en-US" w:eastAsia="ja-JP"/>
              </w:rPr>
              <w:t>DC_7A_n78A</w:t>
            </w:r>
          </w:p>
        </w:tc>
      </w:tr>
      <w:tr w:rsidR="00691DCE" w:rsidRPr="0024034C" w14:paraId="092CB2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415BA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2266D85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5E852E3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64B7DF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691DCE" w14:paraId="5A066CE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D8A5B5" w14:textId="77777777" w:rsidR="00691DCE"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lastRenderedPageBreak/>
              <w:t>DC_1A-1A-3A-</w:t>
            </w:r>
            <w:r>
              <w:rPr>
                <w:rFonts w:ascii="Arial" w:hAnsi="Arial"/>
                <w:sz w:val="18"/>
                <w:lang w:val="fr-FR" w:eastAsia="fi-FI"/>
              </w:rPr>
              <w:t>3A-</w:t>
            </w:r>
            <w:r w:rsidRPr="0024034C">
              <w:rPr>
                <w:rFonts w:ascii="Arial" w:hAnsi="Arial"/>
                <w:sz w:val="18"/>
                <w:lang w:val="fr-FR" w:eastAsia="fi-FI"/>
              </w:rPr>
              <w:t>7A_n78A</w:t>
            </w:r>
          </w:p>
        </w:tc>
        <w:tc>
          <w:tcPr>
            <w:tcW w:w="3686" w:type="dxa"/>
            <w:tcBorders>
              <w:top w:val="single" w:sz="4" w:space="0" w:color="auto"/>
              <w:left w:val="single" w:sz="4" w:space="0" w:color="auto"/>
              <w:bottom w:val="single" w:sz="4" w:space="0" w:color="auto"/>
              <w:right w:val="single" w:sz="4" w:space="0" w:color="auto"/>
            </w:tcBorders>
          </w:tcPr>
          <w:p w14:paraId="1C59DD6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3E8FB1A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299F2976" w14:textId="77777777" w:rsidR="00691DCE"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691DCE" w:rsidRPr="0024034C" w14:paraId="562879F8" w14:textId="77777777" w:rsidTr="007A67B5">
        <w:trPr>
          <w:trHeight w:val="187"/>
          <w:jc w:val="center"/>
        </w:trPr>
        <w:tc>
          <w:tcPr>
            <w:tcW w:w="3397" w:type="dxa"/>
            <w:shd w:val="clear" w:color="auto" w:fill="auto"/>
            <w:noWrap/>
          </w:tcPr>
          <w:p w14:paraId="438BEBD9"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69E3C430"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61EA55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DC_1A_n7A</w:t>
            </w:r>
          </w:p>
          <w:p w14:paraId="75EE71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78191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DC_3A_n7A</w:t>
            </w:r>
          </w:p>
          <w:p w14:paraId="20BB8D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tc>
      </w:tr>
      <w:tr w:rsidR="00691DCE" w:rsidRPr="0024034C" w14:paraId="63BFFD2C" w14:textId="77777777" w:rsidTr="007A67B5">
        <w:trPr>
          <w:trHeight w:val="187"/>
          <w:jc w:val="center"/>
        </w:trPr>
        <w:tc>
          <w:tcPr>
            <w:tcW w:w="3397" w:type="dxa"/>
            <w:shd w:val="clear" w:color="auto" w:fill="auto"/>
            <w:noWrap/>
          </w:tcPr>
          <w:p w14:paraId="69DC055E"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38C6E507"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414D1D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DC_1A_n7A</w:t>
            </w:r>
          </w:p>
          <w:p w14:paraId="466CD1E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7BE5A1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DC_3A_n7A</w:t>
            </w:r>
          </w:p>
          <w:p w14:paraId="3C9250B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5430213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DC_3C_n7A</w:t>
            </w:r>
          </w:p>
          <w:p w14:paraId="55777B3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DC_3C_n78A</w:t>
            </w:r>
          </w:p>
        </w:tc>
      </w:tr>
      <w:tr w:rsidR="00691DCE" w:rsidRPr="0024034C" w14:paraId="7F924EAA" w14:textId="77777777" w:rsidTr="007A67B5">
        <w:trPr>
          <w:trHeight w:val="187"/>
          <w:jc w:val="center"/>
        </w:trPr>
        <w:tc>
          <w:tcPr>
            <w:tcW w:w="3397" w:type="dxa"/>
            <w:shd w:val="clear" w:color="auto" w:fill="auto"/>
            <w:noWrap/>
          </w:tcPr>
          <w:p w14:paraId="5760604B"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275AF8E3"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680AD58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DC_1A_n7A</w:t>
            </w:r>
          </w:p>
          <w:p w14:paraId="02AFB88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2A46C3E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DC_3A_n7A</w:t>
            </w:r>
          </w:p>
          <w:p w14:paraId="77D6128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6A91392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DC_3C_n7A</w:t>
            </w:r>
          </w:p>
          <w:p w14:paraId="6049857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DC_3C_n78A</w:t>
            </w:r>
          </w:p>
        </w:tc>
      </w:tr>
      <w:tr w:rsidR="00691DCE" w:rsidRPr="0024034C" w14:paraId="25919433" w14:textId="77777777" w:rsidTr="007A67B5">
        <w:trPr>
          <w:trHeight w:val="187"/>
          <w:jc w:val="center"/>
        </w:trPr>
        <w:tc>
          <w:tcPr>
            <w:tcW w:w="3397" w:type="dxa"/>
            <w:shd w:val="clear" w:color="auto" w:fill="auto"/>
            <w:noWrap/>
          </w:tcPr>
          <w:p w14:paraId="2AE0DC8D"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0F79CC64"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4EA2D08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5726875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7C23B6B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0125E36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43DB094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EF41B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61B80E7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6D1091D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FB813C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33CB3FA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FF3EFC" w14:textId="77777777" w:rsidR="00691DCE" w:rsidRPr="0024034C" w:rsidRDefault="00691DCE" w:rsidP="007A67B5">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0F2015C1"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5CEF362C"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5FFE2481"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14:paraId="077C2E7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54EA5E" w14:textId="77777777" w:rsidR="00691DCE" w:rsidRDefault="00691DCE" w:rsidP="007A67B5">
            <w:pPr>
              <w:keepNext/>
              <w:keepLines/>
              <w:spacing w:after="0"/>
              <w:jc w:val="center"/>
              <w:rPr>
                <w:rFonts w:ascii="Arial" w:hAnsi="Arial" w:cs="Arial"/>
                <w:kern w:val="2"/>
                <w:sz w:val="18"/>
                <w:lang w:val="fr-FR" w:eastAsia="ja-JP"/>
              </w:rPr>
            </w:pPr>
            <w:r w:rsidRPr="0095518D">
              <w:rPr>
                <w:rFonts w:ascii="Arial" w:hAnsi="Arial" w:cs="Arial"/>
                <w:kern w:val="2"/>
                <w:sz w:val="18"/>
                <w:lang w:val="fr-FR" w:eastAsia="ja-JP"/>
              </w:rPr>
              <w:t>DC_1A-3A-3A-7A-7A_n78A</w:t>
            </w:r>
            <w:r>
              <w:rPr>
                <w:rFonts w:ascii="Arial" w:hAnsi="Arial" w:cs="Arial"/>
                <w:kern w:val="2"/>
                <w:sz w:val="18"/>
                <w:vertAlign w:val="superscript"/>
                <w:lang w:val="fr-FR" w:eastAsia="ja-JP"/>
              </w:rPr>
              <w:t>2</w:t>
            </w:r>
          </w:p>
        </w:tc>
        <w:tc>
          <w:tcPr>
            <w:tcW w:w="3686" w:type="dxa"/>
            <w:tcBorders>
              <w:top w:val="single" w:sz="4" w:space="0" w:color="auto"/>
              <w:left w:val="single" w:sz="4" w:space="0" w:color="auto"/>
              <w:bottom w:val="single" w:sz="4" w:space="0" w:color="auto"/>
              <w:right w:val="single" w:sz="4" w:space="0" w:color="auto"/>
            </w:tcBorders>
          </w:tcPr>
          <w:p w14:paraId="2FAFDAB0"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086550CE"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31D9B186" w14:textId="77777777" w:rsidR="00691DCE" w:rsidRDefault="00691DCE" w:rsidP="007A67B5">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DC_7A_n78A</w:t>
            </w:r>
          </w:p>
        </w:tc>
      </w:tr>
      <w:tr w:rsidR="00691DCE" w14:paraId="0AFF012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10057E" w14:textId="77777777" w:rsidR="00691DCE" w:rsidRDefault="00691DCE" w:rsidP="007A67B5">
            <w:pPr>
              <w:keepNext/>
              <w:keepLines/>
              <w:spacing w:after="0"/>
              <w:jc w:val="center"/>
              <w:rPr>
                <w:rFonts w:ascii="Arial" w:hAnsi="Arial" w:cs="Arial"/>
                <w:kern w:val="2"/>
                <w:sz w:val="18"/>
                <w:lang w:val="fr-FR" w:eastAsia="ja-JP"/>
              </w:rPr>
            </w:pPr>
            <w:r>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7BAF8052" w14:textId="77777777" w:rsidR="00691DCE" w:rsidRPr="003914D0" w:rsidRDefault="00691DCE" w:rsidP="007A67B5">
            <w:pPr>
              <w:keepNext/>
              <w:keepLines/>
              <w:spacing w:after="0"/>
              <w:jc w:val="center"/>
              <w:rPr>
                <w:rFonts w:ascii="Arial" w:hAnsi="Arial"/>
                <w:sz w:val="18"/>
                <w:lang w:val="en-US" w:eastAsia="fi-FI"/>
              </w:rPr>
            </w:pPr>
            <w:r w:rsidRPr="003914D0">
              <w:rPr>
                <w:rFonts w:ascii="Arial" w:hAnsi="Arial"/>
                <w:sz w:val="18"/>
                <w:lang w:val="en-US" w:eastAsia="fi-FI"/>
              </w:rPr>
              <w:t>DC_1A_n105A</w:t>
            </w:r>
          </w:p>
          <w:p w14:paraId="16DAC9EB" w14:textId="77777777" w:rsidR="00691DCE" w:rsidRPr="003914D0" w:rsidRDefault="00691DCE" w:rsidP="007A67B5">
            <w:pPr>
              <w:keepNext/>
              <w:keepLines/>
              <w:spacing w:after="0"/>
              <w:jc w:val="center"/>
              <w:rPr>
                <w:rFonts w:ascii="Arial" w:hAnsi="Arial"/>
                <w:sz w:val="18"/>
                <w:lang w:val="en-US" w:eastAsia="fi-FI"/>
              </w:rPr>
            </w:pPr>
            <w:r w:rsidRPr="003914D0">
              <w:rPr>
                <w:rFonts w:ascii="Arial" w:hAnsi="Arial"/>
                <w:sz w:val="18"/>
                <w:lang w:val="en-US" w:eastAsia="fi-FI"/>
              </w:rPr>
              <w:t>DC_3A_n105A</w:t>
            </w:r>
          </w:p>
          <w:p w14:paraId="62810739" w14:textId="77777777" w:rsidR="00691DCE" w:rsidRDefault="00691DCE" w:rsidP="007A67B5">
            <w:pPr>
              <w:keepNext/>
              <w:keepLines/>
              <w:spacing w:after="0" w:line="256" w:lineRule="auto"/>
              <w:jc w:val="center"/>
              <w:rPr>
                <w:rFonts w:ascii="Arial" w:hAnsi="Arial"/>
                <w:kern w:val="2"/>
                <w:sz w:val="18"/>
                <w:lang w:val="en-US" w:eastAsia="fi-FI"/>
              </w:rPr>
            </w:pPr>
            <w:r w:rsidRPr="003914D0">
              <w:rPr>
                <w:rFonts w:ascii="Arial" w:hAnsi="Arial"/>
                <w:sz w:val="18"/>
                <w:lang w:val="en-US" w:eastAsia="fi-FI"/>
              </w:rPr>
              <w:t>DC_7A_n105A</w:t>
            </w:r>
          </w:p>
        </w:tc>
      </w:tr>
      <w:tr w:rsidR="00691DCE" w14:paraId="1651F4A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DC2123"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Pr>
                <w:rFonts w:ascii="Arial" w:eastAsia="Malgun Gothic" w:hAnsi="Arial"/>
                <w:sz w:val="18"/>
                <w:lang w:eastAsia="zh-CN"/>
              </w:rPr>
              <w:t>7</w:t>
            </w:r>
            <w:r w:rsidRPr="0024034C">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tcPr>
          <w:p w14:paraId="5EF0321A"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3FBEE8FC"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19FCE7B6" w14:textId="77777777" w:rsidR="00691DCE" w:rsidRDefault="00691DCE" w:rsidP="007A67B5">
            <w:pPr>
              <w:keepNext/>
              <w:keepLines/>
              <w:spacing w:after="0"/>
              <w:jc w:val="center"/>
              <w:rPr>
                <w:rFonts w:ascii="Arial" w:hAnsi="Arial"/>
                <w:sz w:val="18"/>
                <w:lang w:val="en-US" w:eastAsia="fi-FI"/>
              </w:rPr>
            </w:pPr>
            <w:r>
              <w:rPr>
                <w:rFonts w:ascii="Arial" w:hAnsi="Arial"/>
                <w:kern w:val="2"/>
                <w:sz w:val="18"/>
                <w:lang w:val="en-US" w:eastAsia="fi-FI"/>
              </w:rPr>
              <w:t>DC_8A_n7A</w:t>
            </w:r>
          </w:p>
        </w:tc>
      </w:tr>
      <w:tr w:rsidR="00691DCE" w:rsidRPr="0024034C" w14:paraId="27D823B4" w14:textId="77777777" w:rsidTr="007A67B5">
        <w:trPr>
          <w:trHeight w:val="187"/>
          <w:jc w:val="center"/>
        </w:trPr>
        <w:tc>
          <w:tcPr>
            <w:tcW w:w="3397" w:type="dxa"/>
            <w:shd w:val="clear" w:color="auto" w:fill="auto"/>
            <w:noWrap/>
          </w:tcPr>
          <w:p w14:paraId="6122913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0629C4D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0B707DF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759D1F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DC_8A_n28A</w:t>
            </w:r>
          </w:p>
        </w:tc>
      </w:tr>
      <w:tr w:rsidR="00691DCE" w:rsidRPr="0024034C" w14:paraId="04485AF9" w14:textId="77777777" w:rsidTr="007A67B5">
        <w:trPr>
          <w:trHeight w:val="187"/>
          <w:jc w:val="center"/>
        </w:trPr>
        <w:tc>
          <w:tcPr>
            <w:tcW w:w="3397" w:type="dxa"/>
            <w:shd w:val="clear" w:color="auto" w:fill="auto"/>
            <w:noWrap/>
          </w:tcPr>
          <w:p w14:paraId="29DE7C25"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r>
              <w:rPr>
                <w:rFonts w:ascii="Arial" w:hAnsi="Arial"/>
                <w:sz w:val="18"/>
                <w:vertAlign w:val="superscript"/>
                <w:lang w:eastAsia="fi-FI"/>
              </w:rPr>
              <w:t>,9</w:t>
            </w:r>
          </w:p>
          <w:p w14:paraId="574D636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DC_1A-3C-8A_n77A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4EEBE0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4A1A20A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6762BC7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DC_3C_n77A</w:t>
            </w:r>
          </w:p>
          <w:p w14:paraId="51E61F3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DC_8A_n77A</w:t>
            </w:r>
            <w:r>
              <w:rPr>
                <w:rFonts w:ascii="Arial" w:hAnsi="Arial"/>
                <w:sz w:val="18"/>
                <w:vertAlign w:val="superscript"/>
                <w:lang w:eastAsia="fi-FI"/>
              </w:rPr>
              <w:t>9</w:t>
            </w:r>
          </w:p>
        </w:tc>
      </w:tr>
      <w:tr w:rsidR="00691DCE" w:rsidRPr="0024034C" w14:paraId="2905C87B" w14:textId="77777777" w:rsidTr="007A67B5">
        <w:trPr>
          <w:trHeight w:val="187"/>
          <w:jc w:val="center"/>
        </w:trPr>
        <w:tc>
          <w:tcPr>
            <w:tcW w:w="3397" w:type="dxa"/>
            <w:shd w:val="clear" w:color="auto" w:fill="auto"/>
            <w:noWrap/>
          </w:tcPr>
          <w:p w14:paraId="66D6BBB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56EBB98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2C39B21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3C72A0E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1492C73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DC_3C_n77A</w:t>
            </w:r>
          </w:p>
          <w:p w14:paraId="5DF2071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r>
              <w:rPr>
                <w:rFonts w:ascii="Arial" w:hAnsi="Arial"/>
                <w:sz w:val="18"/>
                <w:vertAlign w:val="superscript"/>
                <w:lang w:eastAsia="fi-FI"/>
              </w:rPr>
              <w:t>9</w:t>
            </w:r>
          </w:p>
        </w:tc>
      </w:tr>
      <w:tr w:rsidR="00691DCE" w:rsidRPr="0024034C" w14:paraId="02BF8C57" w14:textId="77777777" w:rsidTr="007A67B5">
        <w:trPr>
          <w:trHeight w:val="187"/>
          <w:jc w:val="center"/>
        </w:trPr>
        <w:tc>
          <w:tcPr>
            <w:tcW w:w="3397" w:type="dxa"/>
            <w:shd w:val="clear" w:color="auto" w:fill="auto"/>
            <w:noWrap/>
          </w:tcPr>
          <w:p w14:paraId="5DE8DE17" w14:textId="77777777" w:rsidR="00691DCE" w:rsidRDefault="00691DCE" w:rsidP="007A67B5">
            <w:pPr>
              <w:spacing w:after="0"/>
              <w:jc w:val="center"/>
              <w:rPr>
                <w:rFonts w:ascii="Arial" w:eastAsia="Times New Roman" w:hAnsi="Arial" w:cs="Arial"/>
                <w:color w:val="000000"/>
                <w:sz w:val="18"/>
                <w:szCs w:val="18"/>
                <w:lang w:val="en-US"/>
              </w:rPr>
            </w:pPr>
            <w:r>
              <w:rPr>
                <w:rFonts w:ascii="Arial" w:hAnsi="Arial" w:cs="Arial"/>
                <w:color w:val="000000"/>
                <w:sz w:val="18"/>
                <w:szCs w:val="18"/>
              </w:rPr>
              <w:t>DC_1A_n3A-n8A-n77A</w:t>
            </w:r>
          </w:p>
          <w:p w14:paraId="499CF62A" w14:textId="77777777" w:rsidR="00691DCE" w:rsidRPr="0024034C" w:rsidRDefault="00691DCE" w:rsidP="007A67B5">
            <w:pPr>
              <w:keepNext/>
              <w:keepLines/>
              <w:spacing w:after="0"/>
              <w:jc w:val="center"/>
              <w:rPr>
                <w:rFonts w:ascii="Arial" w:hAnsi="Arial"/>
                <w:sz w:val="18"/>
              </w:rPr>
            </w:pPr>
          </w:p>
        </w:tc>
        <w:tc>
          <w:tcPr>
            <w:tcW w:w="3686" w:type="dxa"/>
          </w:tcPr>
          <w:p w14:paraId="259C92FC"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691DCE" w:rsidRPr="0024034C" w14:paraId="12ACD655" w14:textId="77777777" w:rsidTr="007A67B5">
        <w:trPr>
          <w:trHeight w:val="187"/>
          <w:jc w:val="center"/>
        </w:trPr>
        <w:tc>
          <w:tcPr>
            <w:tcW w:w="3397" w:type="dxa"/>
            <w:shd w:val="clear" w:color="auto" w:fill="auto"/>
            <w:noWrap/>
          </w:tcPr>
          <w:p w14:paraId="0977A154"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lastRenderedPageBreak/>
              <w:t>DC_1A_n3A-n8A-n77(2A)</w:t>
            </w:r>
          </w:p>
        </w:tc>
        <w:tc>
          <w:tcPr>
            <w:tcW w:w="3686" w:type="dxa"/>
          </w:tcPr>
          <w:p w14:paraId="4D74BE14"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691DCE" w:rsidRPr="0024034C" w14:paraId="3852A7F9" w14:textId="77777777" w:rsidTr="007A67B5">
        <w:trPr>
          <w:trHeight w:val="187"/>
          <w:jc w:val="center"/>
        </w:trPr>
        <w:tc>
          <w:tcPr>
            <w:tcW w:w="3397" w:type="dxa"/>
            <w:shd w:val="clear" w:color="auto" w:fill="auto"/>
            <w:noWrap/>
          </w:tcPr>
          <w:p w14:paraId="0BA7339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287361A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6D7715A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p>
          <w:p w14:paraId="0C87299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tc>
      </w:tr>
      <w:tr w:rsidR="00691DCE" w:rsidRPr="0024034C" w14:paraId="1C2AAD8F" w14:textId="77777777" w:rsidTr="007A67B5">
        <w:trPr>
          <w:trHeight w:val="187"/>
          <w:jc w:val="center"/>
        </w:trPr>
        <w:tc>
          <w:tcPr>
            <w:tcW w:w="3397" w:type="dxa"/>
            <w:shd w:val="clear" w:color="auto" w:fill="auto"/>
            <w:noWrap/>
          </w:tcPr>
          <w:p w14:paraId="5602BE71"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DC_1A-3A_n8A-n77A</w:t>
            </w:r>
          </w:p>
          <w:p w14:paraId="4250DDBA"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DC_1A-3A_n8A-n77(2A)</w:t>
            </w:r>
          </w:p>
        </w:tc>
        <w:tc>
          <w:tcPr>
            <w:tcW w:w="3686" w:type="dxa"/>
          </w:tcPr>
          <w:p w14:paraId="3356F8E5"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2A97383E"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06556E34"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167185E7"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DC_3A_n77A</w:t>
            </w:r>
          </w:p>
        </w:tc>
      </w:tr>
      <w:tr w:rsidR="00691DCE" w:rsidRPr="0024034C" w14:paraId="612C503B" w14:textId="77777777" w:rsidTr="007A67B5">
        <w:trPr>
          <w:trHeight w:val="187"/>
          <w:jc w:val="center"/>
        </w:trPr>
        <w:tc>
          <w:tcPr>
            <w:tcW w:w="3397" w:type="dxa"/>
            <w:shd w:val="clear" w:color="auto" w:fill="auto"/>
            <w:noWrap/>
          </w:tcPr>
          <w:p w14:paraId="2C511B18"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DC_1A-3A-8A_n78A</w:t>
            </w:r>
            <w:r w:rsidRPr="0024034C">
              <w:rPr>
                <w:rFonts w:ascii="Arial" w:hAnsi="Arial"/>
                <w:sz w:val="18"/>
                <w:vertAlign w:val="superscript"/>
                <w:lang w:eastAsia="fi-FI"/>
              </w:rPr>
              <w:t>2</w:t>
            </w:r>
            <w:r>
              <w:rPr>
                <w:rFonts w:ascii="Arial" w:hAnsi="Arial"/>
                <w:sz w:val="18"/>
                <w:vertAlign w:val="superscript"/>
                <w:lang w:eastAsia="fi-FI"/>
              </w:rPr>
              <w:t>,9</w:t>
            </w:r>
          </w:p>
          <w:p w14:paraId="3E8940E2" w14:textId="77777777" w:rsidR="00691DCE" w:rsidRPr="0024034C" w:rsidRDefault="00691DCE" w:rsidP="007A67B5">
            <w:pPr>
              <w:keepNext/>
              <w:keepLines/>
              <w:spacing w:after="0"/>
              <w:jc w:val="center"/>
              <w:rPr>
                <w:rFonts w:ascii="Arial" w:hAnsi="Arial"/>
                <w:sz w:val="18"/>
                <w:lang w:eastAsia="fi-FI"/>
              </w:rPr>
            </w:pPr>
            <w:r w:rsidRPr="00A20AEB">
              <w:rPr>
                <w:rFonts w:ascii="Arial" w:hAnsi="Arial"/>
                <w:sz w:val="18"/>
                <w:lang w:eastAsia="zh-TW"/>
              </w:rPr>
              <w:t>DC_1A-3A-8B_n78A</w:t>
            </w:r>
            <w:r>
              <w:rPr>
                <w:rFonts w:ascii="Arial" w:hAnsi="Arial" w:hint="eastAsia"/>
                <w:sz w:val="18"/>
                <w:vertAlign w:val="superscript"/>
                <w:lang w:eastAsia="zh-TW"/>
              </w:rPr>
              <w:t>2</w:t>
            </w:r>
          </w:p>
          <w:p w14:paraId="328AFDC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DC_1A-3C-8A_n78A</w:t>
            </w:r>
            <w:r w:rsidRPr="006F33C7">
              <w:rPr>
                <w:rFonts w:ascii="Arial" w:hAnsi="Arial" w:cs="Arial"/>
                <w:sz w:val="18"/>
                <w:vertAlign w:val="superscript"/>
                <w:lang w:eastAsia="ja-JP"/>
              </w:rPr>
              <w:t>2</w:t>
            </w:r>
            <w:r>
              <w:rPr>
                <w:rFonts w:ascii="Arial" w:hAnsi="Arial"/>
                <w:sz w:val="18"/>
                <w:vertAlign w:val="superscript"/>
                <w:lang w:eastAsia="fi-FI"/>
              </w:rPr>
              <w:t>,9</w:t>
            </w:r>
          </w:p>
        </w:tc>
        <w:tc>
          <w:tcPr>
            <w:tcW w:w="3686" w:type="dxa"/>
          </w:tcPr>
          <w:p w14:paraId="1936E02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694169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0D7BCB2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691DCE" w:rsidRPr="0024034C" w14:paraId="74062E5D" w14:textId="77777777" w:rsidTr="007A67B5">
        <w:trPr>
          <w:trHeight w:val="187"/>
          <w:jc w:val="center"/>
        </w:trPr>
        <w:tc>
          <w:tcPr>
            <w:tcW w:w="3397" w:type="dxa"/>
            <w:shd w:val="clear" w:color="auto" w:fill="auto"/>
            <w:noWrap/>
          </w:tcPr>
          <w:p w14:paraId="7C0EDDD1" w14:textId="77777777" w:rsidR="00691DCE" w:rsidRPr="000822B3"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DC_1A-3A-8A_n78(2A)</w:t>
            </w:r>
            <w:r w:rsidRPr="0024034C">
              <w:rPr>
                <w:rFonts w:ascii="Arial" w:hAnsi="Arial"/>
                <w:sz w:val="18"/>
                <w:vertAlign w:val="superscript"/>
                <w:lang w:eastAsia="fi-FI"/>
              </w:rPr>
              <w:t>2</w:t>
            </w:r>
          </w:p>
          <w:p w14:paraId="61609AD4" w14:textId="77777777" w:rsidR="00691DCE" w:rsidRPr="0024034C" w:rsidRDefault="00691DCE" w:rsidP="007A67B5">
            <w:pPr>
              <w:keepNext/>
              <w:keepLines/>
              <w:spacing w:after="0"/>
              <w:jc w:val="center"/>
              <w:rPr>
                <w:rFonts w:ascii="Arial" w:hAnsi="Arial"/>
                <w:sz w:val="18"/>
                <w:lang w:eastAsia="fi-FI"/>
              </w:rPr>
            </w:pPr>
            <w:r w:rsidRPr="000822B3">
              <w:rPr>
                <w:rFonts w:ascii="Arial" w:hAnsi="Arial"/>
                <w:sz w:val="18"/>
                <w:lang w:eastAsia="fi-FI"/>
              </w:rPr>
              <w:t>DC_1A-3C-8A_n78(2A)</w:t>
            </w:r>
            <w:r w:rsidRPr="000822B3">
              <w:rPr>
                <w:rFonts w:ascii="Arial" w:hAnsi="Arial"/>
                <w:sz w:val="18"/>
                <w:vertAlign w:val="superscript"/>
                <w:lang w:eastAsia="fi-FI"/>
              </w:rPr>
              <w:t>2</w:t>
            </w:r>
          </w:p>
        </w:tc>
        <w:tc>
          <w:tcPr>
            <w:tcW w:w="3686" w:type="dxa"/>
          </w:tcPr>
          <w:p w14:paraId="5220934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46BDEF1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7F8A345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691DCE" w:rsidRPr="0024034C" w14:paraId="1D575220" w14:textId="77777777" w:rsidTr="007A67B5">
        <w:trPr>
          <w:trHeight w:val="187"/>
          <w:jc w:val="center"/>
        </w:trPr>
        <w:tc>
          <w:tcPr>
            <w:tcW w:w="3397" w:type="dxa"/>
            <w:shd w:val="clear" w:color="auto" w:fill="auto"/>
            <w:noWrap/>
          </w:tcPr>
          <w:p w14:paraId="2C2D9A4D"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DC_1A-3A-</w:t>
            </w:r>
            <w:r>
              <w:rPr>
                <w:rFonts w:ascii="Arial" w:hAnsi="Arial" w:hint="eastAsia"/>
                <w:sz w:val="18"/>
                <w:lang w:eastAsia="zh-TW"/>
              </w:rPr>
              <w:t>3A-</w:t>
            </w:r>
            <w:r w:rsidRPr="0024034C">
              <w:rPr>
                <w:rFonts w:ascii="Arial" w:hAnsi="Arial"/>
                <w:sz w:val="18"/>
                <w:lang w:eastAsia="fi-FI"/>
              </w:rPr>
              <w:t>8A_n78A</w:t>
            </w:r>
            <w:r w:rsidRPr="0024034C">
              <w:rPr>
                <w:rFonts w:ascii="Arial" w:hAnsi="Arial"/>
                <w:sz w:val="18"/>
                <w:vertAlign w:val="superscript"/>
                <w:lang w:eastAsia="fi-FI"/>
              </w:rPr>
              <w:t>2</w:t>
            </w:r>
          </w:p>
          <w:p w14:paraId="6C8540D4" w14:textId="77777777" w:rsidR="00691DCE" w:rsidRPr="0024034C" w:rsidRDefault="00691DCE" w:rsidP="007A67B5">
            <w:pPr>
              <w:keepNext/>
              <w:keepLines/>
              <w:spacing w:after="0"/>
              <w:jc w:val="center"/>
              <w:rPr>
                <w:rFonts w:ascii="Arial" w:hAnsi="Arial"/>
                <w:sz w:val="18"/>
                <w:lang w:eastAsia="fi-FI"/>
              </w:rPr>
            </w:pPr>
            <w:r w:rsidRPr="00FB3812">
              <w:rPr>
                <w:rFonts w:ascii="Arial" w:hAnsi="Arial"/>
                <w:sz w:val="18"/>
                <w:lang w:eastAsia="zh-TW"/>
              </w:rPr>
              <w:t>DC_1A-3A-3A-8B_n78A</w:t>
            </w:r>
            <w:r w:rsidRPr="0024034C">
              <w:rPr>
                <w:rFonts w:ascii="Arial" w:hAnsi="Arial"/>
                <w:sz w:val="18"/>
                <w:vertAlign w:val="superscript"/>
                <w:lang w:eastAsia="fi-FI"/>
              </w:rPr>
              <w:t>2</w:t>
            </w:r>
          </w:p>
        </w:tc>
        <w:tc>
          <w:tcPr>
            <w:tcW w:w="3686" w:type="dxa"/>
          </w:tcPr>
          <w:p w14:paraId="4F15027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DC_1A_n78A</w:t>
            </w:r>
          </w:p>
          <w:p w14:paraId="740BABF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DC_3A_n78A</w:t>
            </w:r>
          </w:p>
          <w:p w14:paraId="7ED06FA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p>
        </w:tc>
      </w:tr>
      <w:tr w:rsidR="00691DCE" w:rsidRPr="0024034C" w14:paraId="2268223E" w14:textId="77777777" w:rsidTr="007A67B5">
        <w:trPr>
          <w:trHeight w:val="187"/>
          <w:jc w:val="center"/>
        </w:trPr>
        <w:tc>
          <w:tcPr>
            <w:tcW w:w="3397" w:type="dxa"/>
            <w:shd w:val="clear" w:color="auto" w:fill="auto"/>
            <w:noWrap/>
            <w:vAlign w:val="center"/>
          </w:tcPr>
          <w:p w14:paraId="39F658F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3AC0A0B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hint="eastAsia"/>
                <w:sz w:val="18"/>
                <w:lang w:eastAsia="ko-KR"/>
              </w:rPr>
              <w:t>DC_1A_n8A</w:t>
            </w:r>
          </w:p>
          <w:p w14:paraId="0AE1D51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p>
          <w:p w14:paraId="14B9641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DC_3A_n8A</w:t>
            </w:r>
          </w:p>
          <w:p w14:paraId="2741CD2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p>
        </w:tc>
      </w:tr>
      <w:tr w:rsidR="00691DCE" w:rsidRPr="0024034C" w14:paraId="5E0389BF" w14:textId="77777777" w:rsidTr="007A67B5">
        <w:trPr>
          <w:trHeight w:val="187"/>
          <w:jc w:val="center"/>
        </w:trPr>
        <w:tc>
          <w:tcPr>
            <w:tcW w:w="3397" w:type="dxa"/>
            <w:shd w:val="clear" w:color="auto" w:fill="auto"/>
            <w:noWrap/>
          </w:tcPr>
          <w:p w14:paraId="0FF66C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7BAE663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6C94FAE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DC_3A_n79A</w:t>
            </w:r>
          </w:p>
          <w:p w14:paraId="2A6ACB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DC_8A_n79A</w:t>
            </w:r>
          </w:p>
        </w:tc>
      </w:tr>
      <w:tr w:rsidR="00691DCE" w:rsidRPr="0024034C" w14:paraId="2A632A00" w14:textId="77777777" w:rsidTr="007A67B5">
        <w:trPr>
          <w:trHeight w:val="187"/>
          <w:jc w:val="center"/>
        </w:trPr>
        <w:tc>
          <w:tcPr>
            <w:tcW w:w="3397" w:type="dxa"/>
            <w:shd w:val="clear" w:color="auto" w:fill="auto"/>
            <w:noWrap/>
          </w:tcPr>
          <w:p w14:paraId="48C853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482A04A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0F01A1E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4CAD2B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DC_11A_n28A</w:t>
            </w:r>
          </w:p>
        </w:tc>
      </w:tr>
      <w:tr w:rsidR="00691DCE" w:rsidRPr="0024034C" w14:paraId="7360FFA2" w14:textId="77777777" w:rsidTr="007A67B5">
        <w:trPr>
          <w:trHeight w:val="187"/>
          <w:jc w:val="center"/>
        </w:trPr>
        <w:tc>
          <w:tcPr>
            <w:tcW w:w="3397" w:type="dxa"/>
            <w:shd w:val="clear" w:color="auto" w:fill="auto"/>
            <w:noWrap/>
          </w:tcPr>
          <w:p w14:paraId="394F13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29AFA70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52A6A3B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5DE348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47AD4696" w14:textId="77777777" w:rsidTr="007A67B5">
        <w:trPr>
          <w:trHeight w:val="187"/>
          <w:jc w:val="center"/>
        </w:trPr>
        <w:tc>
          <w:tcPr>
            <w:tcW w:w="3397" w:type="dxa"/>
            <w:shd w:val="clear" w:color="auto" w:fill="auto"/>
            <w:noWrap/>
          </w:tcPr>
          <w:p w14:paraId="6B3BDF56" w14:textId="77777777" w:rsidR="00691DCE" w:rsidRPr="0024034C" w:rsidRDefault="00691DCE" w:rsidP="007A67B5">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72F3DF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10C881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71FD0D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1A9B022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403BF53C" w14:textId="77777777" w:rsidTr="007A67B5">
        <w:trPr>
          <w:trHeight w:val="187"/>
          <w:jc w:val="center"/>
        </w:trPr>
        <w:tc>
          <w:tcPr>
            <w:tcW w:w="3397" w:type="dxa"/>
            <w:shd w:val="clear" w:color="auto" w:fill="auto"/>
            <w:noWrap/>
          </w:tcPr>
          <w:p w14:paraId="5D79D4D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25E7089C"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2B420D9C" w14:textId="77777777" w:rsidR="00691DCE" w:rsidRPr="0024034C" w:rsidRDefault="00691DCE" w:rsidP="007A67B5">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2010D159"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val="fi-FI" w:eastAsia="zh-CN"/>
              </w:rPr>
              <w:t>DC_18A_n3A</w:t>
            </w:r>
          </w:p>
        </w:tc>
      </w:tr>
      <w:tr w:rsidR="00691DCE" w:rsidRPr="0024034C" w14:paraId="3D6DF99B" w14:textId="77777777" w:rsidTr="007A67B5">
        <w:trPr>
          <w:trHeight w:val="187"/>
          <w:jc w:val="center"/>
        </w:trPr>
        <w:tc>
          <w:tcPr>
            <w:tcW w:w="3397" w:type="dxa"/>
            <w:shd w:val="clear" w:color="auto" w:fill="auto"/>
            <w:noWrap/>
          </w:tcPr>
          <w:p w14:paraId="573BD796"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2DCA78B3"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4B853162"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4FC46BF2"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691DCE" w:rsidRPr="0024034C" w14:paraId="6D33B59C" w14:textId="77777777" w:rsidTr="007A67B5">
        <w:trPr>
          <w:trHeight w:val="187"/>
          <w:jc w:val="center"/>
        </w:trPr>
        <w:tc>
          <w:tcPr>
            <w:tcW w:w="3397" w:type="dxa"/>
            <w:shd w:val="clear" w:color="auto" w:fill="auto"/>
            <w:noWrap/>
          </w:tcPr>
          <w:p w14:paraId="3F0D8F3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063C1E01"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4B57CADA"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020DF9C5"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691DCE" w:rsidRPr="0024034C" w14:paraId="73A126E0" w14:textId="77777777" w:rsidTr="007A67B5">
        <w:trPr>
          <w:trHeight w:val="187"/>
          <w:jc w:val="center"/>
        </w:trPr>
        <w:tc>
          <w:tcPr>
            <w:tcW w:w="3397" w:type="dxa"/>
            <w:shd w:val="clear" w:color="auto" w:fill="auto"/>
            <w:noWrap/>
          </w:tcPr>
          <w:p w14:paraId="73CB009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DC_1A-3A-18A_n77A</w:t>
            </w:r>
          </w:p>
        </w:tc>
        <w:tc>
          <w:tcPr>
            <w:tcW w:w="3686" w:type="dxa"/>
          </w:tcPr>
          <w:p w14:paraId="4DE3307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p>
          <w:p w14:paraId="1FC756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3D54A74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DC_18A_n77A</w:t>
            </w:r>
          </w:p>
        </w:tc>
      </w:tr>
      <w:tr w:rsidR="00691DCE" w:rsidRPr="0024034C" w14:paraId="68E428BB" w14:textId="77777777" w:rsidTr="007A67B5">
        <w:trPr>
          <w:trHeight w:val="187"/>
          <w:jc w:val="center"/>
        </w:trPr>
        <w:tc>
          <w:tcPr>
            <w:tcW w:w="3397" w:type="dxa"/>
            <w:shd w:val="clear" w:color="auto" w:fill="auto"/>
            <w:noWrap/>
          </w:tcPr>
          <w:p w14:paraId="085D5D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00D5265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p>
          <w:p w14:paraId="0C2C9C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268F776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DC_18A_n77A</w:t>
            </w:r>
          </w:p>
        </w:tc>
      </w:tr>
      <w:tr w:rsidR="00691DCE" w:rsidRPr="0024034C" w14:paraId="3E9CC7FE" w14:textId="77777777" w:rsidTr="007A67B5">
        <w:trPr>
          <w:trHeight w:val="187"/>
          <w:jc w:val="center"/>
        </w:trPr>
        <w:tc>
          <w:tcPr>
            <w:tcW w:w="3397" w:type="dxa"/>
            <w:shd w:val="clear" w:color="auto" w:fill="auto"/>
            <w:noWrap/>
          </w:tcPr>
          <w:p w14:paraId="13FB779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3128DD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7BE212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40A6A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DC_18A_n78A</w:t>
            </w:r>
          </w:p>
        </w:tc>
      </w:tr>
      <w:tr w:rsidR="00691DCE" w:rsidRPr="0024034C" w14:paraId="01C571CF" w14:textId="77777777" w:rsidTr="007A67B5">
        <w:trPr>
          <w:trHeight w:val="187"/>
          <w:jc w:val="center"/>
        </w:trPr>
        <w:tc>
          <w:tcPr>
            <w:tcW w:w="3397" w:type="dxa"/>
            <w:shd w:val="clear" w:color="auto" w:fill="auto"/>
            <w:noWrap/>
          </w:tcPr>
          <w:p w14:paraId="1FB121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6966ECB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2C9387F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32D3C8A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DC_18A_n78A</w:t>
            </w:r>
          </w:p>
        </w:tc>
      </w:tr>
      <w:tr w:rsidR="00691DCE" w:rsidRPr="0024034C" w14:paraId="693E9923" w14:textId="77777777" w:rsidTr="007A67B5">
        <w:trPr>
          <w:trHeight w:val="187"/>
          <w:jc w:val="center"/>
        </w:trPr>
        <w:tc>
          <w:tcPr>
            <w:tcW w:w="3397" w:type="dxa"/>
            <w:shd w:val="clear" w:color="auto" w:fill="auto"/>
            <w:noWrap/>
          </w:tcPr>
          <w:p w14:paraId="0EABBC1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6D5B60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DC_1A_n79A</w:t>
            </w:r>
          </w:p>
          <w:p w14:paraId="65819F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38D89E5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DC_18A_n79A</w:t>
            </w:r>
          </w:p>
        </w:tc>
      </w:tr>
      <w:tr w:rsidR="00691DCE" w:rsidRPr="0024034C" w14:paraId="152DA8F2" w14:textId="77777777" w:rsidTr="007A67B5">
        <w:trPr>
          <w:trHeight w:val="187"/>
          <w:jc w:val="center"/>
        </w:trPr>
        <w:tc>
          <w:tcPr>
            <w:tcW w:w="3397" w:type="dxa"/>
            <w:shd w:val="clear" w:color="auto" w:fill="auto"/>
            <w:noWrap/>
          </w:tcPr>
          <w:p w14:paraId="2185BC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r>
              <w:rPr>
                <w:rFonts w:ascii="Arial" w:hAnsi="Arial"/>
                <w:sz w:val="18"/>
                <w:vertAlign w:val="superscript"/>
                <w:lang w:eastAsia="fi-FI"/>
              </w:rPr>
              <w:t>,9</w:t>
            </w:r>
          </w:p>
          <w:p w14:paraId="229918A7"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66538DB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2E70978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3071B4B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fi-FI"/>
              </w:rPr>
              <w:t>9</w:t>
            </w:r>
          </w:p>
        </w:tc>
      </w:tr>
      <w:tr w:rsidR="00691DCE" w:rsidRPr="0024034C" w14:paraId="603EFB2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B6F9B3"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lastRenderedPageBreak/>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D95FA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p>
          <w:p w14:paraId="2DC476B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650A893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DC_19A_n77A</w:t>
            </w:r>
          </w:p>
        </w:tc>
      </w:tr>
      <w:tr w:rsidR="00691DCE" w:rsidRPr="0024034C" w14:paraId="74E7D7B6" w14:textId="77777777" w:rsidTr="007A67B5">
        <w:trPr>
          <w:trHeight w:val="187"/>
          <w:jc w:val="center"/>
        </w:trPr>
        <w:tc>
          <w:tcPr>
            <w:tcW w:w="3397" w:type="dxa"/>
            <w:shd w:val="clear" w:color="auto" w:fill="auto"/>
            <w:noWrap/>
          </w:tcPr>
          <w:p w14:paraId="6B36619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DC_1A-3A-19A_n78A</w:t>
            </w:r>
            <w:r w:rsidRPr="0024034C">
              <w:rPr>
                <w:rFonts w:ascii="Arial" w:hAnsi="Arial"/>
                <w:sz w:val="18"/>
                <w:vertAlign w:val="superscript"/>
                <w:lang w:eastAsia="fi-FI"/>
              </w:rPr>
              <w:t>2</w:t>
            </w:r>
            <w:r>
              <w:rPr>
                <w:rFonts w:ascii="Arial" w:hAnsi="Arial"/>
                <w:sz w:val="18"/>
                <w:vertAlign w:val="superscript"/>
                <w:lang w:eastAsia="fi-FI"/>
              </w:rPr>
              <w:t>, 9</w:t>
            </w:r>
          </w:p>
          <w:p w14:paraId="204A7D7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64BC7DF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2E398C5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70C9484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fi-FI"/>
              </w:rPr>
              <w:t>9</w:t>
            </w:r>
          </w:p>
        </w:tc>
      </w:tr>
      <w:tr w:rsidR="00691DCE" w:rsidRPr="0024034C" w14:paraId="67FE9EE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4B5939"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EAAE68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D59B40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455BA6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DC_19A_n78A</w:t>
            </w:r>
          </w:p>
        </w:tc>
      </w:tr>
      <w:tr w:rsidR="00691DCE" w:rsidRPr="0024034C" w14:paraId="43BB04DC" w14:textId="77777777" w:rsidTr="007A67B5">
        <w:trPr>
          <w:trHeight w:val="187"/>
          <w:jc w:val="center"/>
        </w:trPr>
        <w:tc>
          <w:tcPr>
            <w:tcW w:w="3397" w:type="dxa"/>
            <w:shd w:val="clear" w:color="auto" w:fill="auto"/>
            <w:noWrap/>
          </w:tcPr>
          <w:p w14:paraId="2E2233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r>
              <w:rPr>
                <w:rFonts w:ascii="Arial" w:hAnsi="Arial"/>
                <w:sz w:val="18"/>
                <w:vertAlign w:val="superscript"/>
                <w:lang w:eastAsia="fi-FI"/>
              </w:rPr>
              <w:t>,9</w:t>
            </w:r>
          </w:p>
          <w:p w14:paraId="712232D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4805867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1705A40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4E7398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fi-FI"/>
              </w:rPr>
              <w:t>9</w:t>
            </w:r>
          </w:p>
        </w:tc>
      </w:tr>
      <w:tr w:rsidR="00691DCE" w14:paraId="7E829431" w14:textId="77777777" w:rsidTr="007A67B5">
        <w:trPr>
          <w:trHeight w:val="187"/>
          <w:jc w:val="center"/>
        </w:trPr>
        <w:tc>
          <w:tcPr>
            <w:tcW w:w="3397" w:type="dxa"/>
            <w:shd w:val="clear" w:color="auto" w:fill="auto"/>
            <w:noWrap/>
          </w:tcPr>
          <w:p w14:paraId="78B651D2"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Pr>
          <w:p w14:paraId="056DE6B2"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6437E273"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4EF740ED"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691DCE" w:rsidRPr="0024034C" w14:paraId="5BBCDC3E" w14:textId="77777777" w:rsidTr="007A67B5">
        <w:trPr>
          <w:trHeight w:val="187"/>
          <w:jc w:val="center"/>
        </w:trPr>
        <w:tc>
          <w:tcPr>
            <w:tcW w:w="3397" w:type="dxa"/>
            <w:shd w:val="clear" w:color="auto" w:fill="auto"/>
            <w:noWrap/>
          </w:tcPr>
          <w:p w14:paraId="727C22AB" w14:textId="77777777" w:rsidR="00691DCE" w:rsidRPr="0024034C" w:rsidRDefault="00691DCE" w:rsidP="007A67B5">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Pr>
          <w:p w14:paraId="1F4AF887"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1A2D1701"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4ED85189" w14:textId="77777777" w:rsidR="00691DCE" w:rsidRPr="0024034C" w:rsidRDefault="00691DCE" w:rsidP="007A67B5">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691DCE" w:rsidRPr="0024034C" w14:paraId="151C29A1" w14:textId="77777777" w:rsidTr="007A67B5">
        <w:trPr>
          <w:trHeight w:val="187"/>
          <w:jc w:val="center"/>
        </w:trPr>
        <w:tc>
          <w:tcPr>
            <w:tcW w:w="3397" w:type="dxa"/>
            <w:shd w:val="clear" w:color="auto" w:fill="auto"/>
            <w:noWrap/>
          </w:tcPr>
          <w:p w14:paraId="775A30C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5A0F397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691DCE" w:rsidRPr="0024034C" w14:paraId="2F106089" w14:textId="77777777" w:rsidTr="007A67B5">
        <w:trPr>
          <w:trHeight w:val="187"/>
          <w:jc w:val="center"/>
        </w:trPr>
        <w:tc>
          <w:tcPr>
            <w:tcW w:w="3397" w:type="dxa"/>
            <w:shd w:val="clear" w:color="auto" w:fill="auto"/>
            <w:noWrap/>
          </w:tcPr>
          <w:p w14:paraId="7475BD1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63E3C6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43AE1D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51F7EB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691DCE" w:rsidRPr="0024034C" w14:paraId="52E338B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5445BB"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DC_1A-3A-20A_n28A</w:t>
            </w:r>
            <w:r w:rsidRPr="0024034C">
              <w:rPr>
                <w:rFonts w:ascii="Arial" w:hAnsi="Arial"/>
                <w:sz w:val="18"/>
                <w:vertAlign w:val="superscript"/>
                <w:lang w:eastAsia="fi-FI"/>
              </w:rPr>
              <w:t>3,8,14</w:t>
            </w:r>
          </w:p>
          <w:p w14:paraId="1603E8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2EF0FC5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6E0D9ECC" w14:textId="77777777" w:rsidR="00691DCE" w:rsidRPr="002A4603"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1B91E85B" w14:textId="77777777" w:rsidR="00691DCE" w:rsidRPr="0024034C" w:rsidRDefault="00691DCE" w:rsidP="007A67B5">
            <w:pPr>
              <w:keepNext/>
              <w:keepLines/>
              <w:spacing w:after="0"/>
              <w:jc w:val="center"/>
              <w:rPr>
                <w:rFonts w:ascii="Arial" w:hAnsi="Arial"/>
                <w:sz w:val="18"/>
                <w:lang w:eastAsia="fi-FI"/>
              </w:rPr>
            </w:pPr>
            <w:r w:rsidRPr="002A4603">
              <w:rPr>
                <w:rFonts w:ascii="Arial" w:hAnsi="Arial"/>
                <w:sz w:val="18"/>
                <w:lang w:eastAsia="fi-FI"/>
              </w:rPr>
              <w:t>DC_3C_n28A</w:t>
            </w:r>
          </w:p>
          <w:p w14:paraId="478BA26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DC_20A_n28A</w:t>
            </w:r>
          </w:p>
        </w:tc>
      </w:tr>
      <w:tr w:rsidR="00691DCE" w:rsidRPr="0024034C" w14:paraId="60EDECF8" w14:textId="77777777" w:rsidTr="007A67B5">
        <w:trPr>
          <w:trHeight w:val="187"/>
          <w:jc w:val="center"/>
        </w:trPr>
        <w:tc>
          <w:tcPr>
            <w:tcW w:w="3397" w:type="dxa"/>
            <w:shd w:val="clear" w:color="auto" w:fill="auto"/>
            <w:noWrap/>
          </w:tcPr>
          <w:p w14:paraId="7203AD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122DA6D3"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7C659AB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691DCE" w:rsidRPr="0024034C" w14:paraId="2F92300B" w14:textId="77777777" w:rsidTr="007A67B5">
        <w:trPr>
          <w:trHeight w:val="187"/>
          <w:jc w:val="center"/>
        </w:trPr>
        <w:tc>
          <w:tcPr>
            <w:tcW w:w="3397" w:type="dxa"/>
            <w:shd w:val="clear" w:color="auto" w:fill="auto"/>
            <w:noWrap/>
          </w:tcPr>
          <w:p w14:paraId="22A8DBC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DC_1A-3A-20A_n41A</w:t>
            </w:r>
          </w:p>
          <w:p w14:paraId="4305556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3EA991D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DC_1A_n41A</w:t>
            </w:r>
          </w:p>
          <w:p w14:paraId="0A4D3EB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506B1F16" w14:textId="77777777" w:rsidR="00691DCE" w:rsidRPr="0024034C" w:rsidRDefault="00691DCE" w:rsidP="007A67B5">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38946277" w14:textId="77777777" w:rsidR="00691DCE" w:rsidRPr="0024034C" w:rsidRDefault="00691DCE" w:rsidP="007A67B5">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691DCE" w:rsidRPr="0024034C" w14:paraId="65C2176A" w14:textId="77777777" w:rsidTr="007A67B5">
        <w:trPr>
          <w:trHeight w:val="187"/>
          <w:jc w:val="center"/>
        </w:trPr>
        <w:tc>
          <w:tcPr>
            <w:tcW w:w="3397" w:type="dxa"/>
            <w:shd w:val="clear" w:color="auto" w:fill="auto"/>
            <w:noWrap/>
          </w:tcPr>
          <w:p w14:paraId="1649F469"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p w14:paraId="2E320E8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5164153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78F372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1C4387E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DC_20A_n78A</w:t>
            </w:r>
          </w:p>
        </w:tc>
      </w:tr>
      <w:tr w:rsidR="00691DCE" w:rsidRPr="006C3235" w14:paraId="67EB010F" w14:textId="77777777" w:rsidTr="007A67B5">
        <w:trPr>
          <w:trHeight w:val="187"/>
          <w:jc w:val="center"/>
        </w:trPr>
        <w:tc>
          <w:tcPr>
            <w:tcW w:w="3397" w:type="dxa"/>
            <w:shd w:val="clear" w:color="auto" w:fill="auto"/>
            <w:noWrap/>
          </w:tcPr>
          <w:p w14:paraId="62091D90"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DC_1A-1A-3A-20A_n78A</w:t>
            </w:r>
            <w:r w:rsidRPr="006C3235">
              <w:rPr>
                <w:rFonts w:ascii="Arial" w:hAnsi="Arial"/>
                <w:sz w:val="18"/>
                <w:vertAlign w:val="superscript"/>
                <w:lang w:eastAsia="fi-FI"/>
              </w:rPr>
              <w:t>2</w:t>
            </w:r>
          </w:p>
        </w:tc>
        <w:tc>
          <w:tcPr>
            <w:tcW w:w="3686" w:type="dxa"/>
          </w:tcPr>
          <w:p w14:paraId="12C01846"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DC_1A_n78A</w:t>
            </w:r>
          </w:p>
          <w:p w14:paraId="6E6FEBAD"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DC_3A_n78A</w:t>
            </w:r>
          </w:p>
          <w:p w14:paraId="56B1392B"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DC_20A_n78A</w:t>
            </w:r>
          </w:p>
        </w:tc>
      </w:tr>
      <w:tr w:rsidR="00691DCE" w:rsidRPr="006C3235" w14:paraId="2FA82193" w14:textId="77777777" w:rsidTr="007A67B5">
        <w:trPr>
          <w:trHeight w:val="187"/>
          <w:jc w:val="center"/>
        </w:trPr>
        <w:tc>
          <w:tcPr>
            <w:tcW w:w="3397" w:type="dxa"/>
            <w:shd w:val="clear" w:color="auto" w:fill="auto"/>
            <w:noWrap/>
          </w:tcPr>
          <w:p w14:paraId="3D947F81"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DC_1A-3A-3A-20A_n78A</w:t>
            </w:r>
            <w:r w:rsidRPr="006C3235">
              <w:rPr>
                <w:rFonts w:ascii="Arial" w:hAnsi="Arial"/>
                <w:sz w:val="18"/>
                <w:vertAlign w:val="superscript"/>
                <w:lang w:eastAsia="fi-FI"/>
              </w:rPr>
              <w:t>2</w:t>
            </w:r>
          </w:p>
        </w:tc>
        <w:tc>
          <w:tcPr>
            <w:tcW w:w="3686" w:type="dxa"/>
          </w:tcPr>
          <w:p w14:paraId="04EC56A7"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DC_1A_n78A</w:t>
            </w:r>
          </w:p>
          <w:p w14:paraId="79C4EF86"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DC_3A_n78A</w:t>
            </w:r>
          </w:p>
          <w:p w14:paraId="1325E3FD"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DC_20A_n78A</w:t>
            </w:r>
          </w:p>
        </w:tc>
      </w:tr>
      <w:tr w:rsidR="00691DCE" w:rsidRPr="0024034C" w14:paraId="2F878831" w14:textId="77777777" w:rsidTr="007A67B5">
        <w:trPr>
          <w:trHeight w:val="187"/>
          <w:jc w:val="center"/>
        </w:trPr>
        <w:tc>
          <w:tcPr>
            <w:tcW w:w="3397" w:type="dxa"/>
            <w:shd w:val="clear" w:color="auto" w:fill="auto"/>
            <w:noWrap/>
          </w:tcPr>
          <w:p w14:paraId="601CD4E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4D1F725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4A731D3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3D34D97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DC_20A_n78A</w:t>
            </w:r>
          </w:p>
        </w:tc>
      </w:tr>
      <w:tr w:rsidR="00691DCE" w:rsidRPr="0024034C" w14:paraId="522CD67F" w14:textId="77777777" w:rsidTr="007A67B5">
        <w:trPr>
          <w:trHeight w:val="187"/>
          <w:jc w:val="center"/>
        </w:trPr>
        <w:tc>
          <w:tcPr>
            <w:tcW w:w="3397" w:type="dxa"/>
            <w:shd w:val="clear" w:color="auto" w:fill="auto"/>
            <w:noWrap/>
          </w:tcPr>
          <w:p w14:paraId="7D80911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r>
              <w:rPr>
                <w:rFonts w:ascii="Arial" w:hAnsi="Arial"/>
                <w:sz w:val="18"/>
                <w:vertAlign w:val="superscript"/>
                <w:lang w:eastAsia="fi-FI"/>
              </w:rPr>
              <w:t>,9</w:t>
            </w:r>
          </w:p>
          <w:p w14:paraId="484B48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0B3C1B1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1BE8A4B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4702D18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691DCE" w:rsidRPr="0024034C" w14:paraId="68BE384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2DB7A8"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DEB629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4A336F9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324DABA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691DCE" w:rsidRPr="0024034C" w14:paraId="0415C13E" w14:textId="77777777" w:rsidTr="007A67B5">
        <w:trPr>
          <w:trHeight w:val="187"/>
          <w:jc w:val="center"/>
        </w:trPr>
        <w:tc>
          <w:tcPr>
            <w:tcW w:w="3397" w:type="dxa"/>
            <w:shd w:val="clear" w:color="auto" w:fill="auto"/>
            <w:noWrap/>
          </w:tcPr>
          <w:p w14:paraId="6481A7C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r>
              <w:rPr>
                <w:rFonts w:ascii="Arial" w:hAnsi="Arial"/>
                <w:sz w:val="18"/>
                <w:vertAlign w:val="superscript"/>
                <w:lang w:eastAsia="fi-FI"/>
              </w:rPr>
              <w:t>,9</w:t>
            </w:r>
          </w:p>
          <w:p w14:paraId="5D0E48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0806BDF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05B33BA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4805082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691DCE" w:rsidRPr="0024034C" w14:paraId="431EC86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A3268A"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B0A4C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552F730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185D01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691DCE" w:rsidRPr="0024034C" w14:paraId="131D95B5" w14:textId="77777777" w:rsidTr="007A67B5">
        <w:trPr>
          <w:trHeight w:val="187"/>
          <w:jc w:val="center"/>
        </w:trPr>
        <w:tc>
          <w:tcPr>
            <w:tcW w:w="3397" w:type="dxa"/>
            <w:shd w:val="clear" w:color="auto" w:fill="auto"/>
            <w:noWrap/>
          </w:tcPr>
          <w:p w14:paraId="0EFA9D7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r>
              <w:rPr>
                <w:rFonts w:ascii="Arial" w:hAnsi="Arial"/>
                <w:sz w:val="18"/>
                <w:vertAlign w:val="superscript"/>
                <w:lang w:eastAsia="fi-FI"/>
              </w:rPr>
              <w:t>,9</w:t>
            </w:r>
          </w:p>
          <w:p w14:paraId="3F7893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0FB541F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37AF3F3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5918450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DC_21A_n79A</w:t>
            </w:r>
            <w:r>
              <w:rPr>
                <w:rFonts w:ascii="Arial" w:hAnsi="Arial"/>
                <w:sz w:val="18"/>
                <w:vertAlign w:val="superscript"/>
                <w:lang w:eastAsia="fi-FI"/>
              </w:rPr>
              <w:t>9</w:t>
            </w:r>
          </w:p>
        </w:tc>
      </w:tr>
      <w:tr w:rsidR="00691DCE" w:rsidRPr="0024034C" w14:paraId="655A1622" w14:textId="77777777" w:rsidTr="007A67B5">
        <w:trPr>
          <w:trHeight w:val="187"/>
          <w:jc w:val="center"/>
        </w:trPr>
        <w:tc>
          <w:tcPr>
            <w:tcW w:w="3397" w:type="dxa"/>
            <w:shd w:val="clear" w:color="auto" w:fill="auto"/>
            <w:noWrap/>
          </w:tcPr>
          <w:p w14:paraId="71050B01"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DC_1A-3A-26A_n78A</w:t>
            </w:r>
          </w:p>
          <w:p w14:paraId="698425CA"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DC_1A-3C-26A_n78A</w:t>
            </w:r>
          </w:p>
        </w:tc>
        <w:tc>
          <w:tcPr>
            <w:tcW w:w="3686" w:type="dxa"/>
            <w:vAlign w:val="center"/>
          </w:tcPr>
          <w:p w14:paraId="0DAA9D1D"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691DCE" w:rsidRPr="0024034C" w14:paraId="584BAFB3" w14:textId="77777777" w:rsidTr="007A67B5">
        <w:trPr>
          <w:trHeight w:val="187"/>
          <w:jc w:val="center"/>
        </w:trPr>
        <w:tc>
          <w:tcPr>
            <w:tcW w:w="3397" w:type="dxa"/>
            <w:shd w:val="clear" w:color="auto" w:fill="auto"/>
            <w:noWrap/>
          </w:tcPr>
          <w:p w14:paraId="4C1003D2"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lastRenderedPageBreak/>
              <w:t>DC_1A-3A-26A_n78(2A)</w:t>
            </w:r>
            <w:r>
              <w:rPr>
                <w:rFonts w:ascii="Arial" w:hAnsi="Arial"/>
                <w:sz w:val="18"/>
                <w:lang w:eastAsia="fi-FI"/>
              </w:rPr>
              <w:br/>
            </w:r>
          </w:p>
        </w:tc>
        <w:tc>
          <w:tcPr>
            <w:tcW w:w="3686" w:type="dxa"/>
            <w:vAlign w:val="center"/>
          </w:tcPr>
          <w:p w14:paraId="1D6F7797"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691DCE" w:rsidRPr="0024034C" w14:paraId="45E8FA47" w14:textId="77777777" w:rsidTr="007A67B5">
        <w:trPr>
          <w:trHeight w:val="187"/>
          <w:jc w:val="center"/>
        </w:trPr>
        <w:tc>
          <w:tcPr>
            <w:tcW w:w="3397" w:type="dxa"/>
            <w:shd w:val="clear" w:color="auto" w:fill="auto"/>
            <w:noWrap/>
          </w:tcPr>
          <w:p w14:paraId="6AA049AE"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DC_1A-3C-26A_n78(2A)</w:t>
            </w:r>
          </w:p>
        </w:tc>
        <w:tc>
          <w:tcPr>
            <w:tcW w:w="3686" w:type="dxa"/>
            <w:vAlign w:val="center"/>
          </w:tcPr>
          <w:p w14:paraId="22378861" w14:textId="77777777" w:rsidR="00691DCE" w:rsidRPr="00010BA6" w:rsidRDefault="00691DCE" w:rsidP="007A67B5">
            <w:pPr>
              <w:keepNext/>
              <w:keepLines/>
              <w:spacing w:after="0"/>
              <w:jc w:val="center"/>
              <w:rPr>
                <w:rFonts w:ascii="Arial" w:hAnsi="Arial"/>
                <w:sz w:val="18"/>
                <w:lang w:eastAsia="fi-FI"/>
              </w:rPr>
            </w:pPr>
            <w:r w:rsidRPr="00010BA6">
              <w:rPr>
                <w:rFonts w:ascii="Arial" w:hAnsi="Arial"/>
                <w:sz w:val="18"/>
                <w:lang w:eastAsia="fi-FI"/>
              </w:rPr>
              <w:t>DC_1A_n78A</w:t>
            </w:r>
          </w:p>
          <w:p w14:paraId="4777C7DB" w14:textId="77777777" w:rsidR="00691DCE" w:rsidRPr="00010BA6" w:rsidRDefault="00691DCE" w:rsidP="007A67B5">
            <w:pPr>
              <w:keepNext/>
              <w:keepLines/>
              <w:spacing w:after="0"/>
              <w:jc w:val="center"/>
              <w:rPr>
                <w:rFonts w:ascii="Arial" w:hAnsi="Arial"/>
                <w:sz w:val="18"/>
                <w:lang w:eastAsia="fi-FI"/>
              </w:rPr>
            </w:pPr>
            <w:r w:rsidRPr="00010BA6">
              <w:rPr>
                <w:rFonts w:ascii="Arial" w:hAnsi="Arial"/>
                <w:sz w:val="18"/>
                <w:lang w:eastAsia="fi-FI"/>
              </w:rPr>
              <w:t>DC_3A_n78A</w:t>
            </w:r>
          </w:p>
          <w:p w14:paraId="593AF57F" w14:textId="77777777" w:rsidR="00691DCE" w:rsidRDefault="00691DCE" w:rsidP="007A67B5">
            <w:pPr>
              <w:keepNext/>
              <w:keepLines/>
              <w:spacing w:after="0"/>
              <w:jc w:val="center"/>
              <w:rPr>
                <w:rFonts w:ascii="Arial" w:hAnsi="Arial"/>
                <w:sz w:val="18"/>
                <w:lang w:eastAsia="fi-FI"/>
              </w:rPr>
            </w:pPr>
            <w:r w:rsidRPr="00010BA6">
              <w:rPr>
                <w:rFonts w:ascii="Arial" w:hAnsi="Arial"/>
                <w:sz w:val="18"/>
                <w:lang w:eastAsia="fi-FI"/>
              </w:rPr>
              <w:t>DC_26A_n78A</w:t>
            </w:r>
          </w:p>
        </w:tc>
      </w:tr>
      <w:tr w:rsidR="00691DCE" w:rsidRPr="0024034C" w14:paraId="6219826F" w14:textId="77777777" w:rsidTr="007A67B5">
        <w:trPr>
          <w:trHeight w:val="187"/>
          <w:jc w:val="center"/>
        </w:trPr>
        <w:tc>
          <w:tcPr>
            <w:tcW w:w="3397" w:type="dxa"/>
            <w:shd w:val="clear" w:color="auto" w:fill="auto"/>
            <w:noWrap/>
          </w:tcPr>
          <w:p w14:paraId="15D65A46"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DC_1A-3A_n26A-n78A</w:t>
            </w:r>
          </w:p>
        </w:tc>
        <w:tc>
          <w:tcPr>
            <w:tcW w:w="3686" w:type="dxa"/>
          </w:tcPr>
          <w:p w14:paraId="5B51F928" w14:textId="77777777" w:rsidR="00691DCE" w:rsidRPr="006C5C93" w:rsidRDefault="00691DCE" w:rsidP="007A67B5">
            <w:pPr>
              <w:keepNext/>
              <w:keepLines/>
              <w:spacing w:after="0"/>
              <w:jc w:val="center"/>
              <w:rPr>
                <w:lang w:eastAsia="fi-FI"/>
              </w:rPr>
            </w:pPr>
            <w:r w:rsidRPr="006C5C93">
              <w:rPr>
                <w:rFonts w:ascii="Arial" w:hAnsi="Arial"/>
                <w:sz w:val="18"/>
                <w:lang w:eastAsia="fi-FI"/>
              </w:rPr>
              <w:t>DC_1A_n26A</w:t>
            </w:r>
          </w:p>
          <w:p w14:paraId="72D0698A" w14:textId="77777777" w:rsidR="00691DCE" w:rsidRPr="006C5C93" w:rsidRDefault="00691DCE" w:rsidP="007A67B5">
            <w:pPr>
              <w:keepNext/>
              <w:keepLines/>
              <w:spacing w:after="0"/>
              <w:jc w:val="center"/>
              <w:rPr>
                <w:lang w:eastAsia="fi-FI"/>
              </w:rPr>
            </w:pPr>
            <w:r w:rsidRPr="006C5C93">
              <w:rPr>
                <w:rFonts w:ascii="Arial" w:hAnsi="Arial"/>
                <w:sz w:val="18"/>
                <w:lang w:eastAsia="fi-FI"/>
              </w:rPr>
              <w:t>DC_1A_n78A</w:t>
            </w:r>
          </w:p>
          <w:p w14:paraId="406DD68F" w14:textId="77777777" w:rsidR="00691DCE" w:rsidRPr="006C5C93" w:rsidRDefault="00691DCE" w:rsidP="007A67B5">
            <w:pPr>
              <w:keepNext/>
              <w:keepLines/>
              <w:spacing w:after="0"/>
              <w:jc w:val="center"/>
              <w:rPr>
                <w:lang w:eastAsia="fi-FI"/>
              </w:rPr>
            </w:pPr>
            <w:r w:rsidRPr="006C5C93">
              <w:rPr>
                <w:rFonts w:ascii="Arial" w:hAnsi="Arial"/>
                <w:sz w:val="18"/>
                <w:lang w:eastAsia="fi-FI"/>
              </w:rPr>
              <w:t>DC_3A_n26A</w:t>
            </w:r>
          </w:p>
          <w:p w14:paraId="50CCF681"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DC_3A_n78A</w:t>
            </w:r>
          </w:p>
        </w:tc>
      </w:tr>
      <w:tr w:rsidR="00691DCE" w:rsidRPr="0024034C" w14:paraId="5BB12753" w14:textId="77777777" w:rsidTr="007A67B5">
        <w:trPr>
          <w:trHeight w:val="187"/>
          <w:jc w:val="center"/>
        </w:trPr>
        <w:tc>
          <w:tcPr>
            <w:tcW w:w="3397" w:type="dxa"/>
            <w:shd w:val="clear" w:color="auto" w:fill="auto"/>
            <w:noWrap/>
          </w:tcPr>
          <w:p w14:paraId="07ADD8C9"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33623F2F" w14:textId="77777777" w:rsidR="00691DCE" w:rsidRDefault="00691DCE" w:rsidP="007A67B5">
            <w:pPr>
              <w:pStyle w:val="TAC"/>
              <w:rPr>
                <w:lang w:eastAsia="fi-FI"/>
              </w:rPr>
            </w:pPr>
            <w:r>
              <w:rPr>
                <w:lang w:eastAsia="fi-FI"/>
              </w:rPr>
              <w:t>DC_1A_n26A</w:t>
            </w:r>
          </w:p>
          <w:p w14:paraId="5B1EAF56" w14:textId="77777777" w:rsidR="00691DCE" w:rsidRDefault="00691DCE" w:rsidP="007A67B5">
            <w:pPr>
              <w:pStyle w:val="TAC"/>
              <w:rPr>
                <w:lang w:eastAsia="fi-FI"/>
              </w:rPr>
            </w:pPr>
            <w:r>
              <w:rPr>
                <w:lang w:eastAsia="fi-FI"/>
              </w:rPr>
              <w:t>DC_1A_n78A</w:t>
            </w:r>
          </w:p>
          <w:p w14:paraId="43395819" w14:textId="77777777" w:rsidR="00691DCE" w:rsidRDefault="00691DCE" w:rsidP="007A67B5">
            <w:pPr>
              <w:pStyle w:val="TAC"/>
              <w:rPr>
                <w:lang w:eastAsia="fi-FI"/>
              </w:rPr>
            </w:pPr>
            <w:r>
              <w:rPr>
                <w:lang w:eastAsia="fi-FI"/>
              </w:rPr>
              <w:t>DC_3A_n26A</w:t>
            </w:r>
          </w:p>
          <w:p w14:paraId="09F59977" w14:textId="77777777" w:rsidR="00691DCE" w:rsidRDefault="00691DCE" w:rsidP="007A67B5">
            <w:pPr>
              <w:pStyle w:val="TAC"/>
              <w:rPr>
                <w:lang w:eastAsia="fi-FI"/>
              </w:rPr>
            </w:pPr>
            <w:r>
              <w:rPr>
                <w:lang w:eastAsia="fi-FI"/>
              </w:rPr>
              <w:t>DC_3C_n26A</w:t>
            </w:r>
          </w:p>
          <w:p w14:paraId="2E0D30AA" w14:textId="77777777" w:rsidR="00691DCE" w:rsidRDefault="00691DCE" w:rsidP="007A67B5">
            <w:pPr>
              <w:pStyle w:val="TAC"/>
              <w:rPr>
                <w:lang w:eastAsia="fi-FI"/>
              </w:rPr>
            </w:pPr>
            <w:r>
              <w:rPr>
                <w:lang w:eastAsia="fi-FI"/>
              </w:rPr>
              <w:t>DC_3A_n78A</w:t>
            </w:r>
          </w:p>
          <w:p w14:paraId="4B10B9B5"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DC_3C_n78A</w:t>
            </w:r>
          </w:p>
        </w:tc>
      </w:tr>
      <w:tr w:rsidR="00691DCE" w:rsidRPr="0024034C" w14:paraId="332C5DCD" w14:textId="77777777" w:rsidTr="007A67B5">
        <w:trPr>
          <w:trHeight w:val="187"/>
          <w:jc w:val="center"/>
        </w:trPr>
        <w:tc>
          <w:tcPr>
            <w:tcW w:w="3397" w:type="dxa"/>
            <w:shd w:val="clear" w:color="auto" w:fill="auto"/>
            <w:noWrap/>
          </w:tcPr>
          <w:p w14:paraId="363E7B7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16123AD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546780E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21C8E60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DC_28A_n3A</w:t>
            </w:r>
          </w:p>
        </w:tc>
      </w:tr>
      <w:tr w:rsidR="00691DCE" w:rsidRPr="0024034C" w14:paraId="1961276B" w14:textId="77777777" w:rsidTr="007A67B5">
        <w:trPr>
          <w:trHeight w:val="187"/>
          <w:jc w:val="center"/>
        </w:trPr>
        <w:tc>
          <w:tcPr>
            <w:tcW w:w="3397" w:type="dxa"/>
            <w:shd w:val="clear" w:color="auto" w:fill="auto"/>
            <w:noWrap/>
          </w:tcPr>
          <w:p w14:paraId="4817461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DC_1A-3A-28A_n5A</w:t>
            </w:r>
          </w:p>
          <w:p w14:paraId="3FE9625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776E3FA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DC_1A_n5A</w:t>
            </w:r>
          </w:p>
          <w:p w14:paraId="5B8BDAC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DC_3A_n5A</w:t>
            </w:r>
          </w:p>
          <w:p w14:paraId="1F54F5A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DC_28A_n5A</w:t>
            </w:r>
          </w:p>
        </w:tc>
      </w:tr>
      <w:tr w:rsidR="00691DCE" w:rsidRPr="0024034C" w14:paraId="0F2032DB" w14:textId="77777777" w:rsidTr="007A67B5">
        <w:trPr>
          <w:trHeight w:val="187"/>
          <w:jc w:val="center"/>
        </w:trPr>
        <w:tc>
          <w:tcPr>
            <w:tcW w:w="3397" w:type="dxa"/>
            <w:shd w:val="clear" w:color="auto" w:fill="auto"/>
            <w:noWrap/>
          </w:tcPr>
          <w:p w14:paraId="3F31F13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DC_1A-3A-28A_n7A</w:t>
            </w:r>
          </w:p>
          <w:p w14:paraId="7A0081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DC_1A-3C-28A_n7A</w:t>
            </w:r>
          </w:p>
          <w:p w14:paraId="0085805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DC_1A-3A-28A_n7B</w:t>
            </w:r>
          </w:p>
          <w:p w14:paraId="1C98A32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26B8E9F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1EF3737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7CA090A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DC_3C_n7A</w:t>
            </w:r>
          </w:p>
          <w:p w14:paraId="36DB1E2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23202FED" w14:textId="77777777" w:rsidTr="007A67B5">
        <w:trPr>
          <w:trHeight w:val="187"/>
          <w:jc w:val="center"/>
        </w:trPr>
        <w:tc>
          <w:tcPr>
            <w:tcW w:w="3397" w:type="dxa"/>
            <w:shd w:val="clear" w:color="auto" w:fill="auto"/>
            <w:noWrap/>
          </w:tcPr>
          <w:p w14:paraId="614BC4F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DC_1A-3A-3A-28A_n7A</w:t>
            </w:r>
          </w:p>
          <w:p w14:paraId="32D0F80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15C8D1E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54297A3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564153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46A9A28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DB5D6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DC_1A-1A-3A-28A_n7A</w:t>
            </w:r>
          </w:p>
          <w:p w14:paraId="0E9A3A9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DC_1A-1A-3C-28A_n7A</w:t>
            </w:r>
          </w:p>
          <w:p w14:paraId="4DC773D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DC_1A-1A-3A-28A_n7B</w:t>
            </w:r>
          </w:p>
          <w:p w14:paraId="77B42B5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55F07F5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DC_1A_n7A</w:t>
            </w:r>
          </w:p>
          <w:p w14:paraId="06518CC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DC_3A_n7A</w:t>
            </w:r>
          </w:p>
          <w:p w14:paraId="0191E71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DC_3C_n7A</w:t>
            </w:r>
          </w:p>
          <w:p w14:paraId="555C07F2"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691DCE" w:rsidRPr="0024034C" w14:paraId="727C3BB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CD3BF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DC_1A-1A-3A-3A-28A_n7A</w:t>
            </w:r>
          </w:p>
          <w:p w14:paraId="008300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3CBE97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DC_1A_n7A</w:t>
            </w:r>
          </w:p>
          <w:p w14:paraId="76D5B68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DC_3A_n7A</w:t>
            </w:r>
          </w:p>
          <w:p w14:paraId="7FC8674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DC_3C_n7A</w:t>
            </w:r>
          </w:p>
          <w:p w14:paraId="462E1F86"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691DCE" w:rsidRPr="0024034C" w14:paraId="7905A4D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0B7B67"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0A89E095"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66797683"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5CC47D3E" w14:textId="77777777" w:rsidR="00691DCE" w:rsidRPr="0024034C" w:rsidRDefault="00691DCE" w:rsidP="007A67B5">
            <w:pPr>
              <w:keepNext/>
              <w:keepLines/>
              <w:spacing w:after="0"/>
              <w:jc w:val="center"/>
              <w:rPr>
                <w:rFonts w:ascii="Arial" w:hAnsi="Arial"/>
                <w:sz w:val="18"/>
                <w:lang w:eastAsia="zh-CN"/>
              </w:rPr>
            </w:pPr>
            <w:r>
              <w:rPr>
                <w:rFonts w:ascii="Arial" w:eastAsia="MS Mincho" w:hAnsi="Arial" w:cs="Arial"/>
                <w:sz w:val="18"/>
                <w:lang w:eastAsia="ja-JP"/>
              </w:rPr>
              <w:t>DC_28A_n38A</w:t>
            </w:r>
          </w:p>
        </w:tc>
      </w:tr>
      <w:tr w:rsidR="00691DCE" w:rsidRPr="0024034C" w14:paraId="108D0D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90B1FA"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tcPr>
          <w:p w14:paraId="1208ABC0"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DC_1A_n28A</w:t>
            </w:r>
          </w:p>
          <w:p w14:paraId="71B195C0"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DC_3A_n28A</w:t>
            </w:r>
          </w:p>
          <w:p w14:paraId="44CADF03"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35DA3E19" w14:textId="77777777" w:rsidR="00691DCE" w:rsidRPr="0024034C" w:rsidRDefault="00691DCE" w:rsidP="007A67B5">
            <w:pPr>
              <w:keepNext/>
              <w:keepLines/>
              <w:spacing w:after="0"/>
              <w:jc w:val="center"/>
              <w:rPr>
                <w:rFonts w:ascii="Arial" w:hAnsi="Arial"/>
                <w:sz w:val="18"/>
                <w:lang w:eastAsia="zh-CN"/>
              </w:rPr>
            </w:pPr>
            <w:r>
              <w:rPr>
                <w:rFonts w:ascii="Arial" w:eastAsia="MS Mincho" w:hAnsi="Arial" w:cs="Arial"/>
                <w:sz w:val="18"/>
                <w:lang w:eastAsia="ja-JP"/>
              </w:rPr>
              <w:t>DC_3A_n38A</w:t>
            </w:r>
          </w:p>
        </w:tc>
      </w:tr>
      <w:tr w:rsidR="00691DCE" w:rsidRPr="0024034C" w14:paraId="107191BB" w14:textId="77777777" w:rsidTr="007A67B5">
        <w:trPr>
          <w:trHeight w:val="187"/>
          <w:jc w:val="center"/>
        </w:trPr>
        <w:tc>
          <w:tcPr>
            <w:tcW w:w="3397" w:type="dxa"/>
            <w:shd w:val="clear" w:color="auto" w:fill="auto"/>
            <w:noWrap/>
          </w:tcPr>
          <w:p w14:paraId="0E5B92C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6A1A2AFD"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08F0182F"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7DDC889B" w14:textId="77777777" w:rsidR="00691DCE" w:rsidRPr="0024034C" w:rsidRDefault="00691DCE" w:rsidP="007A67B5">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691DCE" w:rsidRPr="0024034C" w14:paraId="782281A4" w14:textId="77777777" w:rsidTr="007A67B5">
        <w:trPr>
          <w:trHeight w:val="187"/>
          <w:jc w:val="center"/>
        </w:trPr>
        <w:tc>
          <w:tcPr>
            <w:tcW w:w="3397" w:type="dxa"/>
            <w:shd w:val="clear" w:color="auto" w:fill="auto"/>
            <w:noWrap/>
          </w:tcPr>
          <w:p w14:paraId="6FF06A4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752B151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10D4FCC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55F24E0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A_n28A</w:t>
            </w:r>
          </w:p>
          <w:p w14:paraId="4BA79C43" w14:textId="77777777" w:rsidR="00691DCE" w:rsidRPr="0024034C" w:rsidRDefault="00691DCE" w:rsidP="007A67B5">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036B50AC" w14:textId="77777777" w:rsidTr="007A67B5">
        <w:trPr>
          <w:trHeight w:val="187"/>
          <w:jc w:val="center"/>
        </w:trPr>
        <w:tc>
          <w:tcPr>
            <w:tcW w:w="3397" w:type="dxa"/>
            <w:shd w:val="clear" w:color="auto" w:fill="auto"/>
            <w:noWrap/>
          </w:tcPr>
          <w:p w14:paraId="5ED45F7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145F7835"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2D93352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691DCE" w:rsidRPr="0024034C" w14:paraId="428316FB" w14:textId="77777777" w:rsidTr="007A67B5">
        <w:trPr>
          <w:trHeight w:val="187"/>
          <w:jc w:val="center"/>
        </w:trPr>
        <w:tc>
          <w:tcPr>
            <w:tcW w:w="3397" w:type="dxa"/>
            <w:shd w:val="clear" w:color="auto" w:fill="auto"/>
            <w:noWrap/>
          </w:tcPr>
          <w:p w14:paraId="470283B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4684DEC6"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72632818" w14:textId="77777777" w:rsidR="00691DCE"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61061C93" w14:textId="77777777" w:rsidR="00691DCE" w:rsidRPr="0024034C" w:rsidRDefault="00691DCE" w:rsidP="007A67B5">
            <w:pPr>
              <w:keepNext/>
              <w:keepLines/>
              <w:spacing w:after="0"/>
              <w:jc w:val="center"/>
              <w:rPr>
                <w:rFonts w:ascii="Arial" w:hAnsi="Arial"/>
                <w:sz w:val="18"/>
                <w:lang w:eastAsia="zh-CN"/>
              </w:rPr>
            </w:pPr>
            <w:r w:rsidRPr="001D46DC">
              <w:rPr>
                <w:rFonts w:ascii="Arial" w:hAnsi="Arial"/>
                <w:sz w:val="18"/>
                <w:lang w:eastAsia="zh-CN"/>
              </w:rPr>
              <w:t>DC_3C_n28A</w:t>
            </w:r>
          </w:p>
        </w:tc>
      </w:tr>
      <w:tr w:rsidR="00691DCE" w:rsidRPr="0024034C" w14:paraId="6F214761" w14:textId="77777777" w:rsidTr="007A67B5">
        <w:trPr>
          <w:trHeight w:val="187"/>
          <w:jc w:val="center"/>
        </w:trPr>
        <w:tc>
          <w:tcPr>
            <w:tcW w:w="3397" w:type="dxa"/>
            <w:shd w:val="clear" w:color="auto" w:fill="auto"/>
            <w:noWrap/>
          </w:tcPr>
          <w:p w14:paraId="3A15846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66847E5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03EFA82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p>
          <w:p w14:paraId="1C136E4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307AB93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DC_28A_n77A</w:t>
            </w:r>
          </w:p>
        </w:tc>
      </w:tr>
      <w:tr w:rsidR="00691DCE" w:rsidRPr="0024034C" w14:paraId="51D1BBF1" w14:textId="77777777" w:rsidTr="007A67B5">
        <w:trPr>
          <w:trHeight w:val="187"/>
          <w:jc w:val="center"/>
        </w:trPr>
        <w:tc>
          <w:tcPr>
            <w:tcW w:w="3397" w:type="dxa"/>
            <w:shd w:val="clear" w:color="auto" w:fill="auto"/>
            <w:noWrap/>
          </w:tcPr>
          <w:p w14:paraId="6ABC357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515D1A49"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7BC6317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7D6599D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3DCBE30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691DCE" w:rsidRPr="0024034C" w14:paraId="24A659F2" w14:textId="77777777" w:rsidTr="007A67B5">
        <w:trPr>
          <w:trHeight w:val="187"/>
          <w:jc w:val="center"/>
        </w:trPr>
        <w:tc>
          <w:tcPr>
            <w:tcW w:w="3397" w:type="dxa"/>
            <w:shd w:val="clear" w:color="auto" w:fill="auto"/>
            <w:noWrap/>
          </w:tcPr>
          <w:p w14:paraId="7623E7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lastRenderedPageBreak/>
              <w:t>DC_1A-3A_n28A-n77(2A)</w:t>
            </w:r>
            <w:r w:rsidRPr="0024034C">
              <w:rPr>
                <w:rFonts w:ascii="Arial" w:hAnsi="Arial"/>
                <w:sz w:val="18"/>
                <w:vertAlign w:val="superscript"/>
                <w:lang w:eastAsia="fi-FI"/>
              </w:rPr>
              <w:t xml:space="preserve"> 2</w:t>
            </w:r>
          </w:p>
        </w:tc>
        <w:tc>
          <w:tcPr>
            <w:tcW w:w="3686" w:type="dxa"/>
          </w:tcPr>
          <w:p w14:paraId="5A643AD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5231FE7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2FC8D3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0DC39E8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691DCE" w:rsidRPr="0024034C" w14:paraId="2598BCB5" w14:textId="77777777" w:rsidTr="007A67B5">
        <w:trPr>
          <w:trHeight w:val="187"/>
          <w:jc w:val="center"/>
        </w:trPr>
        <w:tc>
          <w:tcPr>
            <w:tcW w:w="3397" w:type="dxa"/>
            <w:shd w:val="clear" w:color="auto" w:fill="auto"/>
            <w:noWrap/>
          </w:tcPr>
          <w:p w14:paraId="1CD560C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DC_1A_n3A-n28A-n77A</w:t>
            </w:r>
            <w:r w:rsidRPr="0024034C">
              <w:rPr>
                <w:rFonts w:ascii="Arial" w:hAnsi="Arial"/>
                <w:noProof/>
                <w:sz w:val="18"/>
                <w:vertAlign w:val="superscript"/>
                <w:lang w:eastAsia="zh-CN"/>
              </w:rPr>
              <w:t>2</w:t>
            </w:r>
          </w:p>
        </w:tc>
        <w:tc>
          <w:tcPr>
            <w:tcW w:w="3686" w:type="dxa"/>
          </w:tcPr>
          <w:p w14:paraId="40EE46D3"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101FDDA7"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18710B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691DCE" w:rsidRPr="0024034C" w14:paraId="46BE8C94" w14:textId="77777777" w:rsidTr="007A67B5">
        <w:trPr>
          <w:trHeight w:val="187"/>
          <w:jc w:val="center"/>
        </w:trPr>
        <w:tc>
          <w:tcPr>
            <w:tcW w:w="3397" w:type="dxa"/>
            <w:shd w:val="clear" w:color="auto" w:fill="auto"/>
            <w:noWrap/>
          </w:tcPr>
          <w:p w14:paraId="6F8C342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70B8E805"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0AA08C6"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161F384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691DCE" w:rsidRPr="0024034C" w14:paraId="2F8FEA42" w14:textId="77777777" w:rsidTr="007A67B5">
        <w:trPr>
          <w:trHeight w:val="187"/>
          <w:jc w:val="center"/>
        </w:trPr>
        <w:tc>
          <w:tcPr>
            <w:tcW w:w="3397" w:type="dxa"/>
            <w:shd w:val="clear" w:color="auto" w:fill="auto"/>
            <w:noWrap/>
          </w:tcPr>
          <w:p w14:paraId="1723E31F"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56CCD3D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0AE87039" w14:textId="77777777" w:rsidR="00691DCE" w:rsidRPr="0024034C" w:rsidRDefault="00691DCE" w:rsidP="007A67B5">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1225F14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DC_1A-1A-3A-28A_n78A</w:t>
            </w:r>
          </w:p>
          <w:p w14:paraId="54A52D71"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DC_1A-1A-3C-28A_n78A</w:t>
            </w:r>
          </w:p>
          <w:p w14:paraId="5FCD384B"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5EF572D4" w14:textId="77777777" w:rsidR="00691DCE" w:rsidRPr="0024034C" w:rsidRDefault="00691DCE" w:rsidP="007A67B5">
            <w:pPr>
              <w:keepNext/>
              <w:keepLines/>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09432A3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70B6B1A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BCB41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r w:rsidRPr="0024034C" w:rsidDel="00420713">
              <w:rPr>
                <w:rFonts w:ascii="Arial" w:hAnsi="Arial"/>
                <w:sz w:val="18"/>
                <w:lang w:eastAsia="fi-FI"/>
              </w:rPr>
              <w:t xml:space="preserve"> </w:t>
            </w:r>
            <w:r w:rsidRPr="0024034C">
              <w:rPr>
                <w:rFonts w:ascii="Arial" w:hAnsi="Arial"/>
                <w:sz w:val="18"/>
                <w:lang w:eastAsia="fi-FI"/>
              </w:rPr>
              <w:t>DC_28A_n78A</w:t>
            </w:r>
          </w:p>
        </w:tc>
      </w:tr>
      <w:tr w:rsidR="00691DCE" w:rsidRPr="00F95C69" w14:paraId="54172381" w14:textId="77777777" w:rsidTr="007A67B5">
        <w:trPr>
          <w:trHeight w:val="187"/>
          <w:jc w:val="center"/>
        </w:trPr>
        <w:tc>
          <w:tcPr>
            <w:tcW w:w="3397" w:type="dxa"/>
            <w:shd w:val="clear" w:color="auto" w:fill="auto"/>
            <w:noWrap/>
          </w:tcPr>
          <w:p w14:paraId="3F1AC570" w14:textId="77777777" w:rsidR="00691DCE" w:rsidRPr="00F95C69" w:rsidRDefault="00691DCE" w:rsidP="007A67B5">
            <w:pPr>
              <w:keepNext/>
              <w:keepLines/>
              <w:spacing w:after="0"/>
              <w:jc w:val="center"/>
              <w:rPr>
                <w:rFonts w:ascii="Arial" w:hAnsi="Arial"/>
                <w:sz w:val="18"/>
                <w:lang w:eastAsia="fi-FI"/>
              </w:rPr>
            </w:pPr>
            <w:r w:rsidRPr="00F95C69">
              <w:rPr>
                <w:rFonts w:ascii="Arial" w:hAnsi="Arial"/>
                <w:sz w:val="18"/>
                <w:lang w:eastAsia="fi-FI"/>
              </w:rPr>
              <w:t>DC_1A-3A-3A-28A_n78A</w:t>
            </w:r>
            <w:r w:rsidRPr="00F95C69">
              <w:rPr>
                <w:rFonts w:ascii="Arial" w:hAnsi="Arial"/>
                <w:sz w:val="18"/>
                <w:vertAlign w:val="superscript"/>
                <w:lang w:eastAsia="fi-FI"/>
              </w:rPr>
              <w:t>2</w:t>
            </w:r>
          </w:p>
        </w:tc>
        <w:tc>
          <w:tcPr>
            <w:tcW w:w="3686" w:type="dxa"/>
          </w:tcPr>
          <w:p w14:paraId="01151CE7" w14:textId="77777777" w:rsidR="00691DCE" w:rsidRPr="00F95C69" w:rsidRDefault="00691DCE" w:rsidP="007A67B5">
            <w:pPr>
              <w:keepNext/>
              <w:keepLines/>
              <w:spacing w:after="0"/>
              <w:jc w:val="center"/>
              <w:rPr>
                <w:rFonts w:ascii="Arial" w:hAnsi="Arial"/>
                <w:sz w:val="18"/>
                <w:lang w:eastAsia="fi-FI"/>
              </w:rPr>
            </w:pPr>
            <w:r w:rsidRPr="00F95C69">
              <w:rPr>
                <w:rFonts w:ascii="Arial" w:hAnsi="Arial"/>
                <w:sz w:val="18"/>
                <w:lang w:eastAsia="fi-FI"/>
              </w:rPr>
              <w:t>DC_1A_n78A</w:t>
            </w:r>
          </w:p>
          <w:p w14:paraId="22027AC6" w14:textId="77777777" w:rsidR="00691DCE" w:rsidRPr="00F95C69" w:rsidRDefault="00691DCE" w:rsidP="007A67B5">
            <w:pPr>
              <w:keepNext/>
              <w:keepLines/>
              <w:spacing w:after="0"/>
              <w:jc w:val="center"/>
              <w:rPr>
                <w:rFonts w:ascii="Arial" w:hAnsi="Arial"/>
                <w:sz w:val="18"/>
                <w:lang w:eastAsia="fi-FI"/>
              </w:rPr>
            </w:pPr>
            <w:r w:rsidRPr="00F95C69">
              <w:rPr>
                <w:rFonts w:ascii="Arial" w:hAnsi="Arial"/>
                <w:sz w:val="18"/>
                <w:lang w:eastAsia="fi-FI"/>
              </w:rPr>
              <w:t>DC_3A_n78A</w:t>
            </w:r>
          </w:p>
          <w:p w14:paraId="542CC1E4" w14:textId="77777777" w:rsidR="00691DCE" w:rsidRPr="00F95C69" w:rsidRDefault="00691DCE" w:rsidP="007A67B5">
            <w:pPr>
              <w:keepNext/>
              <w:keepLines/>
              <w:spacing w:after="0"/>
              <w:jc w:val="center"/>
              <w:rPr>
                <w:rFonts w:ascii="Arial" w:hAnsi="Arial"/>
                <w:sz w:val="18"/>
                <w:lang w:eastAsia="fi-FI"/>
              </w:rPr>
            </w:pPr>
            <w:r w:rsidRPr="00F95C69">
              <w:rPr>
                <w:rFonts w:ascii="Arial" w:hAnsi="Arial"/>
                <w:sz w:val="18"/>
                <w:lang w:eastAsia="fi-FI"/>
              </w:rPr>
              <w:t>DC_28A_n78A</w:t>
            </w:r>
          </w:p>
        </w:tc>
      </w:tr>
      <w:tr w:rsidR="00691DCE" w:rsidRPr="0024034C" w14:paraId="6F1D580E" w14:textId="77777777" w:rsidTr="007A67B5">
        <w:trPr>
          <w:trHeight w:val="187"/>
          <w:jc w:val="center"/>
        </w:trPr>
        <w:tc>
          <w:tcPr>
            <w:tcW w:w="3397" w:type="dxa"/>
            <w:shd w:val="clear" w:color="auto" w:fill="auto"/>
            <w:noWrap/>
          </w:tcPr>
          <w:p w14:paraId="16B9DB9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DC_1A-3A-28A_n79A</w:t>
            </w:r>
            <w:r w:rsidRPr="0024034C">
              <w:rPr>
                <w:rFonts w:ascii="Arial" w:hAnsi="Arial"/>
                <w:sz w:val="18"/>
                <w:vertAlign w:val="superscript"/>
                <w:lang w:eastAsia="fi-FI"/>
              </w:rPr>
              <w:t>2</w:t>
            </w:r>
          </w:p>
          <w:p w14:paraId="7329ED8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2A89F3F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DC_1A_n79A</w:t>
            </w:r>
          </w:p>
          <w:p w14:paraId="09610CE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6B386F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DC_28A_n79A</w:t>
            </w:r>
          </w:p>
        </w:tc>
      </w:tr>
      <w:tr w:rsidR="00691DCE" w:rsidRPr="0024034C" w14:paraId="6C1B6667" w14:textId="77777777" w:rsidTr="007A67B5">
        <w:trPr>
          <w:trHeight w:val="187"/>
          <w:jc w:val="center"/>
        </w:trPr>
        <w:tc>
          <w:tcPr>
            <w:tcW w:w="3397" w:type="dxa"/>
            <w:shd w:val="clear" w:color="auto" w:fill="auto"/>
            <w:noWrap/>
            <w:vAlign w:val="center"/>
          </w:tcPr>
          <w:p w14:paraId="53C80274" w14:textId="77777777" w:rsidR="00691DCE" w:rsidRPr="0024034C" w:rsidRDefault="00691DCE" w:rsidP="007A67B5">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3B12EF3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6070BB7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5FD5C3C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26C4EF4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691DCE" w:rsidRPr="0024034C" w14:paraId="0C76FF57" w14:textId="77777777" w:rsidTr="007A67B5">
        <w:trPr>
          <w:trHeight w:val="187"/>
          <w:jc w:val="center"/>
        </w:trPr>
        <w:tc>
          <w:tcPr>
            <w:tcW w:w="3397" w:type="dxa"/>
            <w:shd w:val="clear" w:color="auto" w:fill="auto"/>
            <w:noWrap/>
            <w:vAlign w:val="center"/>
          </w:tcPr>
          <w:p w14:paraId="72347CC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62A46FDB"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596404F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6D20555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691DCE" w:rsidRPr="0024034C" w14:paraId="225F83C2" w14:textId="77777777" w:rsidTr="007A67B5">
        <w:trPr>
          <w:trHeight w:val="187"/>
          <w:jc w:val="center"/>
        </w:trPr>
        <w:tc>
          <w:tcPr>
            <w:tcW w:w="3397" w:type="dxa"/>
            <w:shd w:val="clear" w:color="auto" w:fill="auto"/>
            <w:noWrap/>
          </w:tcPr>
          <w:p w14:paraId="4C2E7583"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2D5EF251"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2E82CB1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6AB61E0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67A9CE5F" w14:textId="77777777" w:rsidR="00691DCE"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85F13A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7283267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2C67BA36"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691DCE" w:rsidRPr="0024034C" w14:paraId="4915C4B2" w14:textId="77777777" w:rsidTr="007A67B5">
        <w:trPr>
          <w:trHeight w:val="187"/>
          <w:jc w:val="center"/>
        </w:trPr>
        <w:tc>
          <w:tcPr>
            <w:tcW w:w="3397" w:type="dxa"/>
            <w:shd w:val="clear" w:color="auto" w:fill="auto"/>
            <w:noWrap/>
          </w:tcPr>
          <w:p w14:paraId="454E70A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6D44CC4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035E75B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59D611B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04719FF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1611EF4B"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691DCE" w:rsidRPr="0024034C" w14:paraId="59243752" w14:textId="77777777" w:rsidTr="007A67B5">
        <w:trPr>
          <w:trHeight w:val="187"/>
          <w:jc w:val="center"/>
        </w:trPr>
        <w:tc>
          <w:tcPr>
            <w:tcW w:w="3397" w:type="dxa"/>
            <w:shd w:val="clear" w:color="auto" w:fill="auto"/>
            <w:noWrap/>
          </w:tcPr>
          <w:p w14:paraId="6327C032" w14:textId="77777777" w:rsidR="00691DCE" w:rsidRPr="0024034C" w:rsidRDefault="00691DCE" w:rsidP="007A67B5">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07052EB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6CDDA8D9" w14:textId="77777777" w:rsidR="00691DCE" w:rsidRPr="0024034C" w:rsidRDefault="00691DCE" w:rsidP="007A67B5">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0EA37789" w14:textId="77777777" w:rsidR="00691DCE" w:rsidRPr="00342BB9" w:rsidRDefault="00691DCE" w:rsidP="007A67B5">
            <w:pPr>
              <w:keepNext/>
              <w:keepLines/>
              <w:spacing w:after="0"/>
              <w:jc w:val="center"/>
              <w:rPr>
                <w:rFonts w:ascii="Arial" w:hAnsi="Arial"/>
                <w:sz w:val="18"/>
                <w:lang w:eastAsia="zh-CN"/>
              </w:rPr>
            </w:pPr>
            <w:r w:rsidRPr="0024034C">
              <w:rPr>
                <w:rFonts w:ascii="Arial" w:hAnsi="Arial" w:hint="cs"/>
                <w:sz w:val="18"/>
                <w:lang w:eastAsia="zh-CN"/>
              </w:rPr>
              <w:t>DC_3A_n28A</w:t>
            </w:r>
          </w:p>
          <w:p w14:paraId="302D690F" w14:textId="77777777" w:rsidR="00691DCE" w:rsidRPr="0024034C" w:rsidRDefault="00691DCE" w:rsidP="007A67B5">
            <w:pPr>
              <w:keepNext/>
              <w:keepLines/>
              <w:spacing w:after="0"/>
              <w:jc w:val="center"/>
              <w:rPr>
                <w:rFonts w:ascii="Arial" w:eastAsia="Malgun Gothic" w:hAnsi="Arial"/>
                <w:sz w:val="18"/>
                <w:lang w:eastAsia="ko-KR"/>
              </w:rPr>
            </w:pPr>
            <w:r w:rsidRPr="00342BB9">
              <w:rPr>
                <w:rFonts w:ascii="Arial" w:hAnsi="Arial" w:hint="cs"/>
                <w:sz w:val="18"/>
                <w:lang w:eastAsia="zh-CN"/>
              </w:rPr>
              <w:t>DC_3</w:t>
            </w:r>
            <w:r w:rsidRPr="00342BB9">
              <w:rPr>
                <w:rFonts w:ascii="Arial" w:hAnsi="Arial"/>
                <w:sz w:val="18"/>
                <w:lang w:eastAsia="zh-CN"/>
              </w:rPr>
              <w:t>C</w:t>
            </w:r>
            <w:r w:rsidRPr="00342BB9">
              <w:rPr>
                <w:rFonts w:ascii="Arial" w:hAnsi="Arial" w:hint="cs"/>
                <w:sz w:val="18"/>
                <w:lang w:eastAsia="zh-CN"/>
              </w:rPr>
              <w:t>_n28A</w:t>
            </w:r>
          </w:p>
        </w:tc>
      </w:tr>
      <w:tr w:rsidR="00691DCE" w:rsidRPr="0024034C" w14:paraId="54D08916" w14:textId="77777777" w:rsidTr="007A67B5">
        <w:trPr>
          <w:trHeight w:val="187"/>
          <w:jc w:val="center"/>
        </w:trPr>
        <w:tc>
          <w:tcPr>
            <w:tcW w:w="3397" w:type="dxa"/>
            <w:shd w:val="clear" w:color="auto" w:fill="auto"/>
            <w:noWrap/>
          </w:tcPr>
          <w:p w14:paraId="5D6B1A9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DC_1A-3A-32A_n78A</w:t>
            </w:r>
          </w:p>
          <w:p w14:paraId="70E79F2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00D1203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1CCB1D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691DCE" w:rsidRPr="0024034C" w14:paraId="55EFE8B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27E489"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187749E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335B704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tc>
      </w:tr>
      <w:tr w:rsidR="00691DCE" w:rsidRPr="0024034C" w14:paraId="4167992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C00E98"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35FCD4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F5FFA3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600F2E1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691DCE" w:rsidRPr="0024034C" w14:paraId="45932D35" w14:textId="77777777" w:rsidTr="007A67B5">
        <w:trPr>
          <w:trHeight w:val="187"/>
          <w:jc w:val="center"/>
        </w:trPr>
        <w:tc>
          <w:tcPr>
            <w:tcW w:w="3397" w:type="dxa"/>
            <w:shd w:val="clear" w:color="auto" w:fill="auto"/>
            <w:noWrap/>
          </w:tcPr>
          <w:p w14:paraId="3E6AFF27"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29CB456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76331A4C"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2184BC30"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7C344A89"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7D1C66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691DCE" w:rsidRPr="0024034C" w14:paraId="0740F421" w14:textId="77777777" w:rsidTr="007A67B5">
        <w:trPr>
          <w:trHeight w:val="187"/>
          <w:jc w:val="center"/>
        </w:trPr>
        <w:tc>
          <w:tcPr>
            <w:tcW w:w="3397" w:type="dxa"/>
            <w:shd w:val="clear" w:color="auto" w:fill="auto"/>
            <w:noWrap/>
          </w:tcPr>
          <w:p w14:paraId="3A3A2598" w14:textId="77777777" w:rsidR="00691DCE" w:rsidRPr="0024034C" w:rsidRDefault="00691DCE" w:rsidP="007A67B5">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63C0FBCD" w14:textId="77777777" w:rsidR="00691DCE" w:rsidRPr="0024034C" w:rsidRDefault="00691DCE" w:rsidP="007A67B5">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7D88E187" w14:textId="77777777" w:rsidR="00691DCE" w:rsidRPr="0024034C" w:rsidRDefault="00691DCE" w:rsidP="007A67B5">
            <w:pPr>
              <w:spacing w:after="0"/>
              <w:jc w:val="center"/>
              <w:rPr>
                <w:rFonts w:ascii="Arial" w:hAnsi="Arial" w:cs="Arial"/>
                <w:color w:val="000000"/>
                <w:sz w:val="18"/>
                <w:szCs w:val="18"/>
              </w:rPr>
            </w:pPr>
            <w:r w:rsidRPr="0024034C">
              <w:rPr>
                <w:lang w:val="en-US" w:eastAsia="zh-CN"/>
              </w:rPr>
              <w:t>DC_3A_n78A</w:t>
            </w:r>
          </w:p>
        </w:tc>
      </w:tr>
      <w:tr w:rsidR="00691DCE" w:rsidRPr="0024034C" w14:paraId="76A9AB79" w14:textId="77777777" w:rsidTr="007A67B5">
        <w:trPr>
          <w:trHeight w:val="187"/>
          <w:jc w:val="center"/>
        </w:trPr>
        <w:tc>
          <w:tcPr>
            <w:tcW w:w="3397" w:type="dxa"/>
            <w:shd w:val="clear" w:color="auto" w:fill="auto"/>
            <w:noWrap/>
          </w:tcPr>
          <w:p w14:paraId="61E241AB" w14:textId="77777777" w:rsidR="00691DCE" w:rsidRDefault="00691DCE" w:rsidP="007A67B5">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p w14:paraId="3FFE395A"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lang w:val="en-US" w:eastAsia="zh-CN" w:bidi="ar"/>
              </w:rPr>
              <w:t>DC_1A-3</w:t>
            </w:r>
            <w:r>
              <w:rPr>
                <w:rFonts w:ascii="Arial" w:hAnsi="Arial"/>
                <w:sz w:val="18"/>
                <w:lang w:val="en-US" w:eastAsia="zh-CN" w:bidi="ar"/>
              </w:rPr>
              <w:t>C</w:t>
            </w:r>
            <w:r w:rsidRPr="0024034C">
              <w:rPr>
                <w:rFonts w:ascii="Arial" w:hAnsi="Arial"/>
                <w:sz w:val="18"/>
                <w:lang w:val="en-US" w:eastAsia="zh-CN" w:bidi="ar"/>
              </w:rPr>
              <w:t>-38A_n78(2A)</w:t>
            </w:r>
          </w:p>
        </w:tc>
        <w:tc>
          <w:tcPr>
            <w:tcW w:w="3686" w:type="dxa"/>
          </w:tcPr>
          <w:p w14:paraId="16EB11AE" w14:textId="77777777" w:rsidR="00691DCE" w:rsidRPr="0024034C" w:rsidRDefault="00691DCE" w:rsidP="007A67B5">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53120DD6" w14:textId="77777777" w:rsidR="00691DCE" w:rsidRPr="0024034C" w:rsidRDefault="00691DCE" w:rsidP="007A67B5">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691DCE" w:rsidRPr="0024034C" w14:paraId="1E3CFEC0" w14:textId="77777777" w:rsidTr="007A67B5">
        <w:trPr>
          <w:trHeight w:val="187"/>
          <w:jc w:val="center"/>
        </w:trPr>
        <w:tc>
          <w:tcPr>
            <w:tcW w:w="3397" w:type="dxa"/>
            <w:shd w:val="clear" w:color="auto" w:fill="auto"/>
            <w:noWrap/>
          </w:tcPr>
          <w:p w14:paraId="66242DE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DC_1A-3A_n38A-n78A</w:t>
            </w:r>
          </w:p>
        </w:tc>
        <w:tc>
          <w:tcPr>
            <w:tcW w:w="3686" w:type="dxa"/>
          </w:tcPr>
          <w:p w14:paraId="1501D4F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02536CE9" w14:textId="77777777" w:rsidR="00691DCE" w:rsidRDefault="00691DCE" w:rsidP="007A67B5">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5585D9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0AE56AC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DC_3A_n78A</w:t>
            </w:r>
          </w:p>
        </w:tc>
      </w:tr>
      <w:tr w:rsidR="00691DCE" w:rsidRPr="0024034C" w14:paraId="01DDB7EA" w14:textId="77777777" w:rsidTr="007A67B5">
        <w:trPr>
          <w:trHeight w:val="187"/>
          <w:jc w:val="center"/>
        </w:trPr>
        <w:tc>
          <w:tcPr>
            <w:tcW w:w="3397" w:type="dxa"/>
            <w:shd w:val="clear" w:color="auto" w:fill="auto"/>
            <w:noWrap/>
          </w:tcPr>
          <w:p w14:paraId="2505CBAA" w14:textId="77777777" w:rsidR="00691DCE" w:rsidRPr="0024034C" w:rsidRDefault="00691DCE" w:rsidP="007A67B5">
            <w:pPr>
              <w:keepNext/>
              <w:keepLines/>
              <w:spacing w:after="0"/>
              <w:jc w:val="center"/>
              <w:rPr>
                <w:rFonts w:ascii="Arial" w:eastAsia="Malgun Gothic" w:hAnsi="Arial"/>
                <w:sz w:val="18"/>
                <w:lang w:eastAsia="ko-KR"/>
              </w:rPr>
            </w:pPr>
            <w:r w:rsidRPr="002E0097">
              <w:rPr>
                <w:rFonts w:ascii="Arial" w:hAnsi="Arial"/>
                <w:sz w:val="18"/>
                <w:lang w:val="en-US" w:eastAsia="zh-CN" w:bidi="ar"/>
              </w:rPr>
              <w:lastRenderedPageBreak/>
              <w:t>DC_1A-3C-38A_n78A</w:t>
            </w:r>
          </w:p>
        </w:tc>
        <w:tc>
          <w:tcPr>
            <w:tcW w:w="3686" w:type="dxa"/>
          </w:tcPr>
          <w:p w14:paraId="6A631046" w14:textId="77777777" w:rsidR="00691DCE" w:rsidRPr="002E0097" w:rsidRDefault="00691DCE" w:rsidP="007A67B5">
            <w:pPr>
              <w:keepNext/>
              <w:keepLines/>
              <w:spacing w:after="0"/>
              <w:jc w:val="center"/>
              <w:rPr>
                <w:rFonts w:ascii="Arial" w:hAnsi="Arial"/>
                <w:sz w:val="18"/>
                <w:lang w:val="en-US" w:eastAsia="zh-CN"/>
              </w:rPr>
            </w:pPr>
            <w:r w:rsidRPr="002E0097">
              <w:rPr>
                <w:rFonts w:ascii="Arial" w:hAnsi="Arial"/>
                <w:sz w:val="18"/>
                <w:lang w:val="en-US" w:eastAsia="zh-CN"/>
              </w:rPr>
              <w:t>DC_1A_n78A</w:t>
            </w:r>
          </w:p>
          <w:p w14:paraId="75742D43" w14:textId="77777777" w:rsidR="00691DCE" w:rsidRPr="002E0097" w:rsidRDefault="00691DCE" w:rsidP="007A67B5">
            <w:pPr>
              <w:keepNext/>
              <w:keepLines/>
              <w:spacing w:after="0"/>
              <w:jc w:val="center"/>
              <w:rPr>
                <w:rFonts w:ascii="Arial" w:hAnsi="Arial"/>
                <w:sz w:val="18"/>
                <w:lang w:val="en-US" w:eastAsia="zh-CN"/>
              </w:rPr>
            </w:pPr>
            <w:r w:rsidRPr="002E0097">
              <w:rPr>
                <w:rFonts w:ascii="Arial" w:hAnsi="Arial"/>
                <w:sz w:val="18"/>
                <w:lang w:val="en-US" w:eastAsia="zh-CN"/>
              </w:rPr>
              <w:t>DC_3A_n78A</w:t>
            </w:r>
          </w:p>
          <w:p w14:paraId="04F94965" w14:textId="77777777" w:rsidR="00691DCE" w:rsidRPr="002E0097" w:rsidRDefault="00691DCE" w:rsidP="007A67B5">
            <w:pPr>
              <w:keepNext/>
              <w:keepLines/>
              <w:spacing w:after="0"/>
              <w:jc w:val="center"/>
              <w:rPr>
                <w:rFonts w:ascii="Arial" w:hAnsi="Arial"/>
                <w:sz w:val="18"/>
                <w:lang w:val="en-US" w:eastAsia="zh-CN"/>
              </w:rPr>
            </w:pPr>
            <w:r w:rsidRPr="002E0097">
              <w:rPr>
                <w:rFonts w:ascii="Arial" w:hAnsi="Arial"/>
                <w:sz w:val="18"/>
                <w:lang w:val="en-US" w:eastAsia="zh-CN"/>
              </w:rPr>
              <w:t>DC_3C_n78A</w:t>
            </w:r>
          </w:p>
          <w:p w14:paraId="6A816A73" w14:textId="77777777" w:rsidR="00691DCE" w:rsidRPr="0024034C" w:rsidRDefault="00691DCE" w:rsidP="007A67B5">
            <w:pPr>
              <w:keepNext/>
              <w:keepLines/>
              <w:spacing w:after="0"/>
              <w:jc w:val="center"/>
              <w:rPr>
                <w:rFonts w:ascii="Arial" w:hAnsi="Arial"/>
                <w:sz w:val="18"/>
              </w:rPr>
            </w:pPr>
            <w:r w:rsidRPr="002E0097">
              <w:rPr>
                <w:rFonts w:ascii="Arial" w:hAnsi="Arial"/>
                <w:sz w:val="18"/>
                <w:lang w:val="en-US" w:eastAsia="zh-CN"/>
              </w:rPr>
              <w:t>DC_38A_n78A</w:t>
            </w:r>
          </w:p>
        </w:tc>
      </w:tr>
      <w:tr w:rsidR="00691DCE" w:rsidRPr="002E0097" w14:paraId="3F30E77F" w14:textId="77777777" w:rsidTr="007A67B5">
        <w:trPr>
          <w:trHeight w:val="187"/>
          <w:jc w:val="center"/>
        </w:trPr>
        <w:tc>
          <w:tcPr>
            <w:tcW w:w="3397" w:type="dxa"/>
            <w:shd w:val="clear" w:color="auto" w:fill="auto"/>
            <w:noWrap/>
          </w:tcPr>
          <w:p w14:paraId="31E54255" w14:textId="77777777" w:rsidR="00691DCE" w:rsidRPr="002E0097" w:rsidRDefault="00691DCE" w:rsidP="007A67B5">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DC_1A-3A_n40A-n77A</w:t>
            </w:r>
          </w:p>
        </w:tc>
        <w:tc>
          <w:tcPr>
            <w:tcW w:w="3686" w:type="dxa"/>
          </w:tcPr>
          <w:p w14:paraId="432E84CF" w14:textId="77777777" w:rsidR="00691DCE" w:rsidRPr="00470EA5" w:rsidRDefault="00691DCE" w:rsidP="007A67B5">
            <w:pPr>
              <w:pStyle w:val="TAC"/>
              <w:rPr>
                <w:lang w:val="en-US" w:eastAsia="zh-CN"/>
              </w:rPr>
            </w:pPr>
            <w:r w:rsidRPr="00470EA5">
              <w:rPr>
                <w:lang w:val="en-US" w:eastAsia="zh-CN"/>
              </w:rPr>
              <w:t>DC_1A_n40A</w:t>
            </w:r>
          </w:p>
          <w:p w14:paraId="6AA9C014" w14:textId="77777777" w:rsidR="00691DCE" w:rsidRPr="00470EA5" w:rsidRDefault="00691DCE" w:rsidP="007A67B5">
            <w:pPr>
              <w:pStyle w:val="TAC"/>
              <w:rPr>
                <w:lang w:val="en-US" w:eastAsia="zh-CN"/>
              </w:rPr>
            </w:pPr>
            <w:r w:rsidRPr="00470EA5">
              <w:rPr>
                <w:lang w:val="en-US" w:eastAsia="zh-CN"/>
              </w:rPr>
              <w:t>DC_1A_n77A</w:t>
            </w:r>
          </w:p>
          <w:p w14:paraId="0D3AB907" w14:textId="77777777" w:rsidR="00691DCE" w:rsidRPr="00470EA5" w:rsidRDefault="00691DCE" w:rsidP="007A67B5">
            <w:pPr>
              <w:pStyle w:val="TAC"/>
              <w:rPr>
                <w:lang w:val="en-US" w:eastAsia="zh-CN"/>
              </w:rPr>
            </w:pPr>
            <w:r w:rsidRPr="00470EA5">
              <w:rPr>
                <w:lang w:val="en-US" w:eastAsia="zh-CN"/>
              </w:rPr>
              <w:t>DC_3A_n40A</w:t>
            </w:r>
          </w:p>
          <w:p w14:paraId="20D8FB64" w14:textId="77777777" w:rsidR="00691DCE" w:rsidRPr="002E0097" w:rsidRDefault="00691DCE" w:rsidP="007A67B5">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691DCE" w:rsidRPr="002E0097" w14:paraId="3B0D3C6E" w14:textId="77777777" w:rsidTr="007A67B5">
        <w:trPr>
          <w:trHeight w:val="187"/>
          <w:jc w:val="center"/>
        </w:trPr>
        <w:tc>
          <w:tcPr>
            <w:tcW w:w="3397" w:type="dxa"/>
            <w:shd w:val="clear" w:color="auto" w:fill="auto"/>
            <w:noWrap/>
          </w:tcPr>
          <w:p w14:paraId="522DC781" w14:textId="77777777" w:rsidR="00691DCE" w:rsidRPr="002E0097" w:rsidRDefault="00691DCE" w:rsidP="007A67B5">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DC_1A-3A_n40A-n77(2A)</w:t>
            </w:r>
          </w:p>
        </w:tc>
        <w:tc>
          <w:tcPr>
            <w:tcW w:w="3686" w:type="dxa"/>
          </w:tcPr>
          <w:p w14:paraId="414B8DEF" w14:textId="77777777" w:rsidR="00691DCE" w:rsidRPr="00470EA5" w:rsidRDefault="00691DCE" w:rsidP="007A67B5">
            <w:pPr>
              <w:pStyle w:val="TAC"/>
              <w:rPr>
                <w:lang w:val="en-US" w:eastAsia="zh-CN"/>
              </w:rPr>
            </w:pPr>
            <w:r w:rsidRPr="00470EA5">
              <w:rPr>
                <w:lang w:val="en-US" w:eastAsia="zh-CN"/>
              </w:rPr>
              <w:t>DC_1A_n40A</w:t>
            </w:r>
          </w:p>
          <w:p w14:paraId="0A90DD26" w14:textId="77777777" w:rsidR="00691DCE" w:rsidRPr="00470EA5" w:rsidRDefault="00691DCE" w:rsidP="007A67B5">
            <w:pPr>
              <w:pStyle w:val="TAC"/>
              <w:rPr>
                <w:lang w:val="en-US" w:eastAsia="zh-CN"/>
              </w:rPr>
            </w:pPr>
            <w:r w:rsidRPr="00470EA5">
              <w:rPr>
                <w:lang w:val="en-US" w:eastAsia="zh-CN"/>
              </w:rPr>
              <w:t>DC_1A_n77A</w:t>
            </w:r>
          </w:p>
          <w:p w14:paraId="7280ADAE" w14:textId="77777777" w:rsidR="00691DCE" w:rsidRPr="00470EA5" w:rsidRDefault="00691DCE" w:rsidP="007A67B5">
            <w:pPr>
              <w:pStyle w:val="TAC"/>
              <w:rPr>
                <w:lang w:val="en-US" w:eastAsia="zh-CN"/>
              </w:rPr>
            </w:pPr>
            <w:r w:rsidRPr="00470EA5">
              <w:rPr>
                <w:lang w:val="en-US" w:eastAsia="zh-CN"/>
              </w:rPr>
              <w:t>DC_3A_n40A</w:t>
            </w:r>
          </w:p>
          <w:p w14:paraId="4D93D2DD" w14:textId="77777777" w:rsidR="00691DCE" w:rsidRPr="002E0097" w:rsidRDefault="00691DCE" w:rsidP="007A67B5">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691DCE" w:rsidRPr="0024034C" w14:paraId="30C723E0" w14:textId="77777777" w:rsidTr="007A67B5">
        <w:trPr>
          <w:trHeight w:val="187"/>
          <w:jc w:val="center"/>
        </w:trPr>
        <w:tc>
          <w:tcPr>
            <w:tcW w:w="3397" w:type="dxa"/>
            <w:shd w:val="clear" w:color="auto" w:fill="auto"/>
            <w:noWrap/>
          </w:tcPr>
          <w:p w14:paraId="05D42121" w14:textId="77777777" w:rsidR="00691DCE"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p w14:paraId="3607A84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DC_1A-3A_n40A-n78</w:t>
            </w:r>
            <w:r>
              <w:rPr>
                <w:rFonts w:ascii="Arial" w:hAnsi="Arial"/>
                <w:sz w:val="18"/>
                <w:lang w:eastAsia="ja-JP"/>
              </w:rPr>
              <w:t>C</w:t>
            </w:r>
          </w:p>
        </w:tc>
        <w:tc>
          <w:tcPr>
            <w:tcW w:w="3686" w:type="dxa"/>
          </w:tcPr>
          <w:p w14:paraId="5ED0B6D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08023AC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5895CFB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064F71A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DC_3A_n78A</w:t>
            </w:r>
          </w:p>
        </w:tc>
      </w:tr>
      <w:tr w:rsidR="00691DCE" w:rsidRPr="0024034C" w14:paraId="11BCFA4D" w14:textId="77777777" w:rsidTr="007A67B5">
        <w:trPr>
          <w:trHeight w:val="187"/>
          <w:jc w:val="center"/>
        </w:trPr>
        <w:tc>
          <w:tcPr>
            <w:tcW w:w="3397" w:type="dxa"/>
            <w:shd w:val="clear" w:color="auto" w:fill="auto"/>
            <w:noWrap/>
          </w:tcPr>
          <w:p w14:paraId="62B821EA"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4CF9EA2B"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2A995D7F"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8A49DDD"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E49012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2D462508" w14:textId="77777777" w:rsidTr="007A67B5">
        <w:trPr>
          <w:trHeight w:val="187"/>
          <w:jc w:val="center"/>
        </w:trPr>
        <w:tc>
          <w:tcPr>
            <w:tcW w:w="3397" w:type="dxa"/>
            <w:shd w:val="clear" w:color="auto" w:fill="auto"/>
            <w:noWrap/>
          </w:tcPr>
          <w:p w14:paraId="19DB0F00" w14:textId="77777777" w:rsidR="00691DCE" w:rsidRPr="0024034C" w:rsidRDefault="00691DCE" w:rsidP="007A67B5">
            <w:pPr>
              <w:keepNext/>
              <w:keepLines/>
              <w:spacing w:after="0"/>
              <w:jc w:val="center"/>
              <w:rPr>
                <w:rFonts w:ascii="Arial" w:hAnsi="Arial"/>
                <w:sz w:val="18"/>
                <w:lang w:eastAsia="ja-JP"/>
              </w:rPr>
            </w:pPr>
            <w:r w:rsidRPr="0090485F">
              <w:rPr>
                <w:rFonts w:ascii="Arial" w:hAnsi="Arial"/>
                <w:sz w:val="18"/>
                <w:lang w:eastAsia="ja-JP"/>
              </w:rPr>
              <w:t>DC_1A-3A_n40A-n105A</w:t>
            </w:r>
          </w:p>
        </w:tc>
        <w:tc>
          <w:tcPr>
            <w:tcW w:w="3686" w:type="dxa"/>
          </w:tcPr>
          <w:p w14:paraId="03DB413B" w14:textId="77777777" w:rsidR="00691DCE" w:rsidRPr="0090485F" w:rsidRDefault="00691DCE" w:rsidP="007A67B5">
            <w:pPr>
              <w:keepNext/>
              <w:keepLines/>
              <w:spacing w:after="0"/>
              <w:jc w:val="center"/>
              <w:rPr>
                <w:rFonts w:ascii="Arial" w:hAnsi="Arial"/>
                <w:sz w:val="18"/>
                <w:lang w:eastAsia="fi-FI"/>
              </w:rPr>
            </w:pPr>
            <w:r w:rsidRPr="0090485F">
              <w:rPr>
                <w:rFonts w:ascii="Arial" w:hAnsi="Arial"/>
                <w:sz w:val="18"/>
                <w:lang w:eastAsia="fi-FI"/>
              </w:rPr>
              <w:t>DC_1A_n40A</w:t>
            </w:r>
          </w:p>
          <w:p w14:paraId="0D6219D4" w14:textId="77777777" w:rsidR="00691DCE" w:rsidRPr="0090485F" w:rsidRDefault="00691DCE" w:rsidP="007A67B5">
            <w:pPr>
              <w:keepNext/>
              <w:keepLines/>
              <w:spacing w:after="0"/>
              <w:jc w:val="center"/>
              <w:rPr>
                <w:rFonts w:ascii="Arial" w:hAnsi="Arial"/>
                <w:sz w:val="18"/>
                <w:lang w:eastAsia="fi-FI"/>
              </w:rPr>
            </w:pPr>
            <w:r w:rsidRPr="0090485F">
              <w:rPr>
                <w:rFonts w:ascii="Arial" w:hAnsi="Arial"/>
                <w:sz w:val="18"/>
                <w:lang w:eastAsia="fi-FI"/>
              </w:rPr>
              <w:t>DC_1A_n105A</w:t>
            </w:r>
          </w:p>
          <w:p w14:paraId="07857FA2" w14:textId="77777777" w:rsidR="00691DCE" w:rsidRPr="0090485F" w:rsidRDefault="00691DCE" w:rsidP="007A67B5">
            <w:pPr>
              <w:keepNext/>
              <w:keepLines/>
              <w:spacing w:after="0"/>
              <w:jc w:val="center"/>
              <w:rPr>
                <w:rFonts w:ascii="Arial" w:hAnsi="Arial"/>
                <w:sz w:val="18"/>
                <w:lang w:eastAsia="fi-FI"/>
              </w:rPr>
            </w:pPr>
            <w:r w:rsidRPr="0090485F">
              <w:rPr>
                <w:rFonts w:ascii="Arial" w:hAnsi="Arial"/>
                <w:sz w:val="18"/>
                <w:lang w:eastAsia="fi-FI"/>
              </w:rPr>
              <w:t>DC_3A_n40A</w:t>
            </w:r>
          </w:p>
          <w:p w14:paraId="277E245F" w14:textId="77777777" w:rsidR="00691DCE" w:rsidRPr="0024034C" w:rsidRDefault="00691DCE" w:rsidP="007A67B5">
            <w:pPr>
              <w:keepNext/>
              <w:keepLines/>
              <w:spacing w:after="0"/>
              <w:jc w:val="center"/>
              <w:rPr>
                <w:rFonts w:ascii="Arial" w:hAnsi="Arial"/>
                <w:sz w:val="18"/>
                <w:lang w:eastAsia="fi-FI"/>
              </w:rPr>
            </w:pPr>
            <w:r w:rsidRPr="0090485F">
              <w:rPr>
                <w:rFonts w:ascii="Arial" w:hAnsi="Arial"/>
                <w:sz w:val="18"/>
                <w:lang w:eastAsia="fi-FI"/>
              </w:rPr>
              <w:t>DC_3A_n105A</w:t>
            </w:r>
          </w:p>
        </w:tc>
      </w:tr>
      <w:tr w:rsidR="00691DCE" w:rsidRPr="0024034C" w14:paraId="24F60A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07798C"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74CEE14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3FA6211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63511CC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39CA679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DC_40A_n78A</w:t>
            </w:r>
          </w:p>
        </w:tc>
      </w:tr>
      <w:tr w:rsidR="00691DCE" w:rsidRPr="0024034C" w14:paraId="151560A7" w14:textId="77777777" w:rsidTr="007A67B5">
        <w:trPr>
          <w:trHeight w:val="187"/>
          <w:jc w:val="center"/>
        </w:trPr>
        <w:tc>
          <w:tcPr>
            <w:tcW w:w="3397" w:type="dxa"/>
            <w:shd w:val="clear" w:color="auto" w:fill="auto"/>
            <w:noWrap/>
          </w:tcPr>
          <w:p w14:paraId="0DF87631"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0FDAF89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5E7E8015"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36048251" w14:textId="77777777" w:rsidR="00691DCE" w:rsidRPr="0024034C" w:rsidRDefault="00691DCE" w:rsidP="007A67B5">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66082B59"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6273F1F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691DCE" w:rsidRPr="0024034C" w14:paraId="1259B14B" w14:textId="77777777" w:rsidTr="007A67B5">
        <w:trPr>
          <w:trHeight w:val="187"/>
          <w:jc w:val="center"/>
        </w:trPr>
        <w:tc>
          <w:tcPr>
            <w:tcW w:w="3397" w:type="dxa"/>
            <w:shd w:val="clear" w:color="auto" w:fill="auto"/>
            <w:noWrap/>
          </w:tcPr>
          <w:p w14:paraId="70299F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07E0058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384180D6"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43F85554"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28EE4B36" w14:textId="77777777" w:rsidR="00691DCE" w:rsidRPr="0024034C" w:rsidRDefault="00691DCE" w:rsidP="007A67B5">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58C82C5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691DCE" w:rsidRPr="0024034C" w14:paraId="28D45D78" w14:textId="77777777" w:rsidTr="007A67B5">
        <w:trPr>
          <w:trHeight w:val="187"/>
          <w:jc w:val="center"/>
        </w:trPr>
        <w:tc>
          <w:tcPr>
            <w:tcW w:w="3397" w:type="dxa"/>
            <w:shd w:val="clear" w:color="auto" w:fill="auto"/>
            <w:noWrap/>
          </w:tcPr>
          <w:p w14:paraId="15F339C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2EFB5ABC"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7BD4ABE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691DCE" w:rsidRPr="0024034C" w14:paraId="2D83979A" w14:textId="77777777" w:rsidTr="007A67B5">
        <w:trPr>
          <w:trHeight w:val="187"/>
          <w:jc w:val="center"/>
        </w:trPr>
        <w:tc>
          <w:tcPr>
            <w:tcW w:w="3397" w:type="dxa"/>
            <w:shd w:val="clear" w:color="auto" w:fill="auto"/>
            <w:noWrap/>
          </w:tcPr>
          <w:p w14:paraId="76128B4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4074FB1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62D2012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691DCE" w:rsidRPr="0024034C" w14:paraId="5EF26D63" w14:textId="77777777" w:rsidTr="007A67B5">
        <w:trPr>
          <w:trHeight w:val="187"/>
          <w:jc w:val="center"/>
        </w:trPr>
        <w:tc>
          <w:tcPr>
            <w:tcW w:w="3397" w:type="dxa"/>
            <w:shd w:val="clear" w:color="auto" w:fill="auto"/>
            <w:noWrap/>
          </w:tcPr>
          <w:p w14:paraId="2C5BC5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1A-3A-41A_n77A</w:t>
            </w:r>
          </w:p>
          <w:p w14:paraId="57B9DE1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108B384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47FB070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0448C44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769F790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691DCE" w:rsidRPr="0024034C" w14:paraId="090CDFC4" w14:textId="77777777" w:rsidTr="007A67B5">
        <w:trPr>
          <w:trHeight w:val="187"/>
          <w:jc w:val="center"/>
        </w:trPr>
        <w:tc>
          <w:tcPr>
            <w:tcW w:w="3397" w:type="dxa"/>
            <w:shd w:val="clear" w:color="auto" w:fill="auto"/>
            <w:noWrap/>
          </w:tcPr>
          <w:p w14:paraId="155B4E3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6AD3CF3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5AC094B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2917264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7825135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4162DED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691DCE" w:rsidRPr="0024034C" w14:paraId="202CE08C" w14:textId="77777777" w:rsidTr="007A67B5">
        <w:trPr>
          <w:trHeight w:val="187"/>
          <w:jc w:val="center"/>
        </w:trPr>
        <w:tc>
          <w:tcPr>
            <w:tcW w:w="3397" w:type="dxa"/>
            <w:shd w:val="clear" w:color="auto" w:fill="auto"/>
            <w:noWrap/>
          </w:tcPr>
          <w:p w14:paraId="4DF1120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344CAC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C77C3D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9A13E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59D6CAB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691DCE" w:rsidRPr="0024034C" w14:paraId="707D45C4" w14:textId="77777777" w:rsidTr="007A67B5">
        <w:trPr>
          <w:trHeight w:val="187"/>
          <w:jc w:val="center"/>
        </w:trPr>
        <w:tc>
          <w:tcPr>
            <w:tcW w:w="3397" w:type="dxa"/>
            <w:shd w:val="clear" w:color="auto" w:fill="auto"/>
            <w:noWrap/>
          </w:tcPr>
          <w:p w14:paraId="74AF288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DC_1A-3A_n41A-n77(2A)</w:t>
            </w:r>
          </w:p>
        </w:tc>
        <w:tc>
          <w:tcPr>
            <w:tcW w:w="3686" w:type="dxa"/>
          </w:tcPr>
          <w:p w14:paraId="7EB3DDA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554B122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3C035A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67ACEFE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691DCE" w:rsidRPr="0024034C" w14:paraId="230E45E7" w14:textId="77777777" w:rsidTr="007A67B5">
        <w:trPr>
          <w:trHeight w:val="187"/>
          <w:jc w:val="center"/>
        </w:trPr>
        <w:tc>
          <w:tcPr>
            <w:tcW w:w="3397" w:type="dxa"/>
            <w:shd w:val="clear" w:color="auto" w:fill="auto"/>
            <w:noWrap/>
          </w:tcPr>
          <w:p w14:paraId="10EA54E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08C826E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0189C8A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1DE3B33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435F2B2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3508862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691DCE" w:rsidRPr="0024034C" w14:paraId="673102E8" w14:textId="77777777" w:rsidTr="007A67B5">
        <w:trPr>
          <w:trHeight w:val="187"/>
          <w:jc w:val="center"/>
        </w:trPr>
        <w:tc>
          <w:tcPr>
            <w:tcW w:w="3397" w:type="dxa"/>
            <w:shd w:val="clear" w:color="auto" w:fill="auto"/>
            <w:noWrap/>
          </w:tcPr>
          <w:p w14:paraId="759C854F" w14:textId="77777777" w:rsidR="00691DCE" w:rsidRPr="0024034C" w:rsidRDefault="00691DCE" w:rsidP="007A67B5">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10B3121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40CA203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25430E1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187F501C" w14:textId="77777777" w:rsidR="00691DCE" w:rsidRPr="0024034C" w:rsidRDefault="00691DCE" w:rsidP="007A67B5">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691DCE" w:rsidRPr="0024034C" w14:paraId="07C8C0CD" w14:textId="77777777" w:rsidTr="007A67B5">
        <w:trPr>
          <w:trHeight w:val="187"/>
          <w:jc w:val="center"/>
        </w:trPr>
        <w:tc>
          <w:tcPr>
            <w:tcW w:w="3397" w:type="dxa"/>
            <w:shd w:val="clear" w:color="auto" w:fill="auto"/>
            <w:noWrap/>
          </w:tcPr>
          <w:p w14:paraId="5E497C1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lastRenderedPageBreak/>
              <w:t>DC_1A-3A_n41A-n78(2A)</w:t>
            </w:r>
          </w:p>
        </w:tc>
        <w:tc>
          <w:tcPr>
            <w:tcW w:w="3686" w:type="dxa"/>
          </w:tcPr>
          <w:p w14:paraId="442A30D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21A12BB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3F178D8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059D8A2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691DCE" w:rsidRPr="0024034C" w14:paraId="284F7537" w14:textId="77777777" w:rsidTr="007A67B5">
        <w:trPr>
          <w:trHeight w:val="187"/>
          <w:jc w:val="center"/>
        </w:trPr>
        <w:tc>
          <w:tcPr>
            <w:tcW w:w="3397" w:type="dxa"/>
            <w:shd w:val="clear" w:color="auto" w:fill="auto"/>
            <w:noWrap/>
          </w:tcPr>
          <w:p w14:paraId="3B991D6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7C0A340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2E7B36E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47F5281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230F9F5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2961CF0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691DCE" w:rsidRPr="0024034C" w14:paraId="11969067" w14:textId="77777777" w:rsidTr="007A67B5">
        <w:trPr>
          <w:trHeight w:val="187"/>
          <w:jc w:val="center"/>
        </w:trPr>
        <w:tc>
          <w:tcPr>
            <w:tcW w:w="3397" w:type="dxa"/>
            <w:shd w:val="clear" w:color="auto" w:fill="auto"/>
            <w:noWrap/>
          </w:tcPr>
          <w:p w14:paraId="0B5091A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2CEF8E6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7D35DE4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169C343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018CCCB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691DCE" w:rsidRPr="0024034C" w14:paraId="258D1430" w14:textId="77777777" w:rsidTr="007A67B5">
        <w:trPr>
          <w:trHeight w:val="187"/>
          <w:jc w:val="center"/>
        </w:trPr>
        <w:tc>
          <w:tcPr>
            <w:tcW w:w="3397" w:type="dxa"/>
            <w:shd w:val="clear" w:color="auto" w:fill="auto"/>
            <w:noWrap/>
          </w:tcPr>
          <w:p w14:paraId="582E85E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0BD4B78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7A912003" w14:textId="77777777" w:rsidR="00691DCE" w:rsidRPr="0024034C" w:rsidRDefault="00691DCE" w:rsidP="007A67B5">
            <w:pPr>
              <w:keepNext/>
              <w:keepLines/>
              <w:spacing w:after="0"/>
              <w:jc w:val="center"/>
              <w:rPr>
                <w:rFonts w:ascii="Arial" w:hAnsi="Arial"/>
                <w:sz w:val="18"/>
                <w:lang w:val="fi-FI"/>
              </w:rPr>
            </w:pPr>
            <w:r w:rsidRPr="0024034C">
              <w:rPr>
                <w:rFonts w:ascii="Arial" w:hAnsi="Arial"/>
                <w:sz w:val="18"/>
                <w:lang w:val="fi-FI"/>
              </w:rPr>
              <w:t>DC_1A_n28A</w:t>
            </w:r>
          </w:p>
          <w:p w14:paraId="2C8603DC" w14:textId="77777777" w:rsidR="00691DCE" w:rsidRPr="0024034C" w:rsidRDefault="00691DCE" w:rsidP="007A67B5">
            <w:pPr>
              <w:keepNext/>
              <w:keepLines/>
              <w:spacing w:after="0"/>
              <w:jc w:val="center"/>
              <w:rPr>
                <w:rFonts w:ascii="Arial" w:hAnsi="Arial"/>
                <w:sz w:val="18"/>
                <w:lang w:val="fi-FI"/>
              </w:rPr>
            </w:pPr>
            <w:r w:rsidRPr="0024034C">
              <w:rPr>
                <w:rFonts w:ascii="Arial" w:hAnsi="Arial"/>
                <w:sz w:val="18"/>
                <w:lang w:val="fi-FI"/>
              </w:rPr>
              <w:t>DC_3A_n28A</w:t>
            </w:r>
          </w:p>
          <w:p w14:paraId="2C4ED0A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66A6BC2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DC_42C_n28A</w:t>
            </w:r>
          </w:p>
        </w:tc>
      </w:tr>
      <w:tr w:rsidR="00691DCE" w:rsidRPr="0024034C" w:rsidDel="00522FC8" w14:paraId="3D70380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4C3E1F"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r>
              <w:rPr>
                <w:rFonts w:ascii="Arial" w:hAnsi="Arial"/>
                <w:sz w:val="18"/>
                <w:vertAlign w:val="superscript"/>
                <w:lang w:eastAsia="ja-JP"/>
              </w:rPr>
              <w:t>,9</w:t>
            </w:r>
          </w:p>
          <w:p w14:paraId="77F7E614" w14:textId="77777777" w:rsidR="00691DCE" w:rsidRPr="0024034C" w:rsidRDefault="00691DCE" w:rsidP="007A67B5">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7C427DA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r>
              <w:rPr>
                <w:rFonts w:ascii="Arial" w:hAnsi="Arial"/>
                <w:sz w:val="18"/>
                <w:vertAlign w:val="superscript"/>
                <w:lang w:eastAsia="ja-JP"/>
              </w:rPr>
              <w:t>,9</w:t>
            </w:r>
          </w:p>
          <w:p w14:paraId="1DDB818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0905F13E"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4404840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r>
              <w:rPr>
                <w:rFonts w:ascii="Arial" w:hAnsi="Arial"/>
                <w:sz w:val="18"/>
                <w:vertAlign w:val="superscript"/>
                <w:lang w:eastAsia="ja-JP"/>
              </w:rPr>
              <w:t>9</w:t>
            </w:r>
          </w:p>
          <w:p w14:paraId="7C49FCB2"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r>
              <w:rPr>
                <w:rFonts w:ascii="Arial" w:hAnsi="Arial"/>
                <w:sz w:val="18"/>
                <w:vertAlign w:val="superscript"/>
                <w:lang w:eastAsia="ja-JP"/>
              </w:rPr>
              <w:t>9</w:t>
            </w:r>
          </w:p>
        </w:tc>
      </w:tr>
      <w:tr w:rsidR="00691DCE" w:rsidRPr="0024034C" w:rsidDel="00522FC8" w14:paraId="1085A26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22CFB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73888C6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587E55B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1AACCF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691DCE" w:rsidRPr="0024034C" w:rsidDel="00522FC8" w14:paraId="02E2A4C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B51E1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r>
              <w:rPr>
                <w:rFonts w:ascii="Arial" w:hAnsi="Arial"/>
                <w:sz w:val="18"/>
                <w:vertAlign w:val="superscript"/>
                <w:lang w:eastAsia="ja-JP"/>
              </w:rPr>
              <w:t>,9</w:t>
            </w:r>
          </w:p>
          <w:p w14:paraId="4C5152A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66DD480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r>
              <w:rPr>
                <w:rFonts w:ascii="Arial" w:hAnsi="Arial"/>
                <w:sz w:val="18"/>
                <w:vertAlign w:val="superscript"/>
                <w:lang w:eastAsia="ja-JP"/>
              </w:rPr>
              <w:t>,9</w:t>
            </w:r>
          </w:p>
          <w:p w14:paraId="52203F0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3A1FDD1E"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7372AA5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r>
              <w:rPr>
                <w:rFonts w:ascii="Arial" w:hAnsi="Arial"/>
                <w:sz w:val="18"/>
                <w:vertAlign w:val="superscript"/>
                <w:lang w:eastAsia="ja-JP"/>
              </w:rPr>
              <w:t>9</w:t>
            </w:r>
          </w:p>
          <w:p w14:paraId="10FE3276"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r>
              <w:rPr>
                <w:rFonts w:ascii="Arial" w:hAnsi="Arial"/>
                <w:sz w:val="18"/>
                <w:vertAlign w:val="superscript"/>
                <w:lang w:eastAsia="ja-JP"/>
              </w:rPr>
              <w:t>9</w:t>
            </w:r>
          </w:p>
        </w:tc>
      </w:tr>
      <w:tr w:rsidR="00691DCE" w:rsidRPr="0024034C" w:rsidDel="00522FC8" w14:paraId="30762624" w14:textId="77777777" w:rsidTr="007A67B5">
        <w:trPr>
          <w:trHeight w:val="187"/>
          <w:jc w:val="center"/>
        </w:trPr>
        <w:tc>
          <w:tcPr>
            <w:tcW w:w="3397" w:type="dxa"/>
            <w:shd w:val="clear" w:color="auto" w:fill="auto"/>
            <w:noWrap/>
          </w:tcPr>
          <w:p w14:paraId="4BD7F37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r>
              <w:rPr>
                <w:rFonts w:ascii="Arial" w:hAnsi="Arial"/>
                <w:sz w:val="18"/>
                <w:vertAlign w:val="superscript"/>
                <w:lang w:eastAsia="ja-JP"/>
              </w:rPr>
              <w:t>9</w:t>
            </w:r>
          </w:p>
          <w:p w14:paraId="36A48E5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61F4F26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r>
              <w:rPr>
                <w:rFonts w:ascii="Arial" w:hAnsi="Arial"/>
                <w:sz w:val="18"/>
                <w:vertAlign w:val="superscript"/>
                <w:lang w:eastAsia="ja-JP"/>
              </w:rPr>
              <w:t>9</w:t>
            </w:r>
          </w:p>
          <w:p w14:paraId="0D05052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14A2B269"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fi-FI"/>
              </w:rPr>
              <w:t>DC_1A-3A-42D_n79A</w:t>
            </w:r>
            <w:r>
              <w:rPr>
                <w:rFonts w:ascii="Arial" w:hAnsi="Arial"/>
                <w:sz w:val="18"/>
                <w:vertAlign w:val="superscript"/>
                <w:lang w:eastAsia="ja-JP"/>
              </w:rPr>
              <w:t>9</w:t>
            </w:r>
          </w:p>
        </w:tc>
        <w:tc>
          <w:tcPr>
            <w:tcW w:w="3686" w:type="dxa"/>
          </w:tcPr>
          <w:p w14:paraId="40A31D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r>
              <w:rPr>
                <w:rFonts w:ascii="Arial" w:hAnsi="Arial"/>
                <w:sz w:val="18"/>
                <w:vertAlign w:val="superscript"/>
                <w:lang w:eastAsia="ja-JP"/>
              </w:rPr>
              <w:t>9</w:t>
            </w:r>
          </w:p>
          <w:p w14:paraId="4CAD53D6"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r>
              <w:rPr>
                <w:rFonts w:ascii="Arial" w:hAnsi="Arial"/>
                <w:sz w:val="18"/>
                <w:vertAlign w:val="superscript"/>
                <w:lang w:eastAsia="ja-JP"/>
              </w:rPr>
              <w:t>9</w:t>
            </w:r>
          </w:p>
        </w:tc>
      </w:tr>
      <w:tr w:rsidR="00691DCE" w:rsidRPr="0024034C" w14:paraId="3604D11C" w14:textId="77777777" w:rsidTr="007A67B5">
        <w:trPr>
          <w:trHeight w:val="187"/>
          <w:jc w:val="center"/>
        </w:trPr>
        <w:tc>
          <w:tcPr>
            <w:tcW w:w="3397" w:type="dxa"/>
            <w:shd w:val="clear" w:color="auto" w:fill="auto"/>
            <w:noWrap/>
          </w:tcPr>
          <w:p w14:paraId="3FA1EE0C" w14:textId="77777777" w:rsidR="00691DCE" w:rsidRDefault="00691DCE" w:rsidP="007A67B5">
            <w:pPr>
              <w:keepNext/>
              <w:keepLines/>
              <w:spacing w:after="0"/>
              <w:jc w:val="center"/>
              <w:rPr>
                <w:rFonts w:ascii="Arial" w:hAnsi="Arial"/>
                <w:sz w:val="18"/>
                <w:lang w:eastAsia="ja-JP"/>
              </w:rPr>
            </w:pPr>
            <w:r w:rsidRPr="00592F9E">
              <w:rPr>
                <w:rFonts w:ascii="Arial" w:hAnsi="Arial"/>
                <w:sz w:val="18"/>
                <w:lang w:eastAsia="ja-JP"/>
              </w:rPr>
              <w:t>DC_1A-3A_n75A-n78A</w:t>
            </w:r>
          </w:p>
          <w:p w14:paraId="42361A53" w14:textId="77777777" w:rsidR="00691DCE" w:rsidRPr="0024034C" w:rsidRDefault="00691DCE" w:rsidP="007A67B5">
            <w:pPr>
              <w:keepNext/>
              <w:keepLines/>
              <w:spacing w:after="0"/>
              <w:jc w:val="center"/>
              <w:rPr>
                <w:rFonts w:ascii="Arial" w:hAnsi="Arial"/>
                <w:sz w:val="18"/>
                <w:lang w:eastAsia="ja-JP"/>
              </w:rPr>
            </w:pPr>
            <w:r w:rsidRPr="005F4FAF">
              <w:rPr>
                <w:rFonts w:ascii="Arial" w:hAnsi="Arial"/>
                <w:sz w:val="18"/>
                <w:lang w:eastAsia="ja-JP"/>
              </w:rPr>
              <w:t>DC_1A-3C_n75A-n78A</w:t>
            </w:r>
          </w:p>
        </w:tc>
        <w:tc>
          <w:tcPr>
            <w:tcW w:w="3686" w:type="dxa"/>
          </w:tcPr>
          <w:p w14:paraId="309CC56F" w14:textId="77777777" w:rsidR="00691DCE" w:rsidRPr="00592F9E" w:rsidRDefault="00691DCE" w:rsidP="007A67B5">
            <w:pPr>
              <w:keepNext/>
              <w:keepLines/>
              <w:spacing w:after="0"/>
              <w:jc w:val="center"/>
              <w:rPr>
                <w:rFonts w:ascii="Arial" w:hAnsi="Arial"/>
                <w:sz w:val="18"/>
                <w:lang w:eastAsia="ja-JP"/>
              </w:rPr>
            </w:pPr>
            <w:r w:rsidRPr="00592F9E">
              <w:rPr>
                <w:rFonts w:ascii="Arial" w:hAnsi="Arial"/>
                <w:sz w:val="18"/>
                <w:lang w:eastAsia="ja-JP"/>
              </w:rPr>
              <w:t>DC_1A_n78A</w:t>
            </w:r>
          </w:p>
          <w:p w14:paraId="094F00A7" w14:textId="77777777" w:rsidR="00691DCE" w:rsidRDefault="00691DCE" w:rsidP="007A67B5">
            <w:pPr>
              <w:keepNext/>
              <w:keepLines/>
              <w:spacing w:after="0"/>
              <w:jc w:val="center"/>
              <w:rPr>
                <w:rFonts w:ascii="Arial" w:hAnsi="Arial"/>
                <w:sz w:val="18"/>
                <w:lang w:eastAsia="ja-JP"/>
              </w:rPr>
            </w:pPr>
            <w:r w:rsidRPr="00592F9E">
              <w:rPr>
                <w:rFonts w:ascii="Arial" w:hAnsi="Arial"/>
                <w:sz w:val="18"/>
                <w:lang w:eastAsia="ja-JP"/>
              </w:rPr>
              <w:t>DC_3A_n78A</w:t>
            </w:r>
          </w:p>
          <w:p w14:paraId="36D8CB87" w14:textId="77777777" w:rsidR="00691DCE" w:rsidRPr="0024034C" w:rsidRDefault="00691DCE" w:rsidP="007A67B5">
            <w:pPr>
              <w:keepNext/>
              <w:keepLines/>
              <w:spacing w:after="0"/>
              <w:jc w:val="center"/>
              <w:rPr>
                <w:rFonts w:ascii="Arial" w:hAnsi="Arial"/>
                <w:sz w:val="18"/>
                <w:lang w:eastAsia="ja-JP"/>
              </w:rPr>
            </w:pPr>
            <w:r w:rsidRPr="005F4FAF">
              <w:rPr>
                <w:rFonts w:ascii="Arial" w:hAnsi="Arial"/>
                <w:sz w:val="18"/>
                <w:lang w:eastAsia="ja-JP"/>
              </w:rPr>
              <w:t>DC_3C_n78A</w:t>
            </w:r>
          </w:p>
        </w:tc>
      </w:tr>
      <w:tr w:rsidR="00691DCE" w:rsidRPr="0024034C" w:rsidDel="00522FC8" w14:paraId="40E35358" w14:textId="77777777" w:rsidTr="007A67B5">
        <w:trPr>
          <w:trHeight w:val="187"/>
          <w:jc w:val="center"/>
        </w:trPr>
        <w:tc>
          <w:tcPr>
            <w:tcW w:w="3397" w:type="dxa"/>
            <w:shd w:val="clear" w:color="auto" w:fill="auto"/>
            <w:noWrap/>
          </w:tcPr>
          <w:p w14:paraId="71D6FB8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ko-KR"/>
              </w:rPr>
              <w:t>DC_1A-3A_n77A-n79A</w:t>
            </w:r>
            <w:r w:rsidRPr="00665B9C">
              <w:rPr>
                <w:rFonts w:ascii="Arial" w:hAnsi="Arial" w:cs="Arial"/>
                <w:sz w:val="18"/>
                <w:vertAlign w:val="superscript"/>
                <w:lang w:eastAsia="ko-KR"/>
              </w:rPr>
              <w:t>9</w:t>
            </w:r>
          </w:p>
        </w:tc>
        <w:tc>
          <w:tcPr>
            <w:tcW w:w="3686" w:type="dxa"/>
          </w:tcPr>
          <w:p w14:paraId="5F7D755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DC_1A_n77A</w:t>
            </w:r>
            <w:r w:rsidRPr="00665B9C">
              <w:rPr>
                <w:rFonts w:ascii="Arial" w:hAnsi="Arial" w:cs="Arial"/>
                <w:sz w:val="18"/>
                <w:vertAlign w:val="superscript"/>
                <w:lang w:eastAsia="ko-KR"/>
              </w:rPr>
              <w:t>9</w:t>
            </w:r>
          </w:p>
          <w:p w14:paraId="6B0C578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5386178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DC_3A_n77A</w:t>
            </w:r>
            <w:r w:rsidRPr="00665B9C">
              <w:rPr>
                <w:rFonts w:ascii="Arial" w:hAnsi="Arial" w:cs="Arial"/>
                <w:sz w:val="18"/>
                <w:vertAlign w:val="superscript"/>
                <w:lang w:eastAsia="ko-KR"/>
              </w:rPr>
              <w:t>9</w:t>
            </w:r>
          </w:p>
          <w:p w14:paraId="5A4269D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691DCE" w:rsidRPr="0024034C" w14:paraId="3D8CF8B7" w14:textId="77777777" w:rsidTr="007A67B5">
        <w:trPr>
          <w:trHeight w:val="187"/>
          <w:jc w:val="center"/>
        </w:trPr>
        <w:tc>
          <w:tcPr>
            <w:tcW w:w="3397" w:type="dxa"/>
            <w:shd w:val="clear" w:color="auto" w:fill="auto"/>
            <w:noWrap/>
          </w:tcPr>
          <w:p w14:paraId="6C012292" w14:textId="77777777" w:rsidR="00691DCE" w:rsidRDefault="00691DCE" w:rsidP="007A67B5">
            <w:pPr>
              <w:keepNext/>
              <w:keepLines/>
              <w:spacing w:after="0"/>
              <w:jc w:val="center"/>
              <w:rPr>
                <w:rFonts w:ascii="Arial" w:hAnsi="Arial" w:cs="Arial"/>
                <w:sz w:val="18"/>
                <w:lang w:eastAsia="ko-KR"/>
              </w:rPr>
            </w:pPr>
            <w:r>
              <w:rPr>
                <w:rFonts w:ascii="Arial" w:hAnsi="Arial" w:cs="Arial"/>
                <w:sz w:val="18"/>
                <w:lang w:eastAsia="ko-KR"/>
              </w:rPr>
              <w:t>DC_1A-(n)3AA-n77A</w:t>
            </w:r>
          </w:p>
          <w:p w14:paraId="02981F72"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t>DC_1A-(n)3AA-n77(2A)</w:t>
            </w:r>
          </w:p>
        </w:tc>
        <w:tc>
          <w:tcPr>
            <w:tcW w:w="3686" w:type="dxa"/>
          </w:tcPr>
          <w:p w14:paraId="20FB1B2D" w14:textId="77777777" w:rsidR="00691DCE" w:rsidRDefault="00691DCE" w:rsidP="007A67B5">
            <w:pPr>
              <w:keepNext/>
              <w:keepLines/>
              <w:spacing w:after="0"/>
              <w:jc w:val="center"/>
              <w:rPr>
                <w:rFonts w:ascii="Arial" w:hAnsi="Arial"/>
                <w:sz w:val="18"/>
                <w:lang w:eastAsia="ko-KR"/>
              </w:rPr>
            </w:pPr>
            <w:r w:rsidRPr="00431116">
              <w:rPr>
                <w:rFonts w:ascii="Arial" w:hAnsi="Arial"/>
                <w:sz w:val="18"/>
                <w:lang w:eastAsia="ko-KR"/>
              </w:rPr>
              <w:t>DC_1A_n3A</w:t>
            </w:r>
          </w:p>
          <w:p w14:paraId="5C4E611E" w14:textId="77777777" w:rsidR="00691DCE" w:rsidRDefault="00691DCE" w:rsidP="007A67B5">
            <w:pPr>
              <w:keepNext/>
              <w:keepLines/>
              <w:spacing w:after="0"/>
              <w:jc w:val="center"/>
              <w:rPr>
                <w:rFonts w:ascii="Arial" w:hAnsi="Arial"/>
                <w:sz w:val="18"/>
                <w:lang w:eastAsia="ko-KR"/>
              </w:rPr>
            </w:pPr>
            <w:r w:rsidRPr="00431116">
              <w:rPr>
                <w:rFonts w:ascii="Arial" w:hAnsi="Arial"/>
                <w:sz w:val="18"/>
                <w:lang w:eastAsia="ko-KR"/>
              </w:rPr>
              <w:t>DC_1A_n77A</w:t>
            </w:r>
          </w:p>
          <w:p w14:paraId="45F0AF96" w14:textId="77777777" w:rsidR="00691DCE" w:rsidRPr="0024034C" w:rsidRDefault="00691DCE" w:rsidP="007A67B5">
            <w:pPr>
              <w:keepNext/>
              <w:keepLines/>
              <w:spacing w:after="0"/>
              <w:jc w:val="center"/>
              <w:rPr>
                <w:rFonts w:ascii="Arial" w:hAnsi="Arial"/>
                <w:sz w:val="18"/>
                <w:lang w:eastAsia="ko-KR"/>
              </w:rPr>
            </w:pPr>
            <w:r w:rsidRPr="00431116">
              <w:rPr>
                <w:rFonts w:ascii="Arial" w:hAnsi="Arial"/>
                <w:sz w:val="18"/>
                <w:lang w:eastAsia="ko-KR"/>
              </w:rPr>
              <w:t>DC_3A_n77A</w:t>
            </w:r>
          </w:p>
        </w:tc>
      </w:tr>
      <w:tr w:rsidR="00691DCE" w:rsidRPr="0024034C" w14:paraId="40232CFE" w14:textId="77777777" w:rsidTr="007A67B5">
        <w:trPr>
          <w:trHeight w:val="187"/>
          <w:jc w:val="center"/>
        </w:trPr>
        <w:tc>
          <w:tcPr>
            <w:tcW w:w="3397" w:type="dxa"/>
            <w:shd w:val="clear" w:color="auto" w:fill="auto"/>
            <w:noWrap/>
          </w:tcPr>
          <w:p w14:paraId="642E5B8C"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617AE63F"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2DFD74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20538BB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691DCE" w:rsidRPr="0024034C" w:rsidDel="00522FC8" w14:paraId="7F04851F" w14:textId="77777777" w:rsidTr="007A67B5">
        <w:trPr>
          <w:trHeight w:val="187"/>
          <w:jc w:val="center"/>
        </w:trPr>
        <w:tc>
          <w:tcPr>
            <w:tcW w:w="3397" w:type="dxa"/>
            <w:shd w:val="clear" w:color="auto" w:fill="auto"/>
            <w:noWrap/>
          </w:tcPr>
          <w:p w14:paraId="2081D362"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2F97188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529539F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41DE0F7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691DCE" w:rsidRPr="0024034C" w:rsidDel="00522FC8" w14:paraId="16B7A3E7" w14:textId="77777777" w:rsidTr="007A67B5">
        <w:trPr>
          <w:trHeight w:val="187"/>
          <w:jc w:val="center"/>
        </w:trPr>
        <w:tc>
          <w:tcPr>
            <w:tcW w:w="3397" w:type="dxa"/>
            <w:shd w:val="clear" w:color="auto" w:fill="auto"/>
            <w:noWrap/>
          </w:tcPr>
          <w:p w14:paraId="6B73F33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ko-KR"/>
              </w:rPr>
              <w:t>DC_1A-3A_n78A-n79A</w:t>
            </w:r>
            <w:r w:rsidRPr="00665B9C">
              <w:rPr>
                <w:rFonts w:ascii="Arial" w:hAnsi="Arial" w:cs="Arial"/>
                <w:sz w:val="18"/>
                <w:vertAlign w:val="superscript"/>
                <w:lang w:eastAsia="ko-KR"/>
              </w:rPr>
              <w:t>9</w:t>
            </w:r>
          </w:p>
        </w:tc>
        <w:tc>
          <w:tcPr>
            <w:tcW w:w="3686" w:type="dxa"/>
          </w:tcPr>
          <w:p w14:paraId="5A476A7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r w:rsidRPr="00665B9C">
              <w:rPr>
                <w:rFonts w:ascii="Arial" w:hAnsi="Arial" w:cs="Arial"/>
                <w:sz w:val="18"/>
                <w:vertAlign w:val="superscript"/>
                <w:lang w:eastAsia="ko-KR"/>
              </w:rPr>
              <w:t>9</w:t>
            </w:r>
          </w:p>
          <w:p w14:paraId="00CC221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32446B1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sidRPr="00665B9C">
              <w:rPr>
                <w:rFonts w:ascii="Arial" w:hAnsi="Arial" w:cs="Arial"/>
                <w:sz w:val="18"/>
                <w:vertAlign w:val="superscript"/>
                <w:lang w:eastAsia="ko-KR"/>
              </w:rPr>
              <w:t>9</w:t>
            </w:r>
          </w:p>
          <w:p w14:paraId="05CCA3E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691DCE" w:rsidRPr="0024034C" w14:paraId="03747319" w14:textId="77777777" w:rsidTr="007A67B5">
        <w:trPr>
          <w:trHeight w:val="187"/>
          <w:jc w:val="center"/>
        </w:trPr>
        <w:tc>
          <w:tcPr>
            <w:tcW w:w="3397" w:type="dxa"/>
            <w:shd w:val="clear" w:color="auto" w:fill="auto"/>
            <w:noWrap/>
          </w:tcPr>
          <w:p w14:paraId="1E1796BF"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DC_1A-3A_n78A-n</w:t>
            </w:r>
            <w:r>
              <w:rPr>
                <w:rFonts w:ascii="Arial" w:hAnsi="Arial" w:cs="Arial"/>
                <w:sz w:val="18"/>
                <w:lang w:eastAsia="ko-KR"/>
              </w:rPr>
              <w:t>105</w:t>
            </w:r>
            <w:r w:rsidRPr="0024034C">
              <w:rPr>
                <w:rFonts w:ascii="Arial" w:hAnsi="Arial" w:cs="Arial"/>
                <w:sz w:val="18"/>
                <w:lang w:eastAsia="ko-KR"/>
              </w:rPr>
              <w:t>A</w:t>
            </w:r>
          </w:p>
        </w:tc>
        <w:tc>
          <w:tcPr>
            <w:tcW w:w="3686" w:type="dxa"/>
          </w:tcPr>
          <w:p w14:paraId="09FED39A" w14:textId="77777777" w:rsidR="00691DCE" w:rsidRPr="00C03A6E" w:rsidRDefault="00691DCE" w:rsidP="007A67B5">
            <w:pPr>
              <w:keepNext/>
              <w:keepLines/>
              <w:spacing w:after="0"/>
              <w:jc w:val="center"/>
              <w:rPr>
                <w:rFonts w:ascii="Arial" w:hAnsi="Arial" w:cs="Arial"/>
                <w:sz w:val="18"/>
                <w:lang w:eastAsia="ko-KR"/>
              </w:rPr>
            </w:pPr>
            <w:r w:rsidRPr="00C03A6E">
              <w:rPr>
                <w:rFonts w:ascii="Arial" w:hAnsi="Arial" w:cs="Arial"/>
                <w:sz w:val="18"/>
                <w:lang w:eastAsia="ko-KR"/>
              </w:rPr>
              <w:t>DC_1A_n78A</w:t>
            </w:r>
          </w:p>
          <w:p w14:paraId="10086B3D" w14:textId="77777777" w:rsidR="00691DCE" w:rsidRPr="00E70257" w:rsidRDefault="00691DCE" w:rsidP="007A67B5">
            <w:pPr>
              <w:keepNext/>
              <w:keepLines/>
              <w:spacing w:after="0"/>
              <w:jc w:val="center"/>
              <w:rPr>
                <w:rFonts w:ascii="Arial" w:hAnsi="Arial" w:cs="Arial"/>
                <w:sz w:val="18"/>
                <w:lang w:eastAsia="ko-KR"/>
              </w:rPr>
            </w:pPr>
            <w:r w:rsidRPr="0087034D">
              <w:rPr>
                <w:rFonts w:ascii="Arial" w:hAnsi="Arial" w:cs="Arial"/>
                <w:sz w:val="18"/>
                <w:lang w:eastAsia="ko-KR"/>
              </w:rPr>
              <w:t>DC_1A_n</w:t>
            </w:r>
            <w:r w:rsidRPr="003A62D7">
              <w:rPr>
                <w:rFonts w:ascii="Arial" w:hAnsi="Arial" w:cs="Arial"/>
                <w:sz w:val="18"/>
                <w:lang w:eastAsia="ko-KR"/>
              </w:rPr>
              <w:t>105</w:t>
            </w:r>
            <w:r w:rsidRPr="00E70257">
              <w:rPr>
                <w:rFonts w:ascii="Arial" w:hAnsi="Arial" w:cs="Arial"/>
                <w:sz w:val="18"/>
                <w:lang w:eastAsia="ko-KR"/>
              </w:rPr>
              <w:t>A</w:t>
            </w:r>
          </w:p>
          <w:p w14:paraId="2E06CC67" w14:textId="77777777" w:rsidR="00691DCE" w:rsidRPr="00A43941" w:rsidRDefault="00691DCE" w:rsidP="007A67B5">
            <w:pPr>
              <w:keepNext/>
              <w:keepLines/>
              <w:spacing w:after="0"/>
              <w:jc w:val="center"/>
              <w:rPr>
                <w:rFonts w:ascii="Arial" w:hAnsi="Arial" w:cs="Arial"/>
                <w:sz w:val="18"/>
                <w:lang w:eastAsia="ko-KR"/>
              </w:rPr>
            </w:pPr>
            <w:r w:rsidRPr="00A43941">
              <w:rPr>
                <w:rFonts w:ascii="Arial" w:hAnsi="Arial" w:cs="Arial"/>
                <w:sz w:val="18"/>
                <w:lang w:eastAsia="ko-KR"/>
              </w:rPr>
              <w:t>DC_3A_n78A</w:t>
            </w:r>
          </w:p>
          <w:p w14:paraId="55DC6751" w14:textId="77777777" w:rsidR="00691DCE" w:rsidRPr="0024034C" w:rsidRDefault="00691DCE" w:rsidP="007A67B5">
            <w:pPr>
              <w:keepNext/>
              <w:keepLines/>
              <w:spacing w:after="0"/>
              <w:jc w:val="center"/>
              <w:rPr>
                <w:rFonts w:ascii="Arial" w:hAnsi="Arial"/>
                <w:sz w:val="18"/>
                <w:lang w:eastAsia="ko-KR"/>
              </w:rPr>
            </w:pPr>
            <w:r w:rsidRPr="005259B4">
              <w:rPr>
                <w:rFonts w:ascii="Arial" w:hAnsi="Arial" w:cs="Arial"/>
                <w:sz w:val="18"/>
                <w:lang w:eastAsia="ko-KR"/>
              </w:rPr>
              <w:t>DC_3A_n105A</w:t>
            </w:r>
          </w:p>
        </w:tc>
      </w:tr>
      <w:tr w:rsidR="00691DCE" w:rsidRPr="0024034C" w:rsidDel="00522FC8" w14:paraId="473FCBC0" w14:textId="77777777" w:rsidTr="007A67B5">
        <w:trPr>
          <w:trHeight w:val="187"/>
          <w:jc w:val="center"/>
        </w:trPr>
        <w:tc>
          <w:tcPr>
            <w:tcW w:w="3397" w:type="dxa"/>
            <w:shd w:val="clear" w:color="auto" w:fill="auto"/>
            <w:noWrap/>
          </w:tcPr>
          <w:p w14:paraId="257027A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kern w:val="2"/>
                <w:sz w:val="18"/>
                <w:szCs w:val="24"/>
                <w:lang w:eastAsia="ja-JP"/>
              </w:rPr>
              <w:t>DC_1A-3A_SUL_n78A-n80A</w:t>
            </w:r>
          </w:p>
        </w:tc>
        <w:tc>
          <w:tcPr>
            <w:tcW w:w="3686" w:type="dxa"/>
          </w:tcPr>
          <w:p w14:paraId="5AADF38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DC_1A_n78A</w:t>
            </w:r>
          </w:p>
          <w:p w14:paraId="5E64754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DC_1A_n80A</w:t>
            </w:r>
          </w:p>
          <w:p w14:paraId="4EF432E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0952C44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691DCE" w14:paraId="798BF4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78724B" w14:textId="77777777" w:rsidR="00691DCE" w:rsidRDefault="00691DCE" w:rsidP="007A67B5">
            <w:pPr>
              <w:keepNext/>
              <w:keepLines/>
              <w:spacing w:after="0"/>
              <w:jc w:val="center"/>
              <w:rPr>
                <w:rFonts w:ascii="Arial" w:hAnsi="Arial" w:cs="Arial"/>
                <w:kern w:val="2"/>
                <w:sz w:val="18"/>
                <w:szCs w:val="24"/>
                <w:lang w:eastAsia="ja-JP"/>
              </w:rPr>
            </w:pPr>
            <w:r w:rsidRPr="00CD2E3D">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tcPr>
          <w:p w14:paraId="28C59684" w14:textId="77777777" w:rsidR="00691DCE" w:rsidRPr="00CD2E3D" w:rsidRDefault="00691DCE" w:rsidP="007A67B5">
            <w:pPr>
              <w:keepNext/>
              <w:keepLines/>
              <w:spacing w:after="0"/>
              <w:jc w:val="center"/>
              <w:rPr>
                <w:rFonts w:ascii="Arial" w:hAnsi="Arial"/>
                <w:sz w:val="18"/>
              </w:rPr>
            </w:pPr>
            <w:r w:rsidRPr="00CD2E3D">
              <w:rPr>
                <w:rFonts w:ascii="Arial" w:hAnsi="Arial"/>
                <w:sz w:val="18"/>
              </w:rPr>
              <w:t>DC_1A_n28A</w:t>
            </w:r>
          </w:p>
          <w:p w14:paraId="3F2C15C1" w14:textId="77777777" w:rsidR="00691DCE" w:rsidRPr="00CD2E3D" w:rsidRDefault="00691DCE" w:rsidP="007A67B5">
            <w:pPr>
              <w:keepNext/>
              <w:keepLines/>
              <w:spacing w:after="0"/>
              <w:jc w:val="center"/>
              <w:rPr>
                <w:rFonts w:ascii="Arial" w:hAnsi="Arial"/>
                <w:sz w:val="18"/>
              </w:rPr>
            </w:pPr>
            <w:r w:rsidRPr="00CD2E3D">
              <w:rPr>
                <w:rFonts w:ascii="Arial" w:hAnsi="Arial"/>
                <w:sz w:val="18"/>
              </w:rPr>
              <w:t>DC_5A_n28A</w:t>
            </w:r>
          </w:p>
          <w:p w14:paraId="194B51C0" w14:textId="77777777" w:rsidR="00691DCE" w:rsidRDefault="00691DCE" w:rsidP="007A67B5">
            <w:pPr>
              <w:keepNext/>
              <w:keepLines/>
              <w:spacing w:after="0"/>
              <w:jc w:val="center"/>
              <w:rPr>
                <w:rFonts w:ascii="Arial" w:hAnsi="Arial" w:cs="Arial"/>
                <w:sz w:val="18"/>
                <w:szCs w:val="18"/>
              </w:rPr>
            </w:pPr>
            <w:r w:rsidRPr="00CD2E3D">
              <w:rPr>
                <w:rFonts w:ascii="Arial" w:hAnsi="Arial"/>
                <w:sz w:val="18"/>
              </w:rPr>
              <w:t>DC_7A_n28A</w:t>
            </w:r>
          </w:p>
        </w:tc>
      </w:tr>
      <w:tr w:rsidR="00691DCE" w:rsidRPr="0024034C" w14:paraId="4B428AC5" w14:textId="77777777" w:rsidTr="007A67B5">
        <w:trPr>
          <w:trHeight w:val="187"/>
          <w:jc w:val="center"/>
        </w:trPr>
        <w:tc>
          <w:tcPr>
            <w:tcW w:w="3397" w:type="dxa"/>
            <w:shd w:val="clear" w:color="auto" w:fill="auto"/>
            <w:noWrap/>
          </w:tcPr>
          <w:p w14:paraId="093F7766" w14:textId="77777777" w:rsidR="00691DCE" w:rsidRPr="0024034C" w:rsidRDefault="00691DCE" w:rsidP="007A67B5">
            <w:pPr>
              <w:keepNext/>
              <w:keepLines/>
              <w:spacing w:after="0"/>
              <w:jc w:val="center"/>
              <w:rPr>
                <w:rFonts w:ascii="Arial" w:hAnsi="Arial" w:cs="Arial"/>
                <w:kern w:val="2"/>
                <w:sz w:val="18"/>
                <w:szCs w:val="24"/>
                <w:lang w:eastAsia="ja-JP"/>
              </w:rPr>
            </w:pPr>
            <w:r>
              <w:rPr>
                <w:rFonts w:ascii="Arial" w:hAnsi="Arial" w:cs="Arial" w:hint="eastAsia"/>
                <w:sz w:val="18"/>
              </w:rPr>
              <w:lastRenderedPageBreak/>
              <w:t>D</w:t>
            </w:r>
            <w:r>
              <w:rPr>
                <w:rFonts w:ascii="Arial" w:hAnsi="Arial" w:cs="Arial"/>
                <w:sz w:val="18"/>
              </w:rPr>
              <w:t>C_1A-5A-7A_n40A</w:t>
            </w:r>
          </w:p>
        </w:tc>
        <w:tc>
          <w:tcPr>
            <w:tcW w:w="3686" w:type="dxa"/>
          </w:tcPr>
          <w:p w14:paraId="62D43522"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02073238"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691E5227" w14:textId="77777777" w:rsidR="00691DCE" w:rsidRPr="0024034C" w:rsidRDefault="00691DCE" w:rsidP="007A67B5">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691DCE" w:rsidRPr="0024034C" w14:paraId="51E9FDB5" w14:textId="77777777" w:rsidTr="007A67B5">
        <w:trPr>
          <w:trHeight w:val="187"/>
          <w:jc w:val="center"/>
        </w:trPr>
        <w:tc>
          <w:tcPr>
            <w:tcW w:w="3397" w:type="dxa"/>
            <w:shd w:val="clear" w:color="auto" w:fill="auto"/>
            <w:noWrap/>
          </w:tcPr>
          <w:p w14:paraId="52D287EC" w14:textId="77777777" w:rsidR="00691DCE" w:rsidRPr="0024034C" w:rsidRDefault="00691DCE" w:rsidP="007A67B5">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C_1A-5A-7A-7A_n40A</w:t>
            </w:r>
          </w:p>
        </w:tc>
        <w:tc>
          <w:tcPr>
            <w:tcW w:w="3686" w:type="dxa"/>
          </w:tcPr>
          <w:p w14:paraId="71B55933"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552BEC04"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110A4446" w14:textId="77777777" w:rsidR="00691DCE" w:rsidRPr="0024034C" w:rsidRDefault="00691DCE" w:rsidP="007A67B5">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691DCE" w:rsidRPr="0024034C" w14:paraId="10E7C1F9" w14:textId="77777777" w:rsidTr="007A67B5">
        <w:trPr>
          <w:trHeight w:val="187"/>
          <w:jc w:val="center"/>
        </w:trPr>
        <w:tc>
          <w:tcPr>
            <w:tcW w:w="3397" w:type="dxa"/>
            <w:shd w:val="clear" w:color="auto" w:fill="auto"/>
            <w:noWrap/>
          </w:tcPr>
          <w:p w14:paraId="18B6DF26"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3A9B78D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977A73E"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7E57FF3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691DCE" w:rsidRPr="0024034C" w14:paraId="7E52481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0915D8"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p w14:paraId="4597D5A3"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6CEBA3B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26F43A43"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26BD83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5261633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A558BB"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2349C06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F66C0F3"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4051774"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324CF63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27A637"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p w14:paraId="7520947F"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7DEDCA8A"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267FFA7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6B82AC1"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2CBFDD6E" w14:textId="77777777" w:rsidTr="007A67B5">
        <w:trPr>
          <w:trHeight w:val="187"/>
          <w:jc w:val="center"/>
        </w:trPr>
        <w:tc>
          <w:tcPr>
            <w:tcW w:w="3397" w:type="dxa"/>
            <w:shd w:val="clear" w:color="auto" w:fill="auto"/>
            <w:noWrap/>
          </w:tcPr>
          <w:p w14:paraId="4D8DABF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DC_1A-5A-7A_n78A</w:t>
            </w:r>
          </w:p>
          <w:p w14:paraId="4F0AE75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DC_1A-5A-7A_n78C</w:t>
            </w:r>
          </w:p>
          <w:p w14:paraId="705AC3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650396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5AF913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4B62EA3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4AF52D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9E8732"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77B578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7EB494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6866CD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0D1F7D5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E2050B" w14:textId="77777777" w:rsidR="00691DCE" w:rsidRPr="0024034C" w:rsidRDefault="00691DCE" w:rsidP="007A67B5">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0BE84A05"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696C5F2E"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7D8C5ED8"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rsidRPr="0024034C" w14:paraId="378370D0" w14:textId="77777777" w:rsidTr="007A67B5">
        <w:trPr>
          <w:trHeight w:val="187"/>
          <w:jc w:val="center"/>
        </w:trPr>
        <w:tc>
          <w:tcPr>
            <w:tcW w:w="3397" w:type="dxa"/>
            <w:shd w:val="clear" w:color="auto" w:fill="auto"/>
            <w:noWrap/>
          </w:tcPr>
          <w:p w14:paraId="0C17D8E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DC_1A-5A-7A-7A_n78A</w:t>
            </w:r>
          </w:p>
          <w:p w14:paraId="09E90A8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4C44E8F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AAAB12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515B52C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2590BC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8BB135"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321A095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2BE4DBD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05D3B34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7DA3555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8DE69A" w14:textId="77777777" w:rsidR="00691DCE" w:rsidRPr="0024034C" w:rsidRDefault="00691DCE" w:rsidP="007A67B5">
            <w:pPr>
              <w:keepNext/>
              <w:keepLines/>
              <w:spacing w:after="0"/>
              <w:jc w:val="center"/>
              <w:rPr>
                <w:rFonts w:ascii="Arial" w:hAnsi="Arial"/>
                <w:sz w:val="18"/>
                <w:lang w:val="fr-FR" w:eastAsia="fi-FI"/>
              </w:rPr>
            </w:pPr>
            <w:r>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2AD466A8"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3173042A"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24737D86"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rsidRPr="000851E6" w14:paraId="22D5713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0DFEBC" w14:textId="77777777" w:rsidR="00691DCE" w:rsidRDefault="00691DCE" w:rsidP="007A67B5">
            <w:pPr>
              <w:keepNext/>
              <w:keepLines/>
              <w:spacing w:after="0"/>
              <w:jc w:val="center"/>
              <w:rPr>
                <w:rFonts w:ascii="Arial" w:hAnsi="Arial"/>
                <w:kern w:val="2"/>
                <w:sz w:val="18"/>
                <w:lang w:val="fr-FR" w:eastAsia="fi-FI"/>
              </w:rPr>
            </w:pPr>
            <w:r w:rsidRPr="0080458A">
              <w:rPr>
                <w:rFonts w:ascii="Arial" w:hAnsi="Arial"/>
                <w:kern w:val="2"/>
                <w:sz w:val="18"/>
                <w:lang w:val="fr-FR" w:eastAsia="fi-FI"/>
              </w:rPr>
              <w:t>DC_1A-5A_n28A-n78A</w:t>
            </w:r>
          </w:p>
        </w:tc>
        <w:tc>
          <w:tcPr>
            <w:tcW w:w="3686" w:type="dxa"/>
            <w:tcBorders>
              <w:top w:val="single" w:sz="4" w:space="0" w:color="auto"/>
              <w:left w:val="single" w:sz="4" w:space="0" w:color="auto"/>
              <w:bottom w:val="single" w:sz="4" w:space="0" w:color="auto"/>
              <w:right w:val="single" w:sz="4" w:space="0" w:color="auto"/>
            </w:tcBorders>
          </w:tcPr>
          <w:p w14:paraId="79F2768B" w14:textId="77777777" w:rsidR="00691DCE" w:rsidRPr="00100AE1" w:rsidRDefault="00691DCE" w:rsidP="007A67B5">
            <w:pPr>
              <w:pStyle w:val="TAC"/>
              <w:rPr>
                <w:kern w:val="2"/>
                <w:lang w:val="en-US" w:eastAsia="fi-FI"/>
              </w:rPr>
            </w:pPr>
            <w:r w:rsidRPr="00100AE1">
              <w:rPr>
                <w:kern w:val="2"/>
                <w:lang w:val="en-US" w:eastAsia="fi-FI"/>
              </w:rPr>
              <w:t>DC_1A_n28A</w:t>
            </w:r>
          </w:p>
          <w:p w14:paraId="65BAA343" w14:textId="77777777" w:rsidR="00691DCE" w:rsidRPr="000F17FA" w:rsidRDefault="00691DCE" w:rsidP="007A67B5">
            <w:pPr>
              <w:pStyle w:val="TAC"/>
              <w:rPr>
                <w:kern w:val="2"/>
                <w:lang w:val="en-US" w:eastAsia="fi-FI"/>
              </w:rPr>
            </w:pPr>
            <w:r w:rsidRPr="000F17FA">
              <w:rPr>
                <w:kern w:val="2"/>
                <w:lang w:val="en-US" w:eastAsia="fi-FI"/>
              </w:rPr>
              <w:t>DC_1A_n78A</w:t>
            </w:r>
          </w:p>
          <w:p w14:paraId="4416296A" w14:textId="77777777" w:rsidR="00691DCE" w:rsidRPr="00C23931" w:rsidRDefault="00691DCE" w:rsidP="007A67B5">
            <w:pPr>
              <w:pStyle w:val="TAC"/>
              <w:rPr>
                <w:kern w:val="2"/>
                <w:lang w:val="en-US" w:eastAsia="fi-FI"/>
              </w:rPr>
            </w:pPr>
            <w:r w:rsidRPr="00C23931">
              <w:rPr>
                <w:kern w:val="2"/>
                <w:lang w:val="en-US" w:eastAsia="fi-FI"/>
              </w:rPr>
              <w:t>DC_5A_n28A</w:t>
            </w:r>
          </w:p>
          <w:p w14:paraId="213FACD0" w14:textId="77777777" w:rsidR="00691DCE" w:rsidRPr="00FD5799" w:rsidRDefault="00691DCE" w:rsidP="007A67B5">
            <w:pPr>
              <w:keepNext/>
              <w:keepLines/>
              <w:spacing w:after="0" w:line="256" w:lineRule="auto"/>
              <w:jc w:val="center"/>
              <w:rPr>
                <w:rFonts w:ascii="Arial" w:hAnsi="Arial"/>
                <w:kern w:val="2"/>
                <w:sz w:val="18"/>
                <w:lang w:val="fr-FR" w:eastAsia="fi-FI"/>
              </w:rPr>
            </w:pPr>
            <w:r w:rsidRPr="00FD5799">
              <w:rPr>
                <w:rFonts w:ascii="Arial" w:hAnsi="Arial"/>
                <w:kern w:val="2"/>
                <w:sz w:val="18"/>
                <w:lang w:val="fr-FR" w:eastAsia="fi-FI"/>
              </w:rPr>
              <w:t>DC_5A_n78A</w:t>
            </w:r>
          </w:p>
        </w:tc>
      </w:tr>
      <w:tr w:rsidR="00691DCE" w14:paraId="041D8A2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653A06" w14:textId="77777777" w:rsidR="00691DCE" w:rsidRDefault="00691DCE" w:rsidP="007A67B5">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536FD95C" w14:textId="77777777" w:rsidR="00691DCE" w:rsidRPr="00470EA5" w:rsidRDefault="00691DCE" w:rsidP="007A67B5">
            <w:pPr>
              <w:pStyle w:val="TAC"/>
              <w:rPr>
                <w:kern w:val="2"/>
                <w:lang w:val="en-US" w:eastAsia="fi-FI"/>
              </w:rPr>
            </w:pPr>
            <w:r w:rsidRPr="00470EA5">
              <w:rPr>
                <w:kern w:val="2"/>
                <w:lang w:val="en-US" w:eastAsia="fi-FI"/>
              </w:rPr>
              <w:t>DC_1A_n40A</w:t>
            </w:r>
          </w:p>
          <w:p w14:paraId="04F28EE5" w14:textId="77777777" w:rsidR="00691DCE" w:rsidRPr="00470EA5" w:rsidRDefault="00691DCE" w:rsidP="007A67B5">
            <w:pPr>
              <w:pStyle w:val="TAC"/>
              <w:rPr>
                <w:kern w:val="2"/>
                <w:lang w:val="en-US" w:eastAsia="fi-FI"/>
              </w:rPr>
            </w:pPr>
            <w:r w:rsidRPr="00470EA5">
              <w:rPr>
                <w:kern w:val="2"/>
                <w:lang w:val="en-US" w:eastAsia="fi-FI"/>
              </w:rPr>
              <w:t>DC_1A_n77A</w:t>
            </w:r>
          </w:p>
          <w:p w14:paraId="68608CF4" w14:textId="77777777" w:rsidR="00691DCE" w:rsidRPr="00470EA5" w:rsidRDefault="00691DCE" w:rsidP="007A67B5">
            <w:pPr>
              <w:pStyle w:val="TAC"/>
              <w:rPr>
                <w:kern w:val="2"/>
                <w:lang w:val="en-US" w:eastAsia="fi-FI"/>
              </w:rPr>
            </w:pPr>
            <w:r w:rsidRPr="00470EA5">
              <w:rPr>
                <w:kern w:val="2"/>
                <w:lang w:val="en-US" w:eastAsia="fi-FI"/>
              </w:rPr>
              <w:t>DC_5A_n40A</w:t>
            </w:r>
          </w:p>
          <w:p w14:paraId="5B0C5B75" w14:textId="77777777" w:rsidR="00691DCE" w:rsidRDefault="00691DCE" w:rsidP="007A67B5">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691DCE" w14:paraId="25570D0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4983D5" w14:textId="77777777" w:rsidR="00691DCE" w:rsidRDefault="00691DCE" w:rsidP="007A67B5">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2B536CC7" w14:textId="77777777" w:rsidR="00691DCE" w:rsidRPr="00470EA5" w:rsidRDefault="00691DCE" w:rsidP="007A67B5">
            <w:pPr>
              <w:pStyle w:val="TAC"/>
              <w:rPr>
                <w:kern w:val="2"/>
                <w:lang w:val="en-US" w:eastAsia="fi-FI"/>
              </w:rPr>
            </w:pPr>
            <w:r w:rsidRPr="00470EA5">
              <w:rPr>
                <w:kern w:val="2"/>
                <w:lang w:val="en-US" w:eastAsia="fi-FI"/>
              </w:rPr>
              <w:t>DC_1A_n40A</w:t>
            </w:r>
          </w:p>
          <w:p w14:paraId="3A80E56F" w14:textId="77777777" w:rsidR="00691DCE" w:rsidRPr="00470EA5" w:rsidRDefault="00691DCE" w:rsidP="007A67B5">
            <w:pPr>
              <w:pStyle w:val="TAC"/>
              <w:rPr>
                <w:kern w:val="2"/>
                <w:lang w:val="en-US" w:eastAsia="fi-FI"/>
              </w:rPr>
            </w:pPr>
            <w:r w:rsidRPr="00470EA5">
              <w:rPr>
                <w:kern w:val="2"/>
                <w:lang w:val="en-US" w:eastAsia="fi-FI"/>
              </w:rPr>
              <w:t>DC_1A_n77A</w:t>
            </w:r>
          </w:p>
          <w:p w14:paraId="7DEEB6AD" w14:textId="77777777" w:rsidR="00691DCE" w:rsidRPr="00470EA5" w:rsidRDefault="00691DCE" w:rsidP="007A67B5">
            <w:pPr>
              <w:pStyle w:val="TAC"/>
              <w:rPr>
                <w:kern w:val="2"/>
                <w:lang w:val="en-US" w:eastAsia="fi-FI"/>
              </w:rPr>
            </w:pPr>
            <w:r w:rsidRPr="00470EA5">
              <w:rPr>
                <w:kern w:val="2"/>
                <w:lang w:val="en-US" w:eastAsia="fi-FI"/>
              </w:rPr>
              <w:t>DC_5A_n40A</w:t>
            </w:r>
          </w:p>
          <w:p w14:paraId="49E30581" w14:textId="77777777" w:rsidR="00691DCE" w:rsidRDefault="00691DCE" w:rsidP="007A67B5">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691DCE" w:rsidRPr="0091025F" w14:paraId="21E1EF7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9C170C" w14:textId="77777777" w:rsidR="00691DCE" w:rsidRPr="00470EA5" w:rsidRDefault="00691DCE" w:rsidP="007A67B5">
            <w:pPr>
              <w:pStyle w:val="TAC"/>
              <w:rPr>
                <w:kern w:val="2"/>
                <w:lang w:val="en-US" w:eastAsia="fi-FI"/>
              </w:rPr>
            </w:pPr>
            <w:r w:rsidRPr="00470EA5">
              <w:rPr>
                <w:kern w:val="2"/>
                <w:lang w:val="en-US" w:eastAsia="fi-FI"/>
              </w:rPr>
              <w:t>DC_1A-5A_n40A-n78A</w:t>
            </w:r>
          </w:p>
          <w:p w14:paraId="5A2CD5BD" w14:textId="77777777" w:rsidR="00691DCE" w:rsidRPr="00470EA5" w:rsidRDefault="00691DCE" w:rsidP="007A67B5">
            <w:pPr>
              <w:keepNext/>
              <w:keepLines/>
              <w:spacing w:after="0"/>
              <w:jc w:val="center"/>
              <w:rPr>
                <w:rFonts w:ascii="Arial" w:hAnsi="Arial"/>
                <w:kern w:val="2"/>
                <w:sz w:val="18"/>
                <w:lang w:val="en-US" w:eastAsia="fi-FI"/>
              </w:rPr>
            </w:pPr>
            <w:r w:rsidRPr="00470EA5">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05109E36" w14:textId="77777777" w:rsidR="00691DCE" w:rsidRPr="00470EA5" w:rsidRDefault="00691DCE" w:rsidP="007A67B5">
            <w:pPr>
              <w:pStyle w:val="TAC"/>
              <w:rPr>
                <w:kern w:val="2"/>
                <w:lang w:val="en-US" w:eastAsia="fi-FI"/>
              </w:rPr>
            </w:pPr>
            <w:r w:rsidRPr="00470EA5">
              <w:rPr>
                <w:kern w:val="2"/>
                <w:lang w:val="en-US" w:eastAsia="fi-FI"/>
              </w:rPr>
              <w:t>DC_1A_n40A</w:t>
            </w:r>
          </w:p>
          <w:p w14:paraId="69923C54" w14:textId="77777777" w:rsidR="00691DCE" w:rsidRPr="00470EA5" w:rsidRDefault="00691DCE" w:rsidP="007A67B5">
            <w:pPr>
              <w:pStyle w:val="TAC"/>
              <w:rPr>
                <w:kern w:val="2"/>
                <w:lang w:val="en-US" w:eastAsia="fi-FI"/>
              </w:rPr>
            </w:pPr>
            <w:r w:rsidRPr="00470EA5">
              <w:rPr>
                <w:kern w:val="2"/>
                <w:lang w:val="en-US" w:eastAsia="fi-FI"/>
              </w:rPr>
              <w:t>DC_1A_n78A</w:t>
            </w:r>
          </w:p>
          <w:p w14:paraId="2A2163FE" w14:textId="77777777" w:rsidR="00691DCE" w:rsidRPr="00470EA5" w:rsidRDefault="00691DCE" w:rsidP="007A67B5">
            <w:pPr>
              <w:pStyle w:val="TAC"/>
              <w:rPr>
                <w:kern w:val="2"/>
                <w:lang w:val="en-US" w:eastAsia="fi-FI"/>
              </w:rPr>
            </w:pPr>
            <w:r w:rsidRPr="00470EA5">
              <w:rPr>
                <w:kern w:val="2"/>
                <w:lang w:val="en-US" w:eastAsia="fi-FI"/>
              </w:rPr>
              <w:t>DC_5A_n40A</w:t>
            </w:r>
          </w:p>
          <w:p w14:paraId="5E05DC51" w14:textId="77777777" w:rsidR="00691DCE" w:rsidRPr="0091025F" w:rsidRDefault="00691DCE" w:rsidP="007A67B5">
            <w:pPr>
              <w:pStyle w:val="TAC"/>
              <w:rPr>
                <w:kern w:val="2"/>
                <w:lang w:val="en-US" w:eastAsia="fi-FI"/>
              </w:rPr>
            </w:pPr>
            <w:r w:rsidRPr="00470EA5">
              <w:rPr>
                <w:kern w:val="2"/>
                <w:lang w:val="en-US" w:eastAsia="fi-FI"/>
              </w:rPr>
              <w:t>DC_5A_n78A</w:t>
            </w:r>
          </w:p>
        </w:tc>
      </w:tr>
      <w:tr w:rsidR="00691DCE" w:rsidRPr="0024034C" w14:paraId="6C2E8A31" w14:textId="77777777" w:rsidTr="007A67B5">
        <w:trPr>
          <w:trHeight w:val="187"/>
          <w:jc w:val="center"/>
        </w:trPr>
        <w:tc>
          <w:tcPr>
            <w:tcW w:w="3397" w:type="dxa"/>
            <w:shd w:val="clear" w:color="auto" w:fill="auto"/>
            <w:noWrap/>
          </w:tcPr>
          <w:p w14:paraId="73AD3CA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57FC3C30"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029DEAC3"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7F43EED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691DCE" w:rsidRPr="0024034C" w14:paraId="532635B7" w14:textId="77777777" w:rsidTr="007A67B5">
        <w:trPr>
          <w:trHeight w:val="187"/>
          <w:jc w:val="center"/>
        </w:trPr>
        <w:tc>
          <w:tcPr>
            <w:tcW w:w="3397" w:type="dxa"/>
            <w:shd w:val="clear" w:color="auto" w:fill="auto"/>
            <w:noWrap/>
            <w:vAlign w:val="center"/>
          </w:tcPr>
          <w:p w14:paraId="507873B5"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37FBD4F9"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691DCE" w:rsidRPr="0024034C" w14:paraId="4288C5E8" w14:textId="77777777" w:rsidTr="007A67B5">
        <w:trPr>
          <w:trHeight w:val="187"/>
          <w:jc w:val="center"/>
        </w:trPr>
        <w:tc>
          <w:tcPr>
            <w:tcW w:w="3397" w:type="dxa"/>
            <w:shd w:val="clear" w:color="auto" w:fill="auto"/>
            <w:noWrap/>
          </w:tcPr>
          <w:p w14:paraId="7BE77E7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DC_1A-7A_n3A-n78A</w:t>
            </w:r>
          </w:p>
          <w:p w14:paraId="7AEBF5B8"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493E872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7ED3F85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24EB60F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DC_7A_n3A</w:t>
            </w:r>
          </w:p>
          <w:p w14:paraId="74F406F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DC_7C_n3A</w:t>
            </w:r>
          </w:p>
          <w:p w14:paraId="50BD5CF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0BA48B83"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691DCE" w:rsidRPr="0024034C" w14:paraId="620D031F" w14:textId="77777777" w:rsidTr="007A67B5">
        <w:trPr>
          <w:trHeight w:val="187"/>
          <w:jc w:val="center"/>
        </w:trPr>
        <w:tc>
          <w:tcPr>
            <w:tcW w:w="3397" w:type="dxa"/>
            <w:shd w:val="clear" w:color="auto" w:fill="auto"/>
            <w:noWrap/>
          </w:tcPr>
          <w:p w14:paraId="141D1A4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lastRenderedPageBreak/>
              <w:t>DC_1A-7A_n3A-n78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p w14:paraId="3B866D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noProof/>
                <w:sz w:val="18"/>
              </w:rPr>
              <w:t>DC_1A-7C_n3A-n78</w:t>
            </w:r>
            <w:r>
              <w:rPr>
                <w:rFonts w:ascii="Arial" w:hAnsi="Arial"/>
                <w:noProof/>
                <w:sz w:val="18"/>
              </w:rPr>
              <w:t>(2</w:t>
            </w:r>
            <w:r w:rsidRPr="0024034C">
              <w:rPr>
                <w:rFonts w:ascii="Arial" w:hAnsi="Arial"/>
                <w:noProof/>
                <w:sz w:val="18"/>
              </w:rPr>
              <w:t>A</w:t>
            </w:r>
            <w:r>
              <w:rPr>
                <w:rFonts w:ascii="Arial" w:hAnsi="Arial"/>
                <w:noProof/>
                <w:sz w:val="18"/>
              </w:rPr>
              <w:t>)</w:t>
            </w:r>
          </w:p>
        </w:tc>
        <w:tc>
          <w:tcPr>
            <w:tcW w:w="3686" w:type="dxa"/>
          </w:tcPr>
          <w:p w14:paraId="2F3271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3D3D46D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72D35F6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DC_7A_n3A</w:t>
            </w:r>
          </w:p>
          <w:p w14:paraId="3200B0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DC_7C_n3A</w:t>
            </w:r>
          </w:p>
          <w:p w14:paraId="5F88275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0559D35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DC_7C_n78A</w:t>
            </w:r>
          </w:p>
        </w:tc>
      </w:tr>
      <w:tr w:rsidR="00691DCE" w:rsidRPr="0024034C" w14:paraId="3878966E" w14:textId="77777777" w:rsidTr="007A67B5">
        <w:trPr>
          <w:trHeight w:val="187"/>
          <w:jc w:val="center"/>
        </w:trPr>
        <w:tc>
          <w:tcPr>
            <w:tcW w:w="3397" w:type="dxa"/>
            <w:shd w:val="clear" w:color="auto" w:fill="auto"/>
            <w:noWrap/>
          </w:tcPr>
          <w:p w14:paraId="283DB2A6" w14:textId="77777777" w:rsidR="00691DCE" w:rsidRPr="0024034C" w:rsidRDefault="00691DCE" w:rsidP="007A67B5">
            <w:pPr>
              <w:keepNext/>
              <w:keepLines/>
              <w:spacing w:after="0"/>
              <w:jc w:val="center"/>
              <w:rPr>
                <w:rFonts w:ascii="Arial" w:hAnsi="Arial"/>
                <w:sz w:val="18"/>
                <w:lang w:eastAsia="zh-CN"/>
              </w:rPr>
            </w:pPr>
            <w:r w:rsidRPr="00435E51">
              <w:rPr>
                <w:rFonts w:ascii="Arial" w:hAnsi="Arial"/>
                <w:sz w:val="18"/>
                <w:lang w:eastAsia="zh-CN"/>
              </w:rPr>
              <w:t>DC_1A-7A_n5A-n40A</w:t>
            </w:r>
          </w:p>
        </w:tc>
        <w:tc>
          <w:tcPr>
            <w:tcW w:w="3686" w:type="dxa"/>
          </w:tcPr>
          <w:p w14:paraId="61FB63D8" w14:textId="77777777" w:rsidR="00691DCE" w:rsidRDefault="00691DCE" w:rsidP="007A67B5">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043231A2"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DC_1A_n40A</w:t>
            </w:r>
          </w:p>
          <w:p w14:paraId="14A6D75D"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DC_7A_n5A</w:t>
            </w:r>
          </w:p>
          <w:p w14:paraId="5FA0D783" w14:textId="77777777" w:rsidR="00691DCE" w:rsidRPr="0024034C" w:rsidRDefault="00691DCE" w:rsidP="007A67B5">
            <w:pPr>
              <w:keepNext/>
              <w:keepLines/>
              <w:spacing w:after="0"/>
              <w:jc w:val="center"/>
              <w:rPr>
                <w:rFonts w:ascii="Arial" w:hAnsi="Arial"/>
                <w:sz w:val="18"/>
                <w:lang w:eastAsia="zh-CN"/>
              </w:rPr>
            </w:pPr>
            <w:r>
              <w:rPr>
                <w:rFonts w:ascii="Arial" w:hAnsi="Arial"/>
                <w:sz w:val="18"/>
                <w:lang w:eastAsia="zh-CN"/>
              </w:rPr>
              <w:t>DC_7A_n40A</w:t>
            </w:r>
          </w:p>
        </w:tc>
      </w:tr>
      <w:tr w:rsidR="00691DCE" w:rsidRPr="0024034C" w14:paraId="218B1864" w14:textId="77777777" w:rsidTr="007A67B5">
        <w:trPr>
          <w:trHeight w:val="187"/>
          <w:jc w:val="center"/>
        </w:trPr>
        <w:tc>
          <w:tcPr>
            <w:tcW w:w="3397" w:type="dxa"/>
            <w:shd w:val="clear" w:color="auto" w:fill="auto"/>
            <w:noWrap/>
          </w:tcPr>
          <w:p w14:paraId="052FCBA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DC_1A-7A_n5A-n78A</w:t>
            </w:r>
          </w:p>
          <w:p w14:paraId="15A3DF3E"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4AB81BC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DC_1A_n5A</w:t>
            </w:r>
          </w:p>
          <w:p w14:paraId="140D608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603C00D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DC_7A_n5A</w:t>
            </w:r>
          </w:p>
          <w:p w14:paraId="78F918F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0740766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DC_7C_n5A</w:t>
            </w:r>
          </w:p>
          <w:p w14:paraId="4F0C2F9A"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691DCE" w:rsidRPr="0024034C" w14:paraId="3712F766" w14:textId="77777777" w:rsidTr="007A67B5">
        <w:trPr>
          <w:trHeight w:val="187"/>
          <w:jc w:val="center"/>
        </w:trPr>
        <w:tc>
          <w:tcPr>
            <w:tcW w:w="3397" w:type="dxa"/>
            <w:shd w:val="clear" w:color="auto" w:fill="auto"/>
            <w:noWrap/>
            <w:vAlign w:val="center"/>
          </w:tcPr>
          <w:p w14:paraId="703367F3"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7F27DB3F"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691DCE" w:rsidRPr="0024034C" w14:paraId="497D484D" w14:textId="77777777" w:rsidTr="007A67B5">
        <w:trPr>
          <w:trHeight w:val="187"/>
          <w:jc w:val="center"/>
        </w:trPr>
        <w:tc>
          <w:tcPr>
            <w:tcW w:w="3397" w:type="dxa"/>
            <w:shd w:val="clear" w:color="auto" w:fill="auto"/>
            <w:noWrap/>
          </w:tcPr>
          <w:p w14:paraId="6DA9D31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DC_1A-7A-8A_n3A</w:t>
            </w:r>
          </w:p>
        </w:tc>
        <w:tc>
          <w:tcPr>
            <w:tcW w:w="3686" w:type="dxa"/>
          </w:tcPr>
          <w:p w14:paraId="27147E7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5845469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74B11B9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691DCE" w:rsidRPr="0024034C" w14:paraId="7886B21E" w14:textId="77777777" w:rsidTr="007A67B5">
        <w:trPr>
          <w:trHeight w:val="187"/>
          <w:jc w:val="center"/>
        </w:trPr>
        <w:tc>
          <w:tcPr>
            <w:tcW w:w="3397" w:type="dxa"/>
            <w:shd w:val="clear" w:color="auto" w:fill="auto"/>
            <w:noWrap/>
          </w:tcPr>
          <w:p w14:paraId="664B8BF6"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DC_1A-7A-8A_n7A</w:t>
            </w:r>
          </w:p>
        </w:tc>
        <w:tc>
          <w:tcPr>
            <w:tcW w:w="3686" w:type="dxa"/>
          </w:tcPr>
          <w:p w14:paraId="7B453BF9"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DC_1A_n7A</w:t>
            </w:r>
          </w:p>
          <w:p w14:paraId="2A1AB6F8"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DC_7A_n7A</w:t>
            </w:r>
          </w:p>
          <w:p w14:paraId="5DEA1724" w14:textId="77777777" w:rsidR="00691DCE" w:rsidRPr="0024034C" w:rsidRDefault="00691DCE" w:rsidP="007A67B5">
            <w:pPr>
              <w:keepNext/>
              <w:keepLines/>
              <w:spacing w:after="0"/>
              <w:jc w:val="center"/>
              <w:rPr>
                <w:rFonts w:ascii="Arial" w:hAnsi="Arial"/>
                <w:sz w:val="18"/>
                <w:lang w:eastAsia="fi-FI"/>
              </w:rPr>
            </w:pPr>
            <w:r w:rsidRPr="009731F3">
              <w:rPr>
                <w:rFonts w:ascii="Arial" w:hAnsi="Arial"/>
                <w:sz w:val="18"/>
                <w:lang w:eastAsia="fi-FI"/>
              </w:rPr>
              <w:t>DC_8A_n7A</w:t>
            </w:r>
          </w:p>
        </w:tc>
      </w:tr>
      <w:tr w:rsidR="00691DCE" w:rsidRPr="0024034C" w14:paraId="700DC28B" w14:textId="77777777" w:rsidTr="007A67B5">
        <w:trPr>
          <w:trHeight w:val="187"/>
          <w:jc w:val="center"/>
        </w:trPr>
        <w:tc>
          <w:tcPr>
            <w:tcW w:w="3397" w:type="dxa"/>
            <w:shd w:val="clear" w:color="auto" w:fill="auto"/>
            <w:noWrap/>
          </w:tcPr>
          <w:p w14:paraId="626C1445"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Pr>
          <w:p w14:paraId="67528025"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630AE68D"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343BAAA1" w14:textId="77777777" w:rsidR="00691DCE" w:rsidRPr="0024034C" w:rsidRDefault="00691DCE" w:rsidP="007A67B5">
            <w:pPr>
              <w:keepNext/>
              <w:keepLines/>
              <w:spacing w:after="0"/>
              <w:jc w:val="center"/>
              <w:rPr>
                <w:rFonts w:ascii="Arial" w:hAnsi="Arial"/>
                <w:sz w:val="18"/>
                <w:lang w:eastAsia="fi-FI"/>
              </w:rPr>
            </w:pPr>
            <w:r>
              <w:rPr>
                <w:rFonts w:ascii="Arial" w:hAnsi="Arial" w:cs="Arial"/>
                <w:color w:val="000000"/>
                <w:sz w:val="18"/>
                <w:szCs w:val="18"/>
              </w:rPr>
              <w:t>DC_8A_n20A</w:t>
            </w:r>
          </w:p>
        </w:tc>
      </w:tr>
      <w:tr w:rsidR="00691DCE" w:rsidRPr="0024034C" w14:paraId="01ED0049" w14:textId="77777777" w:rsidTr="007A67B5">
        <w:trPr>
          <w:trHeight w:val="187"/>
          <w:jc w:val="center"/>
        </w:trPr>
        <w:tc>
          <w:tcPr>
            <w:tcW w:w="3397" w:type="dxa"/>
            <w:shd w:val="clear" w:color="auto" w:fill="auto"/>
            <w:noWrap/>
          </w:tcPr>
          <w:p w14:paraId="5AED497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5C27C3D3"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7C9069F0"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4B3D18C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691DCE" w14:paraId="0EC625D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30B081" w14:textId="77777777" w:rsidR="00691DCE"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DC_1A-7A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72F049B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0748BDD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CA771D1" w14:textId="77777777" w:rsidR="00691DCE"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691DCE" w:rsidRPr="0024034C" w14:paraId="23E65634" w14:textId="77777777" w:rsidTr="007A67B5">
        <w:trPr>
          <w:trHeight w:val="187"/>
          <w:jc w:val="center"/>
        </w:trPr>
        <w:tc>
          <w:tcPr>
            <w:tcW w:w="3397" w:type="dxa"/>
            <w:shd w:val="clear" w:color="auto" w:fill="auto"/>
            <w:noWrap/>
          </w:tcPr>
          <w:p w14:paraId="62A54998" w14:textId="77777777" w:rsidR="00691DCE" w:rsidRPr="0024034C" w:rsidRDefault="00691DCE" w:rsidP="007A67B5">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7A052C6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3386342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E8AAA6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68B932F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691DCE" w:rsidRPr="0024034C" w14:paraId="1B868CF7" w14:textId="77777777" w:rsidTr="007A67B5">
        <w:trPr>
          <w:trHeight w:val="187"/>
          <w:jc w:val="center"/>
        </w:trPr>
        <w:tc>
          <w:tcPr>
            <w:tcW w:w="3397" w:type="dxa"/>
            <w:shd w:val="clear" w:color="auto" w:fill="auto"/>
            <w:noWrap/>
          </w:tcPr>
          <w:p w14:paraId="5685BC24" w14:textId="77777777" w:rsidR="00691DCE"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1A-7A-8A_n78A</w:t>
            </w:r>
            <w:r w:rsidRPr="0024034C">
              <w:rPr>
                <w:rFonts w:ascii="Arial" w:hAnsi="Arial"/>
                <w:sz w:val="18"/>
                <w:vertAlign w:val="superscript"/>
                <w:lang w:eastAsia="fi-FI"/>
              </w:rPr>
              <w:t>2</w:t>
            </w:r>
          </w:p>
          <w:p w14:paraId="638F9435" w14:textId="77777777" w:rsidR="00691DCE" w:rsidRDefault="00691DCE" w:rsidP="007A67B5">
            <w:pPr>
              <w:keepNext/>
              <w:keepLines/>
              <w:spacing w:after="0"/>
              <w:jc w:val="center"/>
              <w:rPr>
                <w:rFonts w:ascii="Arial" w:hAnsi="Arial"/>
                <w:sz w:val="18"/>
                <w:lang w:eastAsia="ja-JP"/>
              </w:rPr>
            </w:pPr>
            <w:r w:rsidRPr="00D8476B">
              <w:rPr>
                <w:rFonts w:ascii="Arial" w:hAnsi="Arial"/>
                <w:sz w:val="18"/>
                <w:lang w:eastAsia="zh-TW"/>
              </w:rPr>
              <w:t>DC_1A-7A-8B_n78A</w:t>
            </w:r>
            <w:r w:rsidRPr="0024034C">
              <w:rPr>
                <w:rFonts w:ascii="Arial" w:hAnsi="Arial"/>
                <w:sz w:val="18"/>
                <w:vertAlign w:val="superscript"/>
                <w:lang w:eastAsia="fi-FI"/>
              </w:rPr>
              <w:t>2</w:t>
            </w:r>
          </w:p>
          <w:p w14:paraId="16359B02" w14:textId="77777777" w:rsidR="00691DCE" w:rsidRPr="0024034C" w:rsidRDefault="00691DCE" w:rsidP="007A67B5">
            <w:pPr>
              <w:keepNext/>
              <w:keepLines/>
              <w:spacing w:after="0"/>
              <w:jc w:val="center"/>
              <w:rPr>
                <w:rFonts w:ascii="Arial" w:hAnsi="Arial"/>
                <w:sz w:val="18"/>
                <w:lang w:eastAsia="ja-JP"/>
              </w:rPr>
            </w:pPr>
          </w:p>
        </w:tc>
        <w:tc>
          <w:tcPr>
            <w:tcW w:w="3686" w:type="dxa"/>
          </w:tcPr>
          <w:p w14:paraId="218868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92A635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3A31974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691DCE" w:rsidRPr="0024034C" w14:paraId="46930BA8" w14:textId="77777777" w:rsidTr="007A67B5">
        <w:trPr>
          <w:trHeight w:val="187"/>
          <w:jc w:val="center"/>
        </w:trPr>
        <w:tc>
          <w:tcPr>
            <w:tcW w:w="3397" w:type="dxa"/>
            <w:shd w:val="clear" w:color="auto" w:fill="auto"/>
            <w:noWrap/>
          </w:tcPr>
          <w:p w14:paraId="13DA9C5A" w14:textId="77777777" w:rsidR="00691DCE" w:rsidRDefault="00691DCE" w:rsidP="007A67B5">
            <w:pPr>
              <w:keepNext/>
              <w:keepLines/>
              <w:spacing w:after="0"/>
              <w:jc w:val="center"/>
              <w:rPr>
                <w:rFonts w:ascii="Arial" w:hAnsi="Arial" w:cs="Arial"/>
                <w:sz w:val="18"/>
                <w:szCs w:val="18"/>
                <w:lang w:eastAsia="zh-TW"/>
              </w:rPr>
            </w:pPr>
            <w:r w:rsidRPr="00746ED4">
              <w:rPr>
                <w:rFonts w:ascii="Arial" w:eastAsia="Malgun Gothic" w:hAnsi="Arial" w:cs="Arial"/>
                <w:sz w:val="18"/>
                <w:szCs w:val="18"/>
                <w:lang w:eastAsia="ko-KR"/>
              </w:rPr>
              <w:t>DC_1A-7A-7A-8A_n78A</w:t>
            </w:r>
            <w:r w:rsidRPr="0024034C">
              <w:rPr>
                <w:rFonts w:ascii="Arial" w:hAnsi="Arial"/>
                <w:sz w:val="18"/>
                <w:vertAlign w:val="superscript"/>
                <w:lang w:eastAsia="fi-FI"/>
              </w:rPr>
              <w:t>2</w:t>
            </w:r>
          </w:p>
          <w:p w14:paraId="44ACDA26" w14:textId="77777777" w:rsidR="00691DCE" w:rsidRPr="0024034C" w:rsidRDefault="00691DCE" w:rsidP="007A67B5">
            <w:pPr>
              <w:keepNext/>
              <w:keepLines/>
              <w:spacing w:after="0"/>
              <w:jc w:val="center"/>
              <w:rPr>
                <w:rFonts w:ascii="Arial" w:hAnsi="Arial"/>
                <w:sz w:val="18"/>
                <w:lang w:eastAsia="fi-FI"/>
              </w:rPr>
            </w:pPr>
            <w:r w:rsidRPr="00D8476B">
              <w:rPr>
                <w:rFonts w:ascii="Arial" w:hAnsi="Arial"/>
                <w:sz w:val="18"/>
                <w:lang w:eastAsia="zh-TW"/>
              </w:rPr>
              <w:t>DC_1A-7A-7A-8B_n78A</w:t>
            </w:r>
            <w:r w:rsidRPr="0024034C">
              <w:rPr>
                <w:rFonts w:ascii="Arial" w:hAnsi="Arial"/>
                <w:sz w:val="18"/>
                <w:vertAlign w:val="superscript"/>
                <w:lang w:eastAsia="fi-FI"/>
              </w:rPr>
              <w:t>2</w:t>
            </w:r>
          </w:p>
        </w:tc>
        <w:tc>
          <w:tcPr>
            <w:tcW w:w="3686" w:type="dxa"/>
          </w:tcPr>
          <w:p w14:paraId="3639B92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F80BC5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68C772F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p>
        </w:tc>
      </w:tr>
      <w:tr w:rsidR="00691DCE" w:rsidRPr="0024034C" w14:paraId="73F56552" w14:textId="77777777" w:rsidTr="007A67B5">
        <w:trPr>
          <w:trHeight w:val="187"/>
          <w:jc w:val="center"/>
        </w:trPr>
        <w:tc>
          <w:tcPr>
            <w:tcW w:w="3397" w:type="dxa"/>
            <w:shd w:val="clear" w:color="auto" w:fill="auto"/>
            <w:noWrap/>
          </w:tcPr>
          <w:p w14:paraId="12330B45" w14:textId="77777777" w:rsidR="00691DCE" w:rsidRPr="0024034C" w:rsidRDefault="00691DCE" w:rsidP="007A67B5">
            <w:pPr>
              <w:keepNext/>
              <w:keepLines/>
              <w:spacing w:after="0"/>
              <w:jc w:val="center"/>
              <w:rPr>
                <w:rFonts w:ascii="Arial" w:hAnsi="Arial"/>
                <w:sz w:val="18"/>
                <w:lang w:eastAsia="fi-FI"/>
              </w:rPr>
            </w:pPr>
            <w:r w:rsidRPr="00ED2B8E">
              <w:rPr>
                <w:rFonts w:ascii="Arial" w:hAnsi="Arial"/>
                <w:sz w:val="18"/>
                <w:lang w:eastAsia="ja-JP"/>
              </w:rPr>
              <w:t>DC_1A-7A-7A-8A_n78(2A)</w:t>
            </w:r>
          </w:p>
        </w:tc>
        <w:tc>
          <w:tcPr>
            <w:tcW w:w="3686" w:type="dxa"/>
          </w:tcPr>
          <w:p w14:paraId="4B44045F" w14:textId="77777777" w:rsidR="00691DCE" w:rsidRPr="0024034C" w:rsidRDefault="00691DCE" w:rsidP="007A67B5">
            <w:pPr>
              <w:keepNext/>
              <w:keepLines/>
              <w:snapToGrid w:val="0"/>
              <w:spacing w:after="0"/>
              <w:jc w:val="center"/>
              <w:rPr>
                <w:rFonts w:ascii="Arial" w:hAnsi="Arial"/>
                <w:sz w:val="18"/>
                <w:lang w:eastAsia="fi-FI"/>
              </w:rPr>
            </w:pPr>
            <w:r w:rsidRPr="0024034C">
              <w:rPr>
                <w:rFonts w:ascii="Arial" w:hAnsi="Arial"/>
                <w:sz w:val="18"/>
                <w:lang w:eastAsia="fi-FI"/>
              </w:rPr>
              <w:t>DC_1A_n78A</w:t>
            </w:r>
          </w:p>
          <w:p w14:paraId="0B689418" w14:textId="77777777" w:rsidR="00691DCE" w:rsidRPr="0024034C" w:rsidRDefault="00691DCE" w:rsidP="007A67B5">
            <w:pPr>
              <w:keepNext/>
              <w:keepLines/>
              <w:snapToGrid w:val="0"/>
              <w:spacing w:after="0"/>
              <w:jc w:val="center"/>
              <w:rPr>
                <w:rFonts w:ascii="Arial" w:hAnsi="Arial"/>
                <w:sz w:val="18"/>
                <w:lang w:eastAsia="fi-FI"/>
              </w:rPr>
            </w:pPr>
            <w:r w:rsidRPr="0024034C">
              <w:rPr>
                <w:rFonts w:ascii="Arial" w:hAnsi="Arial"/>
                <w:sz w:val="18"/>
                <w:lang w:eastAsia="fi-FI"/>
              </w:rPr>
              <w:t>DC_7A_n78A</w:t>
            </w:r>
          </w:p>
          <w:p w14:paraId="46061F8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p>
        </w:tc>
      </w:tr>
      <w:tr w:rsidR="00691DCE" w:rsidRPr="0024034C" w14:paraId="47C3BD3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3CF9B8"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4644D64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9DDDB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2F4A12E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p>
        </w:tc>
      </w:tr>
      <w:tr w:rsidR="00691DCE" w:rsidRPr="0024034C" w14:paraId="060406DE" w14:textId="77777777" w:rsidTr="007A67B5">
        <w:trPr>
          <w:trHeight w:val="187"/>
          <w:jc w:val="center"/>
        </w:trPr>
        <w:tc>
          <w:tcPr>
            <w:tcW w:w="3397" w:type="dxa"/>
            <w:shd w:val="clear" w:color="auto" w:fill="auto"/>
            <w:noWrap/>
          </w:tcPr>
          <w:p w14:paraId="3B3E177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5817AE3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1F842AD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2C6D057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6D76EA3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691DCE" w:rsidRPr="0024034C" w14:paraId="72360499" w14:textId="77777777" w:rsidTr="007A67B5">
        <w:trPr>
          <w:trHeight w:val="187"/>
          <w:jc w:val="center"/>
        </w:trPr>
        <w:tc>
          <w:tcPr>
            <w:tcW w:w="3397" w:type="dxa"/>
            <w:shd w:val="clear" w:color="auto" w:fill="auto"/>
            <w:noWrap/>
          </w:tcPr>
          <w:p w14:paraId="63881FD4"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7839F62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62A55D2E"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7CF4A944"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510E83B2"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34DF366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691DCE" w:rsidRPr="0024034C" w14:paraId="5FD03D53" w14:textId="77777777" w:rsidTr="007A67B5">
        <w:trPr>
          <w:trHeight w:val="187"/>
          <w:jc w:val="center"/>
        </w:trPr>
        <w:tc>
          <w:tcPr>
            <w:tcW w:w="3397" w:type="dxa"/>
            <w:shd w:val="clear" w:color="auto" w:fill="auto"/>
            <w:noWrap/>
          </w:tcPr>
          <w:p w14:paraId="1D5B47DD" w14:textId="77777777" w:rsidR="00691DCE" w:rsidRPr="0024034C" w:rsidRDefault="00691DCE" w:rsidP="007A67B5">
            <w:pPr>
              <w:keepNext/>
              <w:keepLines/>
              <w:spacing w:after="0"/>
              <w:jc w:val="center"/>
              <w:rPr>
                <w:rFonts w:ascii="Arial" w:hAnsi="Arial"/>
                <w:sz w:val="18"/>
                <w:szCs w:val="22"/>
                <w:lang w:eastAsia="zh-CN"/>
              </w:rPr>
            </w:pPr>
            <w:r w:rsidRPr="0024034C">
              <w:rPr>
                <w:rFonts w:ascii="Arial" w:hAnsi="Arial"/>
                <w:sz w:val="18"/>
                <w:lang w:eastAsia="ja-JP"/>
              </w:rPr>
              <w:t>DC_1A-7A-20A_n8A</w:t>
            </w:r>
          </w:p>
        </w:tc>
        <w:tc>
          <w:tcPr>
            <w:tcW w:w="3686" w:type="dxa"/>
          </w:tcPr>
          <w:p w14:paraId="51E09A8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0947A6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4B283042" w14:textId="77777777" w:rsidR="00691DCE" w:rsidRPr="0024034C" w:rsidRDefault="00691DCE" w:rsidP="007A67B5">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691DCE" w:rsidRPr="0024034C" w14:paraId="3279F52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CD81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30FA72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130142A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DC_7A_n28A</w:t>
            </w:r>
          </w:p>
          <w:p w14:paraId="3266F2B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DC_20A_n28A</w:t>
            </w:r>
          </w:p>
        </w:tc>
      </w:tr>
      <w:tr w:rsidR="00691DCE" w:rsidRPr="0024034C" w14:paraId="4666BD04" w14:textId="77777777" w:rsidTr="007A67B5">
        <w:trPr>
          <w:trHeight w:val="187"/>
          <w:jc w:val="center"/>
        </w:trPr>
        <w:tc>
          <w:tcPr>
            <w:tcW w:w="3397" w:type="dxa"/>
            <w:shd w:val="clear" w:color="auto" w:fill="auto"/>
            <w:noWrap/>
          </w:tcPr>
          <w:p w14:paraId="0BBDB1A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075441A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691DCE" w:rsidRPr="0024034C" w14:paraId="4B35A89B" w14:textId="77777777" w:rsidTr="007A67B5">
        <w:trPr>
          <w:trHeight w:val="187"/>
          <w:jc w:val="center"/>
        </w:trPr>
        <w:tc>
          <w:tcPr>
            <w:tcW w:w="3397" w:type="dxa"/>
            <w:shd w:val="clear" w:color="auto" w:fill="auto"/>
            <w:noWrap/>
          </w:tcPr>
          <w:p w14:paraId="6E6E2222"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DC_1A-7A-20A_n78A</w:t>
            </w:r>
            <w:r w:rsidRPr="0024034C">
              <w:rPr>
                <w:rFonts w:ascii="Arial" w:hAnsi="Arial"/>
                <w:sz w:val="18"/>
                <w:vertAlign w:val="superscript"/>
                <w:lang w:eastAsia="fi-FI"/>
              </w:rPr>
              <w:t>2</w:t>
            </w:r>
          </w:p>
          <w:p w14:paraId="122070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0195663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B7FD0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517D33B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DC_20A_n78A</w:t>
            </w:r>
          </w:p>
        </w:tc>
      </w:tr>
      <w:tr w:rsidR="00691DCE" w:rsidRPr="008903CB" w14:paraId="4CF331C3" w14:textId="77777777" w:rsidTr="007A67B5">
        <w:trPr>
          <w:trHeight w:val="187"/>
          <w:jc w:val="center"/>
        </w:trPr>
        <w:tc>
          <w:tcPr>
            <w:tcW w:w="3397" w:type="dxa"/>
            <w:shd w:val="clear" w:color="auto" w:fill="auto"/>
            <w:noWrap/>
          </w:tcPr>
          <w:p w14:paraId="649213D4"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DC_1A-1A-7A-20A_n78A</w:t>
            </w:r>
            <w:r w:rsidRPr="008903CB">
              <w:rPr>
                <w:rFonts w:ascii="Arial" w:hAnsi="Arial"/>
                <w:sz w:val="18"/>
                <w:vertAlign w:val="superscript"/>
                <w:lang w:eastAsia="fi-FI"/>
              </w:rPr>
              <w:t>2</w:t>
            </w:r>
          </w:p>
        </w:tc>
        <w:tc>
          <w:tcPr>
            <w:tcW w:w="3686" w:type="dxa"/>
          </w:tcPr>
          <w:p w14:paraId="530F9DD5"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DC_1A_n78A</w:t>
            </w:r>
          </w:p>
          <w:p w14:paraId="1926CAD9"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DC_7A_n78A</w:t>
            </w:r>
          </w:p>
          <w:p w14:paraId="0040B1D7"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DC_20A_n78A</w:t>
            </w:r>
          </w:p>
        </w:tc>
      </w:tr>
      <w:tr w:rsidR="00691DCE" w:rsidRPr="008903CB" w14:paraId="3F3D2164" w14:textId="77777777" w:rsidTr="007A67B5">
        <w:trPr>
          <w:trHeight w:val="187"/>
          <w:jc w:val="center"/>
        </w:trPr>
        <w:tc>
          <w:tcPr>
            <w:tcW w:w="3397" w:type="dxa"/>
            <w:shd w:val="clear" w:color="auto" w:fill="auto"/>
            <w:noWrap/>
          </w:tcPr>
          <w:p w14:paraId="28C8E993"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DC_1A-7A-7A-20A_n78A</w:t>
            </w:r>
            <w:r w:rsidRPr="008903CB">
              <w:rPr>
                <w:rFonts w:ascii="Arial" w:hAnsi="Arial"/>
                <w:sz w:val="18"/>
                <w:vertAlign w:val="superscript"/>
                <w:lang w:eastAsia="fi-FI"/>
              </w:rPr>
              <w:t>2</w:t>
            </w:r>
          </w:p>
        </w:tc>
        <w:tc>
          <w:tcPr>
            <w:tcW w:w="3686" w:type="dxa"/>
          </w:tcPr>
          <w:p w14:paraId="3EB56533"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DC_1A_n78A</w:t>
            </w:r>
          </w:p>
          <w:p w14:paraId="4FF8233A"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DC_7A_n78A</w:t>
            </w:r>
          </w:p>
          <w:p w14:paraId="7D6C4FC5"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DC_20A_n78A</w:t>
            </w:r>
          </w:p>
        </w:tc>
      </w:tr>
      <w:tr w:rsidR="00691DCE" w:rsidRPr="0024034C" w14:paraId="43A25BD0" w14:textId="77777777" w:rsidTr="007A67B5">
        <w:trPr>
          <w:trHeight w:val="187"/>
          <w:jc w:val="center"/>
        </w:trPr>
        <w:tc>
          <w:tcPr>
            <w:tcW w:w="3397" w:type="dxa"/>
            <w:shd w:val="clear" w:color="auto" w:fill="auto"/>
            <w:noWrap/>
          </w:tcPr>
          <w:p w14:paraId="2736D7A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7DFC62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65CEA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458CBFA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DC_20A_n78A</w:t>
            </w:r>
          </w:p>
        </w:tc>
      </w:tr>
      <w:tr w:rsidR="00691DCE" w:rsidRPr="0024034C" w14:paraId="136723B1" w14:textId="77777777" w:rsidTr="007A67B5">
        <w:trPr>
          <w:trHeight w:val="187"/>
          <w:jc w:val="center"/>
        </w:trPr>
        <w:tc>
          <w:tcPr>
            <w:tcW w:w="3397" w:type="dxa"/>
            <w:shd w:val="clear" w:color="auto" w:fill="auto"/>
            <w:noWrap/>
          </w:tcPr>
          <w:p w14:paraId="46A92017"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DC_1A-7C-26A_n78A</w:t>
            </w:r>
          </w:p>
        </w:tc>
        <w:tc>
          <w:tcPr>
            <w:tcW w:w="3686" w:type="dxa"/>
          </w:tcPr>
          <w:p w14:paraId="6140F0EA"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DC_7A_n78A</w:t>
            </w:r>
            <w:r>
              <w:rPr>
                <w:rFonts w:ascii="Arial" w:hAnsi="Arial"/>
                <w:sz w:val="18"/>
                <w:lang w:eastAsia="ja-JP"/>
              </w:rPr>
              <w:br/>
              <w:t>DC_26A_n78A</w:t>
            </w:r>
          </w:p>
        </w:tc>
      </w:tr>
      <w:tr w:rsidR="00691DCE" w14:paraId="744ED9DD" w14:textId="77777777" w:rsidTr="007A67B5">
        <w:trPr>
          <w:trHeight w:val="187"/>
          <w:jc w:val="center"/>
        </w:trPr>
        <w:tc>
          <w:tcPr>
            <w:tcW w:w="3397" w:type="dxa"/>
            <w:shd w:val="clear" w:color="auto" w:fill="auto"/>
            <w:noWrap/>
          </w:tcPr>
          <w:p w14:paraId="76D0F93E" w14:textId="77777777" w:rsidR="00691DCE" w:rsidRDefault="00691DCE" w:rsidP="007A67B5">
            <w:pPr>
              <w:keepNext/>
              <w:keepLines/>
              <w:spacing w:after="0"/>
              <w:jc w:val="center"/>
              <w:rPr>
                <w:rFonts w:ascii="Arial" w:hAnsi="Arial"/>
                <w:sz w:val="18"/>
                <w:lang w:val="fi-FI" w:eastAsia="fi-FI"/>
              </w:rPr>
            </w:pPr>
            <w:r>
              <w:rPr>
                <w:rFonts w:ascii="Arial" w:hAnsi="Arial"/>
                <w:sz w:val="18"/>
                <w:lang w:val="fi-FI" w:eastAsia="fi-FI"/>
              </w:rPr>
              <w:t>DC_1A-7A-26A_n78(2A)</w:t>
            </w:r>
          </w:p>
          <w:p w14:paraId="49F6A55A" w14:textId="77777777" w:rsidR="00691DCE" w:rsidRDefault="00691DCE" w:rsidP="007A67B5">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Pr>
          <w:p w14:paraId="163241D8"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p>
          <w:p w14:paraId="2114AE46"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DC_7A_n78A</w:t>
            </w:r>
          </w:p>
          <w:p w14:paraId="316E6CC0" w14:textId="77777777" w:rsidR="00691DCE" w:rsidRDefault="00691DCE" w:rsidP="007A67B5">
            <w:pPr>
              <w:keepNext/>
              <w:keepLines/>
              <w:spacing w:after="0"/>
              <w:jc w:val="center"/>
              <w:rPr>
                <w:rFonts w:ascii="Arial" w:hAnsi="Arial"/>
                <w:sz w:val="18"/>
                <w:lang w:eastAsia="ja-JP"/>
              </w:rPr>
            </w:pPr>
            <w:r>
              <w:rPr>
                <w:rFonts w:ascii="Arial" w:hAnsi="Arial"/>
                <w:sz w:val="18"/>
                <w:lang w:eastAsia="fi-FI"/>
              </w:rPr>
              <w:t>DC_26A_n78A</w:t>
            </w:r>
          </w:p>
        </w:tc>
      </w:tr>
      <w:tr w:rsidR="00691DCE" w:rsidRPr="0024034C" w14:paraId="7B2A9DAD" w14:textId="77777777" w:rsidTr="007A67B5">
        <w:trPr>
          <w:trHeight w:val="187"/>
          <w:jc w:val="center"/>
        </w:trPr>
        <w:tc>
          <w:tcPr>
            <w:tcW w:w="3397" w:type="dxa"/>
            <w:shd w:val="clear" w:color="auto" w:fill="auto"/>
            <w:noWrap/>
          </w:tcPr>
          <w:p w14:paraId="1008E481"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DC_1A-7A_n26A-n78A</w:t>
            </w:r>
          </w:p>
        </w:tc>
        <w:tc>
          <w:tcPr>
            <w:tcW w:w="3686" w:type="dxa"/>
          </w:tcPr>
          <w:p w14:paraId="4032EE06" w14:textId="77777777" w:rsidR="00691DCE" w:rsidRPr="006C5C93" w:rsidRDefault="00691DCE" w:rsidP="007A67B5">
            <w:pPr>
              <w:keepNext/>
              <w:keepLines/>
              <w:spacing w:after="0"/>
              <w:jc w:val="center"/>
              <w:rPr>
                <w:lang w:eastAsia="fi-FI"/>
              </w:rPr>
            </w:pPr>
            <w:r w:rsidRPr="006C5C93">
              <w:rPr>
                <w:rFonts w:ascii="Arial" w:hAnsi="Arial"/>
                <w:sz w:val="18"/>
                <w:lang w:eastAsia="fi-FI"/>
              </w:rPr>
              <w:t>DC_1A_n26A</w:t>
            </w:r>
          </w:p>
          <w:p w14:paraId="7CE228C1" w14:textId="77777777" w:rsidR="00691DCE" w:rsidRPr="006C5C93" w:rsidRDefault="00691DCE" w:rsidP="007A67B5">
            <w:pPr>
              <w:keepNext/>
              <w:keepLines/>
              <w:spacing w:after="0"/>
              <w:jc w:val="center"/>
              <w:rPr>
                <w:lang w:eastAsia="fi-FI"/>
              </w:rPr>
            </w:pPr>
            <w:r w:rsidRPr="006C5C93">
              <w:rPr>
                <w:rFonts w:ascii="Arial" w:hAnsi="Arial"/>
                <w:sz w:val="18"/>
                <w:lang w:eastAsia="fi-FI"/>
              </w:rPr>
              <w:t>DC_1A_n78A</w:t>
            </w:r>
          </w:p>
          <w:p w14:paraId="0B426662" w14:textId="77777777" w:rsidR="00691DCE" w:rsidRPr="006C5C93" w:rsidRDefault="00691DCE" w:rsidP="007A67B5">
            <w:pPr>
              <w:keepNext/>
              <w:keepLines/>
              <w:spacing w:after="0"/>
              <w:jc w:val="center"/>
              <w:rPr>
                <w:lang w:eastAsia="fi-FI"/>
              </w:rPr>
            </w:pPr>
            <w:r w:rsidRPr="006C5C93">
              <w:rPr>
                <w:rFonts w:ascii="Arial" w:hAnsi="Arial"/>
                <w:sz w:val="18"/>
                <w:lang w:eastAsia="fi-FI"/>
              </w:rPr>
              <w:t>DC_7A_n26A</w:t>
            </w:r>
          </w:p>
          <w:p w14:paraId="0D5E713B"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DC_7A_n78A</w:t>
            </w:r>
          </w:p>
        </w:tc>
      </w:tr>
      <w:tr w:rsidR="00691DCE" w:rsidRPr="0024034C" w14:paraId="2A07C4B3" w14:textId="77777777" w:rsidTr="007A67B5">
        <w:trPr>
          <w:trHeight w:val="187"/>
          <w:jc w:val="center"/>
        </w:trPr>
        <w:tc>
          <w:tcPr>
            <w:tcW w:w="3397" w:type="dxa"/>
            <w:shd w:val="clear" w:color="auto" w:fill="auto"/>
            <w:noWrap/>
          </w:tcPr>
          <w:p w14:paraId="2CEFED5C"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DC_1A-7C_n26A-n78A</w:t>
            </w:r>
          </w:p>
        </w:tc>
        <w:tc>
          <w:tcPr>
            <w:tcW w:w="3686" w:type="dxa"/>
          </w:tcPr>
          <w:p w14:paraId="0B71B17A" w14:textId="77777777" w:rsidR="00691DCE" w:rsidRDefault="00691DCE" w:rsidP="007A67B5">
            <w:pPr>
              <w:pStyle w:val="TAC"/>
              <w:rPr>
                <w:lang w:eastAsia="fi-FI"/>
              </w:rPr>
            </w:pPr>
            <w:r>
              <w:rPr>
                <w:lang w:eastAsia="fi-FI"/>
              </w:rPr>
              <w:t>DC_1A_n26A</w:t>
            </w:r>
          </w:p>
          <w:p w14:paraId="23B23AA3" w14:textId="77777777" w:rsidR="00691DCE" w:rsidRDefault="00691DCE" w:rsidP="007A67B5">
            <w:pPr>
              <w:pStyle w:val="TAC"/>
              <w:rPr>
                <w:lang w:eastAsia="fi-FI"/>
              </w:rPr>
            </w:pPr>
            <w:r>
              <w:rPr>
                <w:lang w:eastAsia="fi-FI"/>
              </w:rPr>
              <w:t>DC_1A_n78A</w:t>
            </w:r>
          </w:p>
          <w:p w14:paraId="0780443A" w14:textId="77777777" w:rsidR="00691DCE" w:rsidRDefault="00691DCE" w:rsidP="007A67B5">
            <w:pPr>
              <w:pStyle w:val="TAC"/>
              <w:rPr>
                <w:lang w:eastAsia="fi-FI"/>
              </w:rPr>
            </w:pPr>
            <w:r>
              <w:rPr>
                <w:lang w:eastAsia="fi-FI"/>
              </w:rPr>
              <w:t>DC_7A_n26A</w:t>
            </w:r>
          </w:p>
          <w:p w14:paraId="5EC623B5" w14:textId="77777777" w:rsidR="00691DCE" w:rsidRDefault="00691DCE" w:rsidP="007A67B5">
            <w:pPr>
              <w:pStyle w:val="TAC"/>
              <w:rPr>
                <w:lang w:eastAsia="fi-FI"/>
              </w:rPr>
            </w:pPr>
            <w:r>
              <w:rPr>
                <w:lang w:eastAsia="fi-FI"/>
              </w:rPr>
              <w:t>DC_7C_n26A</w:t>
            </w:r>
          </w:p>
          <w:p w14:paraId="7254D142" w14:textId="77777777" w:rsidR="00691DCE" w:rsidRDefault="00691DCE" w:rsidP="007A67B5">
            <w:pPr>
              <w:pStyle w:val="TAC"/>
              <w:rPr>
                <w:lang w:eastAsia="fi-FI"/>
              </w:rPr>
            </w:pPr>
            <w:r>
              <w:rPr>
                <w:lang w:eastAsia="fi-FI"/>
              </w:rPr>
              <w:t>DC_7A_n78A</w:t>
            </w:r>
          </w:p>
          <w:p w14:paraId="3AECD081"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DC_7C_n78A</w:t>
            </w:r>
          </w:p>
        </w:tc>
      </w:tr>
      <w:tr w:rsidR="00691DCE" w:rsidRPr="0024034C" w14:paraId="53526805" w14:textId="77777777" w:rsidTr="007A67B5">
        <w:trPr>
          <w:trHeight w:val="187"/>
          <w:jc w:val="center"/>
        </w:trPr>
        <w:tc>
          <w:tcPr>
            <w:tcW w:w="3397" w:type="dxa"/>
            <w:shd w:val="clear" w:color="auto" w:fill="auto"/>
            <w:noWrap/>
          </w:tcPr>
          <w:p w14:paraId="0711C6B8"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DC_1A-7A-28A_n3A</w:t>
            </w:r>
          </w:p>
          <w:p w14:paraId="5001437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5B85A55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3124B92C"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68E09A29"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0B86F42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691DCE" w:rsidRPr="0024034C" w14:paraId="5F1423BE" w14:textId="77777777" w:rsidTr="007A67B5">
        <w:trPr>
          <w:trHeight w:val="187"/>
          <w:jc w:val="center"/>
        </w:trPr>
        <w:tc>
          <w:tcPr>
            <w:tcW w:w="3397" w:type="dxa"/>
            <w:shd w:val="clear" w:color="auto" w:fill="auto"/>
            <w:noWrap/>
          </w:tcPr>
          <w:p w14:paraId="1B6D637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DC_1A-7A-28A_n5A</w:t>
            </w:r>
          </w:p>
          <w:p w14:paraId="4E8D38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1AC12F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DC_1A_n5A</w:t>
            </w:r>
          </w:p>
          <w:p w14:paraId="003AE8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DC_7A_n5A</w:t>
            </w:r>
          </w:p>
          <w:p w14:paraId="6EFFD1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DC_7C_n5A</w:t>
            </w:r>
          </w:p>
          <w:p w14:paraId="671D03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DC_28A_n5A</w:t>
            </w:r>
          </w:p>
        </w:tc>
      </w:tr>
      <w:tr w:rsidR="00691DCE" w:rsidRPr="0024034C" w14:paraId="16B6B649" w14:textId="77777777" w:rsidTr="007A67B5">
        <w:trPr>
          <w:trHeight w:val="187"/>
          <w:jc w:val="center"/>
        </w:trPr>
        <w:tc>
          <w:tcPr>
            <w:tcW w:w="3397" w:type="dxa"/>
            <w:shd w:val="clear" w:color="auto" w:fill="auto"/>
            <w:noWrap/>
          </w:tcPr>
          <w:p w14:paraId="22AC258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DC_1A-7A-28A_n7A</w:t>
            </w:r>
          </w:p>
        </w:tc>
        <w:tc>
          <w:tcPr>
            <w:tcW w:w="3686" w:type="dxa"/>
          </w:tcPr>
          <w:p w14:paraId="4127E53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3292160D"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2964AF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559ACCAA" w14:textId="77777777" w:rsidTr="007A67B5">
        <w:trPr>
          <w:trHeight w:val="187"/>
          <w:jc w:val="center"/>
        </w:trPr>
        <w:tc>
          <w:tcPr>
            <w:tcW w:w="3397" w:type="dxa"/>
            <w:shd w:val="clear" w:color="auto" w:fill="auto"/>
            <w:noWrap/>
          </w:tcPr>
          <w:p w14:paraId="7A7BD3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7B5D87D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4E30704F"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33516BA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14E6AC96" w14:textId="77777777" w:rsidTr="007A67B5">
        <w:trPr>
          <w:trHeight w:val="187"/>
          <w:jc w:val="center"/>
        </w:trPr>
        <w:tc>
          <w:tcPr>
            <w:tcW w:w="3397" w:type="dxa"/>
            <w:shd w:val="clear" w:color="auto" w:fill="auto"/>
            <w:noWrap/>
          </w:tcPr>
          <w:p w14:paraId="2EAA730B"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DC_1A-7A-28A_n20A</w:t>
            </w:r>
          </w:p>
        </w:tc>
        <w:tc>
          <w:tcPr>
            <w:tcW w:w="3686" w:type="dxa"/>
          </w:tcPr>
          <w:p w14:paraId="5C0C4C4E" w14:textId="77777777" w:rsidR="00691DCE" w:rsidRDefault="00691DCE" w:rsidP="007A67B5">
            <w:pPr>
              <w:keepNext/>
              <w:keepLines/>
              <w:spacing w:after="0"/>
              <w:jc w:val="center"/>
              <w:rPr>
                <w:rFonts w:ascii="Arial" w:hAnsi="Arial"/>
                <w:sz w:val="18"/>
                <w:lang w:eastAsia="zh-TW"/>
              </w:rPr>
            </w:pPr>
            <w:r>
              <w:rPr>
                <w:rFonts w:ascii="Arial" w:hAnsi="Arial"/>
                <w:sz w:val="18"/>
                <w:lang w:eastAsia="zh-TW"/>
              </w:rPr>
              <w:t>DC_1A_n20A</w:t>
            </w:r>
          </w:p>
          <w:p w14:paraId="5ED827F9" w14:textId="77777777" w:rsidR="00691DCE" w:rsidRDefault="00691DCE" w:rsidP="007A67B5">
            <w:pPr>
              <w:keepNext/>
              <w:keepLines/>
              <w:spacing w:after="0"/>
              <w:jc w:val="center"/>
              <w:rPr>
                <w:rFonts w:ascii="Arial" w:hAnsi="Arial"/>
                <w:sz w:val="18"/>
                <w:lang w:eastAsia="zh-TW"/>
              </w:rPr>
            </w:pPr>
            <w:r>
              <w:rPr>
                <w:rFonts w:ascii="Arial" w:hAnsi="Arial"/>
                <w:sz w:val="18"/>
                <w:lang w:eastAsia="zh-TW"/>
              </w:rPr>
              <w:t>DC_7A_n20A</w:t>
            </w:r>
          </w:p>
          <w:p w14:paraId="25825AEB"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zh-TW"/>
              </w:rPr>
              <w:t>DC_28A_n20A</w:t>
            </w:r>
          </w:p>
        </w:tc>
      </w:tr>
      <w:tr w:rsidR="00691DCE" w:rsidRPr="0024034C" w14:paraId="49493638" w14:textId="77777777" w:rsidTr="007A67B5">
        <w:trPr>
          <w:trHeight w:val="187"/>
          <w:jc w:val="center"/>
        </w:trPr>
        <w:tc>
          <w:tcPr>
            <w:tcW w:w="3397" w:type="dxa"/>
            <w:shd w:val="clear" w:color="auto" w:fill="auto"/>
            <w:noWrap/>
          </w:tcPr>
          <w:p w14:paraId="7077A758"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DC_1A-7A-28A_n38A</w:t>
            </w:r>
          </w:p>
        </w:tc>
        <w:tc>
          <w:tcPr>
            <w:tcW w:w="3686" w:type="dxa"/>
          </w:tcPr>
          <w:p w14:paraId="395BC54B"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10AC9E7F"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691DCE" w:rsidRPr="0024034C" w14:paraId="66521E7F" w14:textId="77777777" w:rsidTr="007A67B5">
        <w:trPr>
          <w:trHeight w:val="187"/>
          <w:jc w:val="center"/>
        </w:trPr>
        <w:tc>
          <w:tcPr>
            <w:tcW w:w="3397" w:type="dxa"/>
            <w:shd w:val="clear" w:color="auto" w:fill="auto"/>
            <w:noWrap/>
          </w:tcPr>
          <w:p w14:paraId="18B1D22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78D79A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DC_1A_n40A</w:t>
            </w:r>
          </w:p>
          <w:p w14:paraId="023EB36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DC_7A_n40A</w:t>
            </w:r>
          </w:p>
          <w:p w14:paraId="3A76456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DC_28A_n40A</w:t>
            </w:r>
          </w:p>
        </w:tc>
      </w:tr>
      <w:tr w:rsidR="00691DCE" w:rsidRPr="0024034C" w14:paraId="16584F38" w14:textId="77777777" w:rsidTr="007A67B5">
        <w:trPr>
          <w:trHeight w:val="187"/>
          <w:jc w:val="center"/>
        </w:trPr>
        <w:tc>
          <w:tcPr>
            <w:tcW w:w="3397" w:type="dxa"/>
            <w:shd w:val="clear" w:color="auto" w:fill="auto"/>
            <w:noWrap/>
          </w:tcPr>
          <w:p w14:paraId="7768CBF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DC_1A-7A-28A_n78A</w:t>
            </w:r>
          </w:p>
          <w:p w14:paraId="0A64ECA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DC_1A-7C-28A_n78A</w:t>
            </w:r>
          </w:p>
        </w:tc>
        <w:tc>
          <w:tcPr>
            <w:tcW w:w="3686" w:type="dxa"/>
          </w:tcPr>
          <w:p w14:paraId="5CD70E7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4151EE1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7F28283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DC_7C_n78A</w:t>
            </w:r>
          </w:p>
          <w:p w14:paraId="429CD9B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DC_28A_n78A</w:t>
            </w:r>
          </w:p>
        </w:tc>
      </w:tr>
      <w:tr w:rsidR="00691DCE" w:rsidRPr="0024034C" w14:paraId="2186AEAA" w14:textId="77777777" w:rsidTr="007A67B5">
        <w:trPr>
          <w:trHeight w:val="187"/>
          <w:jc w:val="center"/>
        </w:trPr>
        <w:tc>
          <w:tcPr>
            <w:tcW w:w="3397" w:type="dxa"/>
            <w:shd w:val="clear" w:color="auto" w:fill="auto"/>
            <w:noWrap/>
          </w:tcPr>
          <w:p w14:paraId="54E3CABE"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DC_1A-7A-28A_n78(2A)</w:t>
            </w:r>
          </w:p>
          <w:p w14:paraId="41E5CC17" w14:textId="77777777" w:rsidR="00691DCE" w:rsidRPr="0024034C" w:rsidRDefault="00691DCE" w:rsidP="007A67B5">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Pr>
          <w:p w14:paraId="27D36BDE"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p>
          <w:p w14:paraId="74DDF17F"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DC_7A_n78A</w:t>
            </w:r>
          </w:p>
          <w:p w14:paraId="01868AC7"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DC_28A_n78A</w:t>
            </w:r>
          </w:p>
        </w:tc>
      </w:tr>
      <w:tr w:rsidR="00691DCE" w:rsidRPr="0024034C" w14:paraId="4D4549D8" w14:textId="77777777" w:rsidTr="007A67B5">
        <w:trPr>
          <w:trHeight w:val="187"/>
          <w:jc w:val="center"/>
        </w:trPr>
        <w:tc>
          <w:tcPr>
            <w:tcW w:w="3397" w:type="dxa"/>
            <w:shd w:val="clear" w:color="auto" w:fill="auto"/>
            <w:noWrap/>
          </w:tcPr>
          <w:p w14:paraId="46E776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38B3D0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6565794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00EADDA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DC_28A_n78A</w:t>
            </w:r>
          </w:p>
        </w:tc>
      </w:tr>
      <w:tr w:rsidR="00691DCE" w:rsidRPr="0024034C" w14:paraId="7011EE6C" w14:textId="77777777" w:rsidTr="007A67B5">
        <w:trPr>
          <w:trHeight w:val="187"/>
          <w:jc w:val="center"/>
        </w:trPr>
        <w:tc>
          <w:tcPr>
            <w:tcW w:w="3397" w:type="dxa"/>
            <w:shd w:val="clear" w:color="auto" w:fill="auto"/>
            <w:noWrap/>
          </w:tcPr>
          <w:p w14:paraId="762ED3EF"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ko-KR"/>
              </w:rPr>
              <w:lastRenderedPageBreak/>
              <w:t>DC_1A-7A_n28A-n78A</w:t>
            </w:r>
            <w:r w:rsidRPr="0024034C">
              <w:rPr>
                <w:rFonts w:ascii="Arial" w:hAnsi="Arial"/>
                <w:sz w:val="18"/>
                <w:vertAlign w:val="superscript"/>
                <w:lang w:eastAsia="fi-FI"/>
              </w:rPr>
              <w:t>2</w:t>
            </w:r>
          </w:p>
          <w:p w14:paraId="7D8575C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04043A2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DC_1A_n28A</w:t>
            </w:r>
          </w:p>
          <w:p w14:paraId="31386C9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p>
          <w:p w14:paraId="5CAAEF6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DC_7A_n28A</w:t>
            </w:r>
          </w:p>
          <w:p w14:paraId="24AF9A7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DC_7A_n78A</w:t>
            </w:r>
          </w:p>
          <w:p w14:paraId="7FC487D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DC_7C_n28A</w:t>
            </w:r>
          </w:p>
          <w:p w14:paraId="319D069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DC_7C_n78A</w:t>
            </w:r>
          </w:p>
        </w:tc>
      </w:tr>
      <w:tr w:rsidR="00691DCE" w:rsidRPr="0024034C" w14:paraId="0AB98A6D" w14:textId="77777777" w:rsidTr="007A67B5">
        <w:trPr>
          <w:trHeight w:val="187"/>
          <w:jc w:val="center"/>
        </w:trPr>
        <w:tc>
          <w:tcPr>
            <w:tcW w:w="3397" w:type="dxa"/>
            <w:shd w:val="clear" w:color="auto" w:fill="auto"/>
            <w:noWrap/>
          </w:tcPr>
          <w:p w14:paraId="7AF487D6" w14:textId="77777777" w:rsidR="00691DCE" w:rsidRDefault="00691DCE" w:rsidP="007A67B5">
            <w:pPr>
              <w:keepNext/>
              <w:keepLines/>
              <w:spacing w:after="0"/>
              <w:jc w:val="center"/>
              <w:rPr>
                <w:rFonts w:ascii="Arial" w:hAnsi="Arial"/>
                <w:sz w:val="18"/>
                <w:lang w:val="fi-FI"/>
              </w:rPr>
            </w:pPr>
            <w:r w:rsidRPr="0024034C">
              <w:rPr>
                <w:rFonts w:ascii="Arial" w:hAnsi="Arial"/>
                <w:sz w:val="18"/>
              </w:rPr>
              <w:t>DC_1A-7A-32A_n</w:t>
            </w:r>
            <w:r w:rsidRPr="0024034C">
              <w:rPr>
                <w:rFonts w:ascii="Arial" w:hAnsi="Arial"/>
                <w:sz w:val="18"/>
                <w:lang w:val="fi-FI"/>
              </w:rPr>
              <w:t>3A</w:t>
            </w:r>
          </w:p>
          <w:p w14:paraId="120C1E7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DC_1A-7</w:t>
            </w:r>
            <w:r>
              <w:rPr>
                <w:rFonts w:ascii="Arial" w:hAnsi="Arial"/>
                <w:sz w:val="18"/>
              </w:rPr>
              <w:t>C</w:t>
            </w:r>
            <w:r w:rsidRPr="0024034C">
              <w:rPr>
                <w:rFonts w:ascii="Arial" w:hAnsi="Arial"/>
                <w:sz w:val="18"/>
              </w:rPr>
              <w:t>-32A_n</w:t>
            </w:r>
            <w:r w:rsidRPr="0024034C">
              <w:rPr>
                <w:rFonts w:ascii="Arial" w:hAnsi="Arial"/>
                <w:sz w:val="18"/>
                <w:lang w:val="fi-FI"/>
              </w:rPr>
              <w:t>3A</w:t>
            </w:r>
          </w:p>
        </w:tc>
        <w:tc>
          <w:tcPr>
            <w:tcW w:w="3686" w:type="dxa"/>
          </w:tcPr>
          <w:p w14:paraId="75F8BF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62C7169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DC_7A_n3A</w:t>
            </w:r>
          </w:p>
        </w:tc>
      </w:tr>
      <w:tr w:rsidR="00691DCE" w:rsidRPr="0024034C" w14:paraId="326D2C9D" w14:textId="77777777" w:rsidTr="007A67B5">
        <w:trPr>
          <w:trHeight w:val="187"/>
          <w:jc w:val="center"/>
        </w:trPr>
        <w:tc>
          <w:tcPr>
            <w:tcW w:w="3397" w:type="dxa"/>
            <w:shd w:val="clear" w:color="auto" w:fill="auto"/>
            <w:noWrap/>
          </w:tcPr>
          <w:p w14:paraId="0B0031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217B5E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DC_1A_n8A</w:t>
            </w:r>
          </w:p>
          <w:p w14:paraId="14DE624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DC_7A_n8A</w:t>
            </w:r>
          </w:p>
        </w:tc>
      </w:tr>
      <w:tr w:rsidR="00691DCE" w:rsidRPr="0024034C" w14:paraId="65125746" w14:textId="77777777" w:rsidTr="007A67B5">
        <w:trPr>
          <w:trHeight w:val="187"/>
          <w:jc w:val="center"/>
        </w:trPr>
        <w:tc>
          <w:tcPr>
            <w:tcW w:w="3397" w:type="dxa"/>
            <w:shd w:val="clear" w:color="auto" w:fill="auto"/>
            <w:noWrap/>
          </w:tcPr>
          <w:p w14:paraId="21554F5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60D0867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3AC2FA8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DC_7A_n28A</w:t>
            </w:r>
          </w:p>
        </w:tc>
      </w:tr>
      <w:tr w:rsidR="00691DCE" w:rsidRPr="0024034C" w14:paraId="2B84A8B3" w14:textId="77777777" w:rsidTr="007A67B5">
        <w:trPr>
          <w:trHeight w:val="187"/>
          <w:jc w:val="center"/>
        </w:trPr>
        <w:tc>
          <w:tcPr>
            <w:tcW w:w="3397" w:type="dxa"/>
            <w:shd w:val="clear" w:color="auto" w:fill="auto"/>
            <w:noWrap/>
          </w:tcPr>
          <w:p w14:paraId="0BAAFBC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398A225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03533E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tc>
      </w:tr>
      <w:tr w:rsidR="00691DCE" w:rsidRPr="0024034C" w14:paraId="20F38CE6" w14:textId="77777777" w:rsidTr="007A67B5">
        <w:trPr>
          <w:trHeight w:val="187"/>
          <w:jc w:val="center"/>
        </w:trPr>
        <w:tc>
          <w:tcPr>
            <w:tcW w:w="3397" w:type="dxa"/>
            <w:shd w:val="clear" w:color="auto" w:fill="auto"/>
            <w:noWrap/>
          </w:tcPr>
          <w:p w14:paraId="1B48B3E6"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lang w:val="en-US" w:eastAsia="zh-CN" w:bidi="ar"/>
              </w:rPr>
              <w:t>DC_1A-7A-38A_n3A</w:t>
            </w:r>
          </w:p>
        </w:tc>
        <w:tc>
          <w:tcPr>
            <w:tcW w:w="3686" w:type="dxa"/>
          </w:tcPr>
          <w:p w14:paraId="4F2A3301"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691DCE" w:rsidRPr="0024034C" w14:paraId="17134F07" w14:textId="77777777" w:rsidTr="007A67B5">
        <w:trPr>
          <w:trHeight w:val="187"/>
          <w:jc w:val="center"/>
        </w:trPr>
        <w:tc>
          <w:tcPr>
            <w:tcW w:w="3397" w:type="dxa"/>
            <w:shd w:val="clear" w:color="auto" w:fill="auto"/>
            <w:noWrap/>
          </w:tcPr>
          <w:p w14:paraId="3A711DBC"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208E8865"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sz w:val="18"/>
              </w:rPr>
              <w:t>DC_1A_n8A</w:t>
            </w:r>
          </w:p>
        </w:tc>
      </w:tr>
      <w:tr w:rsidR="00691DCE" w:rsidRPr="0024034C" w14:paraId="79A2880F" w14:textId="77777777" w:rsidTr="007A67B5">
        <w:trPr>
          <w:trHeight w:val="187"/>
          <w:jc w:val="center"/>
        </w:trPr>
        <w:tc>
          <w:tcPr>
            <w:tcW w:w="3397" w:type="dxa"/>
            <w:shd w:val="clear" w:color="auto" w:fill="auto"/>
            <w:noWrap/>
          </w:tcPr>
          <w:p w14:paraId="5ACB8C3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4DCE2D09"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DC_1A_n28A</w:t>
            </w:r>
          </w:p>
        </w:tc>
      </w:tr>
      <w:tr w:rsidR="00691DCE" w:rsidRPr="0024034C" w14:paraId="4CCAED46" w14:textId="77777777" w:rsidTr="007A67B5">
        <w:trPr>
          <w:trHeight w:val="187"/>
          <w:jc w:val="center"/>
        </w:trPr>
        <w:tc>
          <w:tcPr>
            <w:tcW w:w="3397" w:type="dxa"/>
            <w:shd w:val="clear" w:color="auto" w:fill="auto"/>
            <w:noWrap/>
          </w:tcPr>
          <w:p w14:paraId="6B4AA6D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29EEE4C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691DCE" w:rsidRPr="00470EA5" w14:paraId="5698FCD4" w14:textId="77777777" w:rsidTr="007A67B5">
        <w:trPr>
          <w:trHeight w:val="187"/>
          <w:jc w:val="center"/>
        </w:trPr>
        <w:tc>
          <w:tcPr>
            <w:tcW w:w="3397" w:type="dxa"/>
            <w:shd w:val="clear" w:color="auto" w:fill="auto"/>
            <w:noWrap/>
          </w:tcPr>
          <w:p w14:paraId="1FFD6781" w14:textId="77777777" w:rsidR="00691DCE" w:rsidRPr="0024034C" w:rsidRDefault="00691DCE" w:rsidP="007A67B5">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DC_1A-7A_n40A-n77A</w:t>
            </w:r>
          </w:p>
        </w:tc>
        <w:tc>
          <w:tcPr>
            <w:tcW w:w="3686" w:type="dxa"/>
          </w:tcPr>
          <w:p w14:paraId="577887DE" w14:textId="77777777" w:rsidR="00691DCE" w:rsidRPr="00470EA5" w:rsidRDefault="00691DCE" w:rsidP="007A67B5">
            <w:pPr>
              <w:pStyle w:val="TAC"/>
              <w:spacing w:line="256" w:lineRule="auto"/>
            </w:pPr>
            <w:r w:rsidRPr="00470EA5">
              <w:t>DC_1A_n40A</w:t>
            </w:r>
          </w:p>
          <w:p w14:paraId="46013ED8" w14:textId="77777777" w:rsidR="00691DCE" w:rsidRPr="00470EA5" w:rsidRDefault="00691DCE" w:rsidP="007A67B5">
            <w:pPr>
              <w:pStyle w:val="TAC"/>
              <w:spacing w:line="256" w:lineRule="auto"/>
            </w:pPr>
            <w:r w:rsidRPr="00470EA5">
              <w:t>DC_1A_n77A</w:t>
            </w:r>
          </w:p>
          <w:p w14:paraId="38D4AD3A" w14:textId="77777777" w:rsidR="00691DCE" w:rsidRPr="00470EA5" w:rsidRDefault="00691DCE" w:rsidP="007A67B5">
            <w:pPr>
              <w:pStyle w:val="TAC"/>
              <w:spacing w:line="256" w:lineRule="auto"/>
            </w:pPr>
            <w:r w:rsidRPr="00470EA5">
              <w:t>DC_7A_n40A</w:t>
            </w:r>
          </w:p>
          <w:p w14:paraId="52064BDB"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DC_7A_n77A</w:t>
            </w:r>
          </w:p>
        </w:tc>
      </w:tr>
      <w:tr w:rsidR="00691DCE" w:rsidRPr="00470EA5" w14:paraId="34237234" w14:textId="77777777" w:rsidTr="007A67B5">
        <w:trPr>
          <w:trHeight w:val="187"/>
          <w:jc w:val="center"/>
        </w:trPr>
        <w:tc>
          <w:tcPr>
            <w:tcW w:w="3397" w:type="dxa"/>
            <w:shd w:val="clear" w:color="auto" w:fill="auto"/>
            <w:noWrap/>
          </w:tcPr>
          <w:p w14:paraId="46283CEA" w14:textId="77777777" w:rsidR="00691DCE" w:rsidRPr="0024034C" w:rsidRDefault="00691DCE" w:rsidP="007A67B5">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DC_1A-7A_n40A-n77(2A)</w:t>
            </w:r>
          </w:p>
        </w:tc>
        <w:tc>
          <w:tcPr>
            <w:tcW w:w="3686" w:type="dxa"/>
          </w:tcPr>
          <w:p w14:paraId="10B5A611" w14:textId="77777777" w:rsidR="00691DCE" w:rsidRPr="00470EA5" w:rsidRDefault="00691DCE" w:rsidP="007A67B5">
            <w:pPr>
              <w:pStyle w:val="TAC"/>
              <w:spacing w:line="256" w:lineRule="auto"/>
            </w:pPr>
            <w:r w:rsidRPr="00470EA5">
              <w:t>DC_1A_n40A</w:t>
            </w:r>
          </w:p>
          <w:p w14:paraId="23B0917A" w14:textId="77777777" w:rsidR="00691DCE" w:rsidRPr="00470EA5" w:rsidRDefault="00691DCE" w:rsidP="007A67B5">
            <w:pPr>
              <w:pStyle w:val="TAC"/>
              <w:spacing w:line="256" w:lineRule="auto"/>
            </w:pPr>
            <w:r w:rsidRPr="00470EA5">
              <w:t>DC_1A_n77A</w:t>
            </w:r>
          </w:p>
          <w:p w14:paraId="47C9AABE" w14:textId="77777777" w:rsidR="00691DCE" w:rsidRPr="00470EA5" w:rsidRDefault="00691DCE" w:rsidP="007A67B5">
            <w:pPr>
              <w:pStyle w:val="TAC"/>
              <w:spacing w:line="256" w:lineRule="auto"/>
            </w:pPr>
            <w:r w:rsidRPr="00470EA5">
              <w:t>DC_7A_n40A</w:t>
            </w:r>
          </w:p>
          <w:p w14:paraId="1EA8286C"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DC_7A_n77A</w:t>
            </w:r>
          </w:p>
        </w:tc>
      </w:tr>
      <w:tr w:rsidR="00691DCE" w:rsidRPr="00470EA5" w14:paraId="16A56378" w14:textId="77777777" w:rsidTr="007A67B5">
        <w:trPr>
          <w:trHeight w:val="187"/>
          <w:jc w:val="center"/>
        </w:trPr>
        <w:tc>
          <w:tcPr>
            <w:tcW w:w="3397" w:type="dxa"/>
            <w:shd w:val="clear" w:color="auto" w:fill="auto"/>
            <w:noWrap/>
          </w:tcPr>
          <w:p w14:paraId="4EE10CDB" w14:textId="77777777" w:rsidR="00691DCE" w:rsidRPr="00470EA5" w:rsidRDefault="00691DCE" w:rsidP="007A67B5">
            <w:pPr>
              <w:keepNext/>
              <w:keepLines/>
              <w:spacing w:after="0"/>
              <w:jc w:val="center"/>
              <w:rPr>
                <w:rFonts w:ascii="Arial" w:hAnsi="Arial" w:cs="Arial"/>
                <w:color w:val="000000"/>
                <w:sz w:val="18"/>
                <w:szCs w:val="18"/>
                <w:lang w:val="en-US" w:eastAsia="zh-CN" w:bidi="ar"/>
              </w:rPr>
            </w:pPr>
            <w:r w:rsidRPr="00B573A5">
              <w:rPr>
                <w:rFonts w:ascii="Arial" w:hAnsi="Arial" w:cs="Arial"/>
                <w:color w:val="000000"/>
                <w:sz w:val="18"/>
                <w:szCs w:val="18"/>
                <w:lang w:eastAsia="zh-CN" w:bidi="ar"/>
              </w:rPr>
              <w:t>DC_1A-7A-7A_n40A-n77A</w:t>
            </w:r>
          </w:p>
        </w:tc>
        <w:tc>
          <w:tcPr>
            <w:tcW w:w="3686" w:type="dxa"/>
          </w:tcPr>
          <w:p w14:paraId="2AB710D7" w14:textId="77777777" w:rsidR="00691DCE" w:rsidRPr="00470EA5" w:rsidRDefault="00691DCE" w:rsidP="007A67B5">
            <w:pPr>
              <w:pStyle w:val="TAC"/>
              <w:spacing w:line="256" w:lineRule="auto"/>
            </w:pPr>
            <w:r w:rsidRPr="00470EA5">
              <w:t>DC_1A_n40A</w:t>
            </w:r>
          </w:p>
          <w:p w14:paraId="4C0DD56E" w14:textId="77777777" w:rsidR="00691DCE" w:rsidRPr="00470EA5" w:rsidRDefault="00691DCE" w:rsidP="007A67B5">
            <w:pPr>
              <w:pStyle w:val="TAC"/>
              <w:spacing w:line="256" w:lineRule="auto"/>
            </w:pPr>
            <w:r w:rsidRPr="00470EA5">
              <w:t>DC_1A_n77A</w:t>
            </w:r>
          </w:p>
          <w:p w14:paraId="49C1C82F" w14:textId="77777777" w:rsidR="00691DCE" w:rsidRPr="00470EA5" w:rsidRDefault="00691DCE" w:rsidP="007A67B5">
            <w:pPr>
              <w:pStyle w:val="TAC"/>
              <w:spacing w:line="256" w:lineRule="auto"/>
            </w:pPr>
            <w:r w:rsidRPr="00470EA5">
              <w:t>DC_7A_n40A</w:t>
            </w:r>
          </w:p>
          <w:p w14:paraId="2A298A24" w14:textId="77777777" w:rsidR="00691DCE" w:rsidRPr="00470EA5" w:rsidRDefault="00691DCE" w:rsidP="007A67B5">
            <w:pPr>
              <w:pStyle w:val="TAC"/>
              <w:spacing w:line="256" w:lineRule="auto"/>
            </w:pPr>
            <w:r w:rsidRPr="00470EA5">
              <w:t>DC_7A_n77A</w:t>
            </w:r>
          </w:p>
        </w:tc>
      </w:tr>
      <w:tr w:rsidR="00691DCE" w:rsidRPr="00470EA5" w14:paraId="3790F472" w14:textId="77777777" w:rsidTr="007A67B5">
        <w:trPr>
          <w:trHeight w:val="187"/>
          <w:jc w:val="center"/>
        </w:trPr>
        <w:tc>
          <w:tcPr>
            <w:tcW w:w="3397" w:type="dxa"/>
            <w:shd w:val="clear" w:color="auto" w:fill="auto"/>
            <w:noWrap/>
          </w:tcPr>
          <w:p w14:paraId="61E5A4A5" w14:textId="77777777" w:rsidR="00691DCE" w:rsidRPr="00470EA5" w:rsidRDefault="00691DCE" w:rsidP="007A67B5">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eastAsia="zh-CN" w:bidi="ar"/>
              </w:rPr>
              <w:t>DC_1A-7A</w:t>
            </w:r>
            <w:r>
              <w:rPr>
                <w:rFonts w:ascii="Arial" w:hAnsi="Arial" w:cs="Arial"/>
                <w:color w:val="000000"/>
                <w:sz w:val="18"/>
                <w:szCs w:val="18"/>
                <w:lang w:eastAsia="zh-CN" w:bidi="ar"/>
              </w:rPr>
              <w:t>-7A</w:t>
            </w:r>
            <w:r w:rsidRPr="00470EA5">
              <w:rPr>
                <w:rFonts w:ascii="Arial" w:hAnsi="Arial" w:cs="Arial"/>
                <w:color w:val="000000"/>
                <w:sz w:val="18"/>
                <w:szCs w:val="18"/>
                <w:lang w:eastAsia="zh-CN" w:bidi="ar"/>
              </w:rPr>
              <w:t>_n40A-n77(2A)</w:t>
            </w:r>
          </w:p>
        </w:tc>
        <w:tc>
          <w:tcPr>
            <w:tcW w:w="3686" w:type="dxa"/>
          </w:tcPr>
          <w:p w14:paraId="41EA34AB" w14:textId="77777777" w:rsidR="00691DCE" w:rsidRPr="00470EA5" w:rsidRDefault="00691DCE" w:rsidP="007A67B5">
            <w:pPr>
              <w:pStyle w:val="TAC"/>
              <w:spacing w:line="256" w:lineRule="auto"/>
            </w:pPr>
            <w:r w:rsidRPr="00470EA5">
              <w:t>DC_1A_n40A</w:t>
            </w:r>
          </w:p>
          <w:p w14:paraId="50F35F15" w14:textId="77777777" w:rsidR="00691DCE" w:rsidRPr="00470EA5" w:rsidRDefault="00691DCE" w:rsidP="007A67B5">
            <w:pPr>
              <w:pStyle w:val="TAC"/>
              <w:spacing w:line="256" w:lineRule="auto"/>
            </w:pPr>
            <w:r w:rsidRPr="00470EA5">
              <w:t>DC_1A_n77A</w:t>
            </w:r>
          </w:p>
          <w:p w14:paraId="2393961A" w14:textId="77777777" w:rsidR="00691DCE" w:rsidRPr="00470EA5" w:rsidRDefault="00691DCE" w:rsidP="007A67B5">
            <w:pPr>
              <w:pStyle w:val="TAC"/>
              <w:spacing w:line="256" w:lineRule="auto"/>
            </w:pPr>
            <w:r w:rsidRPr="00470EA5">
              <w:t>DC_7A_n40A</w:t>
            </w:r>
          </w:p>
          <w:p w14:paraId="6FF22561" w14:textId="77777777" w:rsidR="00691DCE" w:rsidRPr="00470EA5" w:rsidRDefault="00691DCE" w:rsidP="007A67B5">
            <w:pPr>
              <w:pStyle w:val="TAC"/>
              <w:spacing w:line="256" w:lineRule="auto"/>
            </w:pPr>
            <w:r w:rsidRPr="00470EA5">
              <w:t>DC_7A_n77A</w:t>
            </w:r>
          </w:p>
        </w:tc>
      </w:tr>
      <w:tr w:rsidR="00691DCE" w:rsidRPr="0024034C" w14:paraId="5F1683D4" w14:textId="77777777" w:rsidTr="007A67B5">
        <w:trPr>
          <w:trHeight w:val="187"/>
          <w:jc w:val="center"/>
        </w:trPr>
        <w:tc>
          <w:tcPr>
            <w:tcW w:w="3397" w:type="dxa"/>
            <w:shd w:val="clear" w:color="auto" w:fill="auto"/>
            <w:noWrap/>
          </w:tcPr>
          <w:p w14:paraId="4EFE9D25" w14:textId="77777777" w:rsidR="00691DCE" w:rsidRPr="0024034C" w:rsidRDefault="00691DCE" w:rsidP="007A67B5">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18DF653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D3AC17A"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21D3EA2"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6F8BA7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1170CCA1" w14:textId="77777777" w:rsidTr="007A67B5">
        <w:trPr>
          <w:trHeight w:val="187"/>
          <w:jc w:val="center"/>
        </w:trPr>
        <w:tc>
          <w:tcPr>
            <w:tcW w:w="3397" w:type="dxa"/>
            <w:shd w:val="clear" w:color="auto" w:fill="auto"/>
            <w:noWrap/>
          </w:tcPr>
          <w:p w14:paraId="7DCC4DFA" w14:textId="77777777" w:rsidR="00691DCE" w:rsidRPr="0024034C" w:rsidRDefault="00691DCE" w:rsidP="007A67B5">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21D87A9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08E3B59F"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2BB422C"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4E6485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5B4AFFD2" w14:textId="77777777" w:rsidTr="007A67B5">
        <w:trPr>
          <w:trHeight w:val="187"/>
          <w:jc w:val="center"/>
        </w:trPr>
        <w:tc>
          <w:tcPr>
            <w:tcW w:w="3397" w:type="dxa"/>
            <w:shd w:val="clear" w:color="auto" w:fill="auto"/>
            <w:noWrap/>
          </w:tcPr>
          <w:p w14:paraId="2F66EC5E" w14:textId="77777777" w:rsidR="00691DCE" w:rsidRDefault="00691DCE" w:rsidP="007A67B5">
            <w:pPr>
              <w:keepNext/>
              <w:keepLines/>
              <w:spacing w:after="0"/>
              <w:jc w:val="center"/>
              <w:rPr>
                <w:rFonts w:ascii="Arial" w:hAnsi="Arial"/>
                <w:sz w:val="18"/>
              </w:rPr>
            </w:pPr>
            <w:r w:rsidRPr="0024034C">
              <w:rPr>
                <w:rFonts w:ascii="Arial" w:hAnsi="Arial"/>
                <w:sz w:val="18"/>
              </w:rPr>
              <w:t>DC_1A-7A_n40A-n78A</w:t>
            </w:r>
          </w:p>
          <w:p w14:paraId="1A86AE9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DC_1A-7A_n40A-n78</w:t>
            </w:r>
            <w:r>
              <w:rPr>
                <w:rFonts w:ascii="Arial" w:hAnsi="Arial"/>
                <w:sz w:val="18"/>
              </w:rPr>
              <w:t>C</w:t>
            </w:r>
          </w:p>
        </w:tc>
        <w:tc>
          <w:tcPr>
            <w:tcW w:w="3686" w:type="dxa"/>
          </w:tcPr>
          <w:p w14:paraId="3BE5760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DC_1A_n40A</w:t>
            </w:r>
          </w:p>
          <w:p w14:paraId="6CEED9B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222236A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1596F53E"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DC_7A_n78A</w:t>
            </w:r>
          </w:p>
        </w:tc>
      </w:tr>
      <w:tr w:rsidR="00691DCE" w:rsidRPr="0024034C" w14:paraId="3577666E" w14:textId="77777777" w:rsidTr="007A67B5">
        <w:trPr>
          <w:trHeight w:val="187"/>
          <w:jc w:val="center"/>
        </w:trPr>
        <w:tc>
          <w:tcPr>
            <w:tcW w:w="3397" w:type="dxa"/>
            <w:shd w:val="clear" w:color="auto" w:fill="auto"/>
            <w:noWrap/>
          </w:tcPr>
          <w:p w14:paraId="6745133F" w14:textId="77777777" w:rsidR="00691DCE" w:rsidRDefault="00691DCE" w:rsidP="007A67B5">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7A_n40A-n78A</w:t>
            </w:r>
          </w:p>
          <w:p w14:paraId="600050A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0723A8D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DC_1A_n40A</w:t>
            </w:r>
          </w:p>
          <w:p w14:paraId="7E10BE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372E7F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4A3A310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tc>
      </w:tr>
      <w:tr w:rsidR="00691DCE" w:rsidRPr="0024034C" w14:paraId="2BEE4E31" w14:textId="77777777" w:rsidTr="007A67B5">
        <w:trPr>
          <w:trHeight w:val="187"/>
          <w:jc w:val="center"/>
        </w:trPr>
        <w:tc>
          <w:tcPr>
            <w:tcW w:w="3397" w:type="dxa"/>
            <w:shd w:val="clear" w:color="auto" w:fill="auto"/>
            <w:noWrap/>
          </w:tcPr>
          <w:p w14:paraId="40A16D17" w14:textId="77777777" w:rsidR="00691DCE" w:rsidRPr="0024034C" w:rsidRDefault="00691DCE" w:rsidP="007A67B5">
            <w:pPr>
              <w:keepNext/>
              <w:keepLines/>
              <w:spacing w:after="0"/>
              <w:jc w:val="center"/>
              <w:rPr>
                <w:rFonts w:ascii="Arial" w:hAnsi="Arial"/>
                <w:sz w:val="18"/>
              </w:rPr>
            </w:pPr>
            <w:r w:rsidRPr="0090485F">
              <w:rPr>
                <w:rFonts w:ascii="Arial" w:hAnsi="Arial"/>
                <w:sz w:val="18"/>
              </w:rPr>
              <w:t>DC_1A-7A_n40A-n105A</w:t>
            </w:r>
          </w:p>
        </w:tc>
        <w:tc>
          <w:tcPr>
            <w:tcW w:w="3686" w:type="dxa"/>
          </w:tcPr>
          <w:p w14:paraId="0BE2F11D" w14:textId="77777777" w:rsidR="00691DCE" w:rsidRPr="0090485F" w:rsidRDefault="00691DCE" w:rsidP="007A67B5">
            <w:pPr>
              <w:keepNext/>
              <w:keepLines/>
              <w:spacing w:after="0"/>
              <w:jc w:val="center"/>
              <w:rPr>
                <w:rFonts w:ascii="Arial" w:hAnsi="Arial"/>
                <w:sz w:val="18"/>
              </w:rPr>
            </w:pPr>
            <w:r w:rsidRPr="0090485F">
              <w:rPr>
                <w:rFonts w:ascii="Arial" w:hAnsi="Arial"/>
                <w:sz w:val="18"/>
              </w:rPr>
              <w:t>DC_1A_n40A</w:t>
            </w:r>
          </w:p>
          <w:p w14:paraId="1C488C47" w14:textId="77777777" w:rsidR="00691DCE" w:rsidRPr="0090485F" w:rsidRDefault="00691DCE" w:rsidP="007A67B5">
            <w:pPr>
              <w:keepNext/>
              <w:keepLines/>
              <w:spacing w:after="0"/>
              <w:jc w:val="center"/>
              <w:rPr>
                <w:rFonts w:ascii="Arial" w:hAnsi="Arial"/>
                <w:sz w:val="18"/>
              </w:rPr>
            </w:pPr>
            <w:r w:rsidRPr="0090485F">
              <w:rPr>
                <w:rFonts w:ascii="Arial" w:hAnsi="Arial"/>
                <w:sz w:val="18"/>
              </w:rPr>
              <w:t>DC_1A_n105A</w:t>
            </w:r>
          </w:p>
          <w:p w14:paraId="263A2FC0" w14:textId="77777777" w:rsidR="00691DCE" w:rsidRPr="0090485F" w:rsidRDefault="00691DCE" w:rsidP="007A67B5">
            <w:pPr>
              <w:keepNext/>
              <w:keepLines/>
              <w:spacing w:after="0"/>
              <w:jc w:val="center"/>
              <w:rPr>
                <w:rFonts w:ascii="Arial" w:hAnsi="Arial"/>
                <w:sz w:val="18"/>
              </w:rPr>
            </w:pPr>
            <w:r w:rsidRPr="0090485F">
              <w:rPr>
                <w:rFonts w:ascii="Arial" w:hAnsi="Arial"/>
                <w:sz w:val="18"/>
              </w:rPr>
              <w:t>DC_7A_n40A</w:t>
            </w:r>
          </w:p>
          <w:p w14:paraId="214695D2" w14:textId="77777777" w:rsidR="00691DCE" w:rsidRPr="0024034C" w:rsidRDefault="00691DCE" w:rsidP="007A67B5">
            <w:pPr>
              <w:keepNext/>
              <w:keepLines/>
              <w:spacing w:after="0"/>
              <w:jc w:val="center"/>
              <w:rPr>
                <w:rFonts w:ascii="Arial" w:hAnsi="Arial"/>
                <w:sz w:val="18"/>
              </w:rPr>
            </w:pPr>
            <w:r w:rsidRPr="0090485F">
              <w:rPr>
                <w:rFonts w:ascii="Arial" w:hAnsi="Arial"/>
                <w:sz w:val="18"/>
              </w:rPr>
              <w:t>DC_7A_n105A</w:t>
            </w:r>
          </w:p>
        </w:tc>
      </w:tr>
      <w:tr w:rsidR="00691DCE" w:rsidRPr="0024034C" w14:paraId="3733D2BA" w14:textId="77777777" w:rsidTr="007A67B5">
        <w:trPr>
          <w:trHeight w:val="187"/>
          <w:jc w:val="center"/>
        </w:trPr>
        <w:tc>
          <w:tcPr>
            <w:tcW w:w="3397" w:type="dxa"/>
            <w:shd w:val="clear" w:color="auto" w:fill="auto"/>
            <w:noWrap/>
          </w:tcPr>
          <w:p w14:paraId="703A6A6A" w14:textId="77777777" w:rsidR="00691DCE" w:rsidRPr="0024034C" w:rsidRDefault="00691DCE" w:rsidP="007A67B5">
            <w:pPr>
              <w:keepNext/>
              <w:keepLines/>
              <w:spacing w:after="0"/>
              <w:jc w:val="center"/>
              <w:rPr>
                <w:rFonts w:ascii="Arial" w:hAnsi="Arial"/>
                <w:sz w:val="18"/>
              </w:rPr>
            </w:pPr>
            <w:r w:rsidRPr="002F0398">
              <w:rPr>
                <w:rFonts w:ascii="Arial" w:hAnsi="Arial"/>
                <w:sz w:val="18"/>
              </w:rPr>
              <w:t>DC_1A-7A_n75A-n78A</w:t>
            </w:r>
          </w:p>
        </w:tc>
        <w:tc>
          <w:tcPr>
            <w:tcW w:w="3686" w:type="dxa"/>
          </w:tcPr>
          <w:p w14:paraId="0C1162B1" w14:textId="77777777" w:rsidR="00691DCE" w:rsidRPr="002F0398" w:rsidRDefault="00691DCE" w:rsidP="007A67B5">
            <w:pPr>
              <w:keepNext/>
              <w:keepLines/>
              <w:spacing w:after="0"/>
              <w:jc w:val="center"/>
              <w:rPr>
                <w:rFonts w:ascii="Arial" w:hAnsi="Arial"/>
                <w:sz w:val="18"/>
              </w:rPr>
            </w:pPr>
            <w:r w:rsidRPr="002F0398">
              <w:rPr>
                <w:rFonts w:ascii="Arial" w:hAnsi="Arial"/>
                <w:sz w:val="18"/>
              </w:rPr>
              <w:t>DC_1A_n78A</w:t>
            </w:r>
          </w:p>
          <w:p w14:paraId="1203CF49" w14:textId="77777777" w:rsidR="00691DCE" w:rsidRPr="0024034C" w:rsidRDefault="00691DCE" w:rsidP="007A67B5">
            <w:pPr>
              <w:keepNext/>
              <w:keepLines/>
              <w:spacing w:after="0"/>
              <w:jc w:val="center"/>
              <w:rPr>
                <w:rFonts w:ascii="Arial" w:hAnsi="Arial"/>
                <w:sz w:val="18"/>
              </w:rPr>
            </w:pPr>
            <w:r w:rsidRPr="002F0398">
              <w:rPr>
                <w:rFonts w:ascii="Arial" w:hAnsi="Arial"/>
                <w:sz w:val="18"/>
              </w:rPr>
              <w:t>DC_7A_n78A</w:t>
            </w:r>
          </w:p>
        </w:tc>
      </w:tr>
      <w:tr w:rsidR="00691DCE" w:rsidRPr="002F0398" w14:paraId="2D6E6E58" w14:textId="77777777" w:rsidTr="007A67B5">
        <w:trPr>
          <w:trHeight w:val="187"/>
          <w:jc w:val="center"/>
        </w:trPr>
        <w:tc>
          <w:tcPr>
            <w:tcW w:w="3397" w:type="dxa"/>
            <w:shd w:val="clear" w:color="auto" w:fill="auto"/>
            <w:noWrap/>
          </w:tcPr>
          <w:p w14:paraId="5A27EDAE" w14:textId="77777777" w:rsidR="00691DCE" w:rsidRPr="002F0398" w:rsidRDefault="00691DCE" w:rsidP="007A67B5">
            <w:pPr>
              <w:keepNext/>
              <w:keepLines/>
              <w:spacing w:after="0"/>
              <w:jc w:val="center"/>
              <w:rPr>
                <w:rFonts w:ascii="Arial" w:hAnsi="Arial"/>
                <w:sz w:val="18"/>
              </w:rPr>
            </w:pPr>
            <w:r w:rsidRPr="002F0398">
              <w:rPr>
                <w:rFonts w:ascii="Arial" w:hAnsi="Arial"/>
                <w:sz w:val="18"/>
              </w:rPr>
              <w:t>DC_1A-7A_n7</w:t>
            </w:r>
            <w:r>
              <w:rPr>
                <w:rFonts w:ascii="Arial" w:hAnsi="Arial"/>
                <w:sz w:val="18"/>
              </w:rPr>
              <w:t>8</w:t>
            </w:r>
            <w:r w:rsidRPr="002F0398">
              <w:rPr>
                <w:rFonts w:ascii="Arial" w:hAnsi="Arial"/>
                <w:sz w:val="18"/>
              </w:rPr>
              <w:t>A-n</w:t>
            </w:r>
            <w:r>
              <w:rPr>
                <w:rFonts w:ascii="Arial" w:hAnsi="Arial"/>
                <w:sz w:val="18"/>
              </w:rPr>
              <w:t>105</w:t>
            </w:r>
            <w:r w:rsidRPr="002F0398">
              <w:rPr>
                <w:rFonts w:ascii="Arial" w:hAnsi="Arial"/>
                <w:sz w:val="18"/>
              </w:rPr>
              <w:t>A</w:t>
            </w:r>
          </w:p>
        </w:tc>
        <w:tc>
          <w:tcPr>
            <w:tcW w:w="3686" w:type="dxa"/>
          </w:tcPr>
          <w:p w14:paraId="48D60A52" w14:textId="77777777" w:rsidR="00691DCE" w:rsidRDefault="00691DCE" w:rsidP="007A67B5">
            <w:pPr>
              <w:keepNext/>
              <w:keepLines/>
              <w:spacing w:after="0"/>
              <w:jc w:val="center"/>
              <w:rPr>
                <w:rFonts w:ascii="Arial" w:hAnsi="Arial"/>
                <w:sz w:val="18"/>
              </w:rPr>
            </w:pPr>
            <w:r w:rsidRPr="002F0398">
              <w:rPr>
                <w:rFonts w:ascii="Arial" w:hAnsi="Arial"/>
                <w:sz w:val="18"/>
              </w:rPr>
              <w:t>DC_1A_n78A</w:t>
            </w:r>
          </w:p>
          <w:p w14:paraId="5656CB06" w14:textId="77777777" w:rsidR="00691DCE" w:rsidRPr="002F0398" w:rsidRDefault="00691DCE" w:rsidP="007A67B5">
            <w:pPr>
              <w:keepNext/>
              <w:keepLines/>
              <w:spacing w:after="0"/>
              <w:jc w:val="center"/>
              <w:rPr>
                <w:rFonts w:ascii="Arial" w:hAnsi="Arial"/>
                <w:sz w:val="18"/>
              </w:rPr>
            </w:pPr>
            <w:r>
              <w:rPr>
                <w:rFonts w:ascii="Arial" w:hAnsi="Arial"/>
                <w:sz w:val="18"/>
              </w:rPr>
              <w:t>DC_1A_n105A</w:t>
            </w:r>
          </w:p>
          <w:p w14:paraId="5AB779D9" w14:textId="77777777" w:rsidR="00691DCE" w:rsidRDefault="00691DCE" w:rsidP="007A67B5">
            <w:pPr>
              <w:keepNext/>
              <w:keepLines/>
              <w:spacing w:after="0"/>
              <w:jc w:val="center"/>
              <w:rPr>
                <w:rFonts w:ascii="Arial" w:hAnsi="Arial"/>
                <w:sz w:val="18"/>
              </w:rPr>
            </w:pPr>
            <w:r w:rsidRPr="002F0398">
              <w:rPr>
                <w:rFonts w:ascii="Arial" w:hAnsi="Arial"/>
                <w:sz w:val="18"/>
              </w:rPr>
              <w:t>DC_7A_n78A</w:t>
            </w:r>
          </w:p>
          <w:p w14:paraId="4BCA5D69" w14:textId="77777777" w:rsidR="00691DCE" w:rsidRPr="002F0398" w:rsidRDefault="00691DCE" w:rsidP="007A67B5">
            <w:pPr>
              <w:keepNext/>
              <w:keepLines/>
              <w:spacing w:after="0"/>
              <w:jc w:val="center"/>
              <w:rPr>
                <w:rFonts w:ascii="Arial" w:hAnsi="Arial"/>
                <w:sz w:val="18"/>
              </w:rPr>
            </w:pPr>
            <w:r>
              <w:rPr>
                <w:rFonts w:ascii="Arial" w:hAnsi="Arial"/>
                <w:sz w:val="18"/>
              </w:rPr>
              <w:t>DC_7A_n105A</w:t>
            </w:r>
          </w:p>
        </w:tc>
      </w:tr>
      <w:tr w:rsidR="00691DCE" w:rsidRPr="0024034C" w14:paraId="315A3017" w14:textId="77777777" w:rsidTr="007A67B5">
        <w:trPr>
          <w:trHeight w:val="187"/>
          <w:jc w:val="center"/>
        </w:trPr>
        <w:tc>
          <w:tcPr>
            <w:tcW w:w="3397" w:type="dxa"/>
            <w:shd w:val="clear" w:color="auto" w:fill="auto"/>
            <w:noWrap/>
          </w:tcPr>
          <w:p w14:paraId="008C00B6" w14:textId="77777777" w:rsidR="00691DCE" w:rsidRPr="002F0398" w:rsidRDefault="00691DCE" w:rsidP="007A67B5">
            <w:pPr>
              <w:spacing w:after="0"/>
              <w:jc w:val="center"/>
              <w:rPr>
                <w:rFonts w:ascii="Arial" w:hAnsi="Arial"/>
                <w:sz w:val="18"/>
              </w:rPr>
            </w:pPr>
            <w:r>
              <w:rPr>
                <w:rFonts w:ascii="Arial" w:hAnsi="Arial" w:cs="Arial"/>
                <w:color w:val="000000"/>
                <w:sz w:val="18"/>
                <w:szCs w:val="18"/>
              </w:rPr>
              <w:t>DC_1A-8A-(n)3AA</w:t>
            </w:r>
          </w:p>
        </w:tc>
        <w:tc>
          <w:tcPr>
            <w:tcW w:w="3686" w:type="dxa"/>
          </w:tcPr>
          <w:p w14:paraId="1603F852" w14:textId="77777777" w:rsidR="00691DCE" w:rsidRPr="002F0398" w:rsidRDefault="00691DCE" w:rsidP="007A67B5">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DC_(n)3AA</w:t>
            </w:r>
            <w:r w:rsidRPr="000519AC">
              <w:rPr>
                <w:rFonts w:ascii="Arial" w:hAnsi="Arial" w:cs="Arial"/>
                <w:color w:val="000000"/>
                <w:sz w:val="18"/>
                <w:szCs w:val="18"/>
                <w:vertAlign w:val="superscript"/>
              </w:rPr>
              <w:t>4</w:t>
            </w:r>
            <w:r>
              <w:rPr>
                <w:rFonts w:ascii="Arial" w:hAnsi="Arial" w:cs="Arial"/>
                <w:color w:val="000000"/>
                <w:sz w:val="18"/>
                <w:szCs w:val="18"/>
              </w:rPr>
              <w:br/>
              <w:t>DC_8A_n3A</w:t>
            </w:r>
          </w:p>
        </w:tc>
      </w:tr>
      <w:tr w:rsidR="00691DCE" w:rsidRPr="0024034C" w14:paraId="3A3BE5D0" w14:textId="77777777" w:rsidTr="007A67B5">
        <w:trPr>
          <w:trHeight w:val="187"/>
          <w:jc w:val="center"/>
        </w:trPr>
        <w:tc>
          <w:tcPr>
            <w:tcW w:w="3397" w:type="dxa"/>
            <w:shd w:val="clear" w:color="auto" w:fill="auto"/>
            <w:noWrap/>
          </w:tcPr>
          <w:p w14:paraId="6BF3C09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S Mincho" w:hAnsi="Arial" w:cs="Arial"/>
                <w:sz w:val="18"/>
                <w:szCs w:val="18"/>
              </w:rPr>
              <w:lastRenderedPageBreak/>
              <w:t>DC_1A-8A_n3A-n28A</w:t>
            </w:r>
          </w:p>
        </w:tc>
        <w:tc>
          <w:tcPr>
            <w:tcW w:w="3686" w:type="dxa"/>
          </w:tcPr>
          <w:p w14:paraId="012FC44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20896CD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53219C3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4B73F2F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DC_8A_n28A</w:t>
            </w:r>
          </w:p>
        </w:tc>
      </w:tr>
      <w:tr w:rsidR="00691DCE" w:rsidRPr="0024034C" w14:paraId="7A9134DA" w14:textId="77777777" w:rsidTr="007A67B5">
        <w:trPr>
          <w:trHeight w:val="187"/>
          <w:jc w:val="center"/>
        </w:trPr>
        <w:tc>
          <w:tcPr>
            <w:tcW w:w="3397" w:type="dxa"/>
            <w:shd w:val="clear" w:color="auto" w:fill="auto"/>
            <w:noWrap/>
          </w:tcPr>
          <w:p w14:paraId="26EC235F" w14:textId="77777777" w:rsidR="00691DCE" w:rsidRDefault="00691DCE" w:rsidP="007A67B5">
            <w:pPr>
              <w:keepNext/>
              <w:keepLines/>
              <w:spacing w:after="0"/>
              <w:jc w:val="center"/>
              <w:rPr>
                <w:rFonts w:ascii="Arial" w:hAnsi="Arial"/>
                <w:noProof/>
                <w:sz w:val="18"/>
                <w:vertAlign w:val="superscript"/>
                <w:lang w:eastAsia="zh-CN"/>
              </w:rPr>
            </w:pPr>
            <w:r w:rsidRPr="0024034C">
              <w:rPr>
                <w:rFonts w:ascii="Arial" w:hAnsi="Arial"/>
                <w:sz w:val="18"/>
              </w:rPr>
              <w:t>DC_1A-8A_n3A-n77A</w:t>
            </w:r>
            <w:r w:rsidRPr="0024034C">
              <w:rPr>
                <w:rFonts w:ascii="Arial" w:hAnsi="Arial"/>
                <w:noProof/>
                <w:sz w:val="18"/>
                <w:vertAlign w:val="superscript"/>
                <w:lang w:eastAsia="zh-CN"/>
              </w:rPr>
              <w:t>2</w:t>
            </w:r>
          </w:p>
          <w:p w14:paraId="4C15BFF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w:t>
            </w:r>
            <w:r>
              <w:rPr>
                <w:rFonts w:ascii="Arial" w:hAnsi="Arial"/>
                <w:sz w:val="18"/>
              </w:rPr>
              <w:t>B</w:t>
            </w:r>
            <w:r w:rsidRPr="0024034C">
              <w:rPr>
                <w:rFonts w:ascii="Arial" w:hAnsi="Arial"/>
                <w:sz w:val="18"/>
              </w:rPr>
              <w:t>_n3A-n77A</w:t>
            </w:r>
            <w:r w:rsidRPr="0024034C">
              <w:rPr>
                <w:rFonts w:ascii="Arial" w:hAnsi="Arial"/>
                <w:noProof/>
                <w:sz w:val="18"/>
                <w:vertAlign w:val="superscript"/>
                <w:lang w:eastAsia="zh-CN"/>
              </w:rPr>
              <w:t>2</w:t>
            </w:r>
          </w:p>
        </w:tc>
        <w:tc>
          <w:tcPr>
            <w:tcW w:w="3686" w:type="dxa"/>
          </w:tcPr>
          <w:p w14:paraId="79713E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0878301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05DA7A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298F53D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tc>
      </w:tr>
      <w:tr w:rsidR="00691DCE" w:rsidRPr="0024034C" w14:paraId="02FA72D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A57ACB"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DC_1A-8A_n3A-n77(2A)</w:t>
            </w:r>
            <w:r w:rsidRPr="0024034C">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A64914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7F26B20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0A8890F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342ED051"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DC_8A_n77A</w:t>
            </w:r>
          </w:p>
        </w:tc>
      </w:tr>
      <w:tr w:rsidR="00691DCE" w:rsidRPr="0024034C" w14:paraId="5A4D4B9C" w14:textId="77777777" w:rsidTr="007A67B5">
        <w:trPr>
          <w:trHeight w:val="187"/>
          <w:jc w:val="center"/>
        </w:trPr>
        <w:tc>
          <w:tcPr>
            <w:tcW w:w="3397" w:type="dxa"/>
            <w:shd w:val="clear" w:color="auto" w:fill="auto"/>
            <w:noWrap/>
            <w:vAlign w:val="center"/>
          </w:tcPr>
          <w:p w14:paraId="5D138907"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517CA7D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36409D5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67E17E4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50B5676B"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DC_8A_n79A</w:t>
            </w:r>
          </w:p>
        </w:tc>
      </w:tr>
      <w:tr w:rsidR="00691DCE" w:rsidRPr="00845D47" w14:paraId="3DCC7AB2" w14:textId="77777777" w:rsidTr="007A67B5">
        <w:trPr>
          <w:trHeight w:val="187"/>
          <w:jc w:val="center"/>
        </w:trPr>
        <w:tc>
          <w:tcPr>
            <w:tcW w:w="3397" w:type="dxa"/>
            <w:shd w:val="clear" w:color="auto" w:fill="auto"/>
            <w:noWrap/>
          </w:tcPr>
          <w:p w14:paraId="625A9469" w14:textId="77777777" w:rsidR="00691DCE" w:rsidRPr="0024034C" w:rsidRDefault="00691DCE" w:rsidP="007A67B5">
            <w:pPr>
              <w:keepNext/>
              <w:keepLines/>
              <w:spacing w:after="0"/>
              <w:jc w:val="center"/>
              <w:rPr>
                <w:rFonts w:ascii="Arial" w:hAnsi="Arial" w:cs="Arial"/>
                <w:sz w:val="18"/>
                <w:szCs w:val="18"/>
              </w:rPr>
            </w:pPr>
            <w:r w:rsidRPr="00E14D01">
              <w:rPr>
                <w:rFonts w:ascii="Arial" w:hAnsi="Arial" w:cs="Arial"/>
                <w:sz w:val="18"/>
                <w:szCs w:val="18"/>
              </w:rPr>
              <w:t>DC_1A-8A_n7A-n78A</w:t>
            </w:r>
          </w:p>
        </w:tc>
        <w:tc>
          <w:tcPr>
            <w:tcW w:w="3686" w:type="dxa"/>
          </w:tcPr>
          <w:p w14:paraId="47FC59D5" w14:textId="77777777" w:rsidR="00691DCE" w:rsidRPr="00E14D01" w:rsidRDefault="00691DCE" w:rsidP="007A67B5">
            <w:pPr>
              <w:pStyle w:val="TAC"/>
              <w:rPr>
                <w:rFonts w:cs="Arial"/>
                <w:szCs w:val="18"/>
              </w:rPr>
            </w:pPr>
            <w:r w:rsidRPr="00E14D01">
              <w:rPr>
                <w:rFonts w:cs="Arial"/>
                <w:szCs w:val="18"/>
              </w:rPr>
              <w:t>DC_1A_n7A</w:t>
            </w:r>
          </w:p>
          <w:p w14:paraId="370F2A7A" w14:textId="77777777" w:rsidR="00691DCE" w:rsidRPr="00E14D01" w:rsidRDefault="00691DCE" w:rsidP="007A67B5">
            <w:pPr>
              <w:pStyle w:val="TAC"/>
              <w:rPr>
                <w:rFonts w:cs="Arial"/>
                <w:szCs w:val="18"/>
              </w:rPr>
            </w:pPr>
            <w:r w:rsidRPr="00E14D01">
              <w:rPr>
                <w:rFonts w:cs="Arial"/>
                <w:szCs w:val="18"/>
              </w:rPr>
              <w:t>DC_1A_n78A</w:t>
            </w:r>
          </w:p>
          <w:p w14:paraId="5BDD6BF3" w14:textId="77777777" w:rsidR="00691DCE" w:rsidRPr="00E14D01" w:rsidRDefault="00691DCE" w:rsidP="007A67B5">
            <w:pPr>
              <w:pStyle w:val="TAC"/>
              <w:rPr>
                <w:rFonts w:cs="Arial"/>
                <w:szCs w:val="18"/>
              </w:rPr>
            </w:pPr>
            <w:r w:rsidRPr="00E14D01">
              <w:rPr>
                <w:rFonts w:cs="Arial"/>
                <w:szCs w:val="18"/>
              </w:rPr>
              <w:t>DC_8A_n7A</w:t>
            </w:r>
          </w:p>
          <w:p w14:paraId="58833D1E" w14:textId="77777777" w:rsidR="00691DCE" w:rsidRPr="00E14D01" w:rsidRDefault="00691DCE" w:rsidP="007A67B5">
            <w:pPr>
              <w:keepNext/>
              <w:keepLines/>
              <w:spacing w:after="0"/>
              <w:jc w:val="center"/>
              <w:rPr>
                <w:rFonts w:ascii="Arial" w:hAnsi="Arial" w:cs="Arial"/>
                <w:sz w:val="18"/>
                <w:szCs w:val="18"/>
              </w:rPr>
            </w:pPr>
            <w:r w:rsidRPr="00E14D01">
              <w:rPr>
                <w:rFonts w:ascii="Arial" w:hAnsi="Arial" w:cs="Arial"/>
                <w:sz w:val="18"/>
                <w:szCs w:val="18"/>
              </w:rPr>
              <w:t>DC_8A_n78A</w:t>
            </w:r>
          </w:p>
        </w:tc>
      </w:tr>
      <w:tr w:rsidR="00691DCE" w:rsidRPr="0024034C" w14:paraId="58E04BC5" w14:textId="77777777" w:rsidTr="007A67B5">
        <w:trPr>
          <w:trHeight w:val="187"/>
          <w:jc w:val="center"/>
        </w:trPr>
        <w:tc>
          <w:tcPr>
            <w:tcW w:w="3397" w:type="dxa"/>
            <w:shd w:val="clear" w:color="auto" w:fill="auto"/>
            <w:noWrap/>
          </w:tcPr>
          <w:p w14:paraId="688BCD7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5657118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6548F93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3B8E3050"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691DCE" w:rsidRPr="0024034C" w14:paraId="130839C8" w14:textId="77777777" w:rsidTr="007A67B5">
        <w:trPr>
          <w:trHeight w:val="187"/>
          <w:jc w:val="center"/>
        </w:trPr>
        <w:tc>
          <w:tcPr>
            <w:tcW w:w="3397" w:type="dxa"/>
            <w:shd w:val="clear" w:color="auto" w:fill="auto"/>
            <w:noWrap/>
          </w:tcPr>
          <w:p w14:paraId="2FC7B52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1B7EA62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64B8734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132BD14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DC_11A_n28A</w:t>
            </w:r>
          </w:p>
        </w:tc>
      </w:tr>
      <w:tr w:rsidR="00691DCE" w:rsidRPr="0024034C" w14:paraId="621F3DFB" w14:textId="77777777" w:rsidTr="007A67B5">
        <w:trPr>
          <w:trHeight w:val="187"/>
          <w:jc w:val="center"/>
        </w:trPr>
        <w:tc>
          <w:tcPr>
            <w:tcW w:w="3397" w:type="dxa"/>
            <w:shd w:val="clear" w:color="auto" w:fill="auto"/>
            <w:noWrap/>
          </w:tcPr>
          <w:p w14:paraId="3D9D6ED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5BB22F5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5DCF9C8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00B6066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DC_11A_n77A</w:t>
            </w:r>
          </w:p>
        </w:tc>
      </w:tr>
      <w:tr w:rsidR="00691DCE" w:rsidRPr="0024034C" w14:paraId="7B68BF5C" w14:textId="77777777" w:rsidTr="007A67B5">
        <w:trPr>
          <w:trHeight w:val="187"/>
          <w:jc w:val="center"/>
        </w:trPr>
        <w:tc>
          <w:tcPr>
            <w:tcW w:w="3397" w:type="dxa"/>
            <w:shd w:val="clear" w:color="auto" w:fill="auto"/>
            <w:noWrap/>
          </w:tcPr>
          <w:p w14:paraId="6399AD5C"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199C8C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25BF0C5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2D49191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68540C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75732104" w14:textId="77777777" w:rsidTr="007A67B5">
        <w:trPr>
          <w:trHeight w:val="187"/>
          <w:jc w:val="center"/>
        </w:trPr>
        <w:tc>
          <w:tcPr>
            <w:tcW w:w="3397" w:type="dxa"/>
            <w:shd w:val="clear" w:color="auto" w:fill="auto"/>
            <w:noWrap/>
          </w:tcPr>
          <w:p w14:paraId="7C82210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27393BD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59B9998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DC_8A_n78A</w:t>
            </w:r>
          </w:p>
          <w:p w14:paraId="40436B2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DC_11A_n78A</w:t>
            </w:r>
          </w:p>
        </w:tc>
      </w:tr>
      <w:tr w:rsidR="00691DCE" w:rsidRPr="0024034C" w14:paraId="5C07FE09" w14:textId="77777777" w:rsidTr="007A67B5">
        <w:trPr>
          <w:trHeight w:val="187"/>
          <w:jc w:val="center"/>
        </w:trPr>
        <w:tc>
          <w:tcPr>
            <w:tcW w:w="3397" w:type="dxa"/>
            <w:shd w:val="clear" w:color="auto" w:fill="auto"/>
            <w:noWrap/>
          </w:tcPr>
          <w:p w14:paraId="5CC692D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48FBE3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024BC65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p w14:paraId="300572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DC_11A_n79A</w:t>
            </w:r>
          </w:p>
        </w:tc>
      </w:tr>
      <w:tr w:rsidR="00691DCE" w:rsidRPr="0024034C" w14:paraId="11DA2EBF" w14:textId="77777777" w:rsidTr="007A67B5">
        <w:trPr>
          <w:trHeight w:val="187"/>
          <w:jc w:val="center"/>
        </w:trPr>
        <w:tc>
          <w:tcPr>
            <w:tcW w:w="3397" w:type="dxa"/>
            <w:shd w:val="clear" w:color="auto" w:fill="auto"/>
            <w:noWrap/>
          </w:tcPr>
          <w:p w14:paraId="39A9915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DC_1A-8A-20A_n3</w:t>
            </w:r>
            <w:r w:rsidRPr="0024034C">
              <w:rPr>
                <w:rFonts w:ascii="Arial" w:hAnsi="Arial"/>
                <w:sz w:val="18"/>
                <w:lang w:val="fi-FI"/>
              </w:rPr>
              <w:t>A</w:t>
            </w:r>
          </w:p>
        </w:tc>
        <w:tc>
          <w:tcPr>
            <w:tcW w:w="3686" w:type="dxa"/>
          </w:tcPr>
          <w:p w14:paraId="39386F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4509EA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2877AAA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tc>
      </w:tr>
      <w:tr w:rsidR="00691DCE" w:rsidRPr="0024034C" w14:paraId="794E14E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400EB4"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06810DE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1FFDEED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6BC17FBB"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DC_20A_n28A</w:t>
            </w:r>
          </w:p>
        </w:tc>
      </w:tr>
      <w:tr w:rsidR="00691DCE" w:rsidRPr="0024034C" w14:paraId="17CA553E" w14:textId="77777777" w:rsidTr="007A67B5">
        <w:trPr>
          <w:trHeight w:val="187"/>
          <w:jc w:val="center"/>
        </w:trPr>
        <w:tc>
          <w:tcPr>
            <w:tcW w:w="3397" w:type="dxa"/>
            <w:shd w:val="clear" w:color="auto" w:fill="auto"/>
            <w:noWrap/>
          </w:tcPr>
          <w:p w14:paraId="4384D86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8"/>
                <w:lang w:eastAsia="ja-JP"/>
              </w:rPr>
              <w:t>DC_1A-8A-20A_n78A</w:t>
            </w:r>
          </w:p>
        </w:tc>
        <w:tc>
          <w:tcPr>
            <w:tcW w:w="3686" w:type="dxa"/>
          </w:tcPr>
          <w:p w14:paraId="5A6DE1D2"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447D144C"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0D808DB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691DCE" w:rsidRPr="0024034C" w14:paraId="249735CF" w14:textId="77777777" w:rsidTr="007A67B5">
        <w:trPr>
          <w:trHeight w:val="187"/>
          <w:jc w:val="center"/>
        </w:trPr>
        <w:tc>
          <w:tcPr>
            <w:tcW w:w="3397" w:type="dxa"/>
            <w:shd w:val="clear" w:color="auto" w:fill="auto"/>
            <w:noWrap/>
          </w:tcPr>
          <w:p w14:paraId="4834ED3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317DFC1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493D3B1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4D111D2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DC_28A_n3A</w:t>
            </w:r>
          </w:p>
        </w:tc>
      </w:tr>
      <w:tr w:rsidR="00691DCE" w:rsidRPr="0024034C" w14:paraId="2A1BD101" w14:textId="77777777" w:rsidTr="007A67B5">
        <w:trPr>
          <w:trHeight w:val="187"/>
          <w:jc w:val="center"/>
        </w:trPr>
        <w:tc>
          <w:tcPr>
            <w:tcW w:w="3397" w:type="dxa"/>
            <w:shd w:val="clear" w:color="auto" w:fill="auto"/>
            <w:noWrap/>
          </w:tcPr>
          <w:p w14:paraId="57F8103A"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62936C9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4CB9CFC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0F65910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4678FA01"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691DCE" w:rsidRPr="0024034C" w14:paraId="570CCCDA" w14:textId="77777777" w:rsidTr="007A67B5">
        <w:trPr>
          <w:trHeight w:val="187"/>
          <w:jc w:val="center"/>
        </w:trPr>
        <w:tc>
          <w:tcPr>
            <w:tcW w:w="3397" w:type="dxa"/>
            <w:shd w:val="clear" w:color="auto" w:fill="auto"/>
            <w:noWrap/>
          </w:tcPr>
          <w:p w14:paraId="082DE8A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64425D73"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6107F35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0910614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546F90A4"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691DCE" w:rsidRPr="0024034C" w14:paraId="7B45BBC9" w14:textId="77777777" w:rsidTr="007A67B5">
        <w:trPr>
          <w:trHeight w:val="187"/>
          <w:jc w:val="center"/>
        </w:trPr>
        <w:tc>
          <w:tcPr>
            <w:tcW w:w="3397" w:type="dxa"/>
            <w:shd w:val="clear" w:color="auto" w:fill="auto"/>
            <w:noWrap/>
            <w:vAlign w:val="center"/>
          </w:tcPr>
          <w:p w14:paraId="211BA8E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3D2B7A5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4802107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DC_8A_n78A</w:t>
            </w:r>
          </w:p>
          <w:p w14:paraId="123E4E1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DC_28A_n78A</w:t>
            </w:r>
          </w:p>
        </w:tc>
      </w:tr>
      <w:tr w:rsidR="00691DCE" w:rsidRPr="0024034C" w14:paraId="51DC3B8B" w14:textId="77777777" w:rsidTr="007A67B5">
        <w:trPr>
          <w:trHeight w:val="187"/>
          <w:jc w:val="center"/>
        </w:trPr>
        <w:tc>
          <w:tcPr>
            <w:tcW w:w="3397" w:type="dxa"/>
            <w:shd w:val="clear" w:color="auto" w:fill="auto"/>
            <w:noWrap/>
            <w:vAlign w:val="center"/>
          </w:tcPr>
          <w:p w14:paraId="3D42178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2B8CE26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DC_1A_n28A</w:t>
            </w:r>
          </w:p>
          <w:p w14:paraId="56D6F6F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DC_1A_n78A</w:t>
            </w:r>
          </w:p>
          <w:p w14:paraId="0FCC4DC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DC_8A_n28A</w:t>
            </w:r>
          </w:p>
          <w:p w14:paraId="2BCF7C3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691DCE" w:rsidRPr="0024034C" w14:paraId="5C5948EF" w14:textId="77777777" w:rsidTr="007A67B5">
        <w:trPr>
          <w:trHeight w:val="187"/>
          <w:jc w:val="center"/>
        </w:trPr>
        <w:tc>
          <w:tcPr>
            <w:tcW w:w="3397" w:type="dxa"/>
            <w:shd w:val="clear" w:color="auto" w:fill="auto"/>
            <w:noWrap/>
          </w:tcPr>
          <w:p w14:paraId="08E511E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sz w:val="18"/>
                <w:szCs w:val="18"/>
              </w:rPr>
              <w:lastRenderedPageBreak/>
              <w:t>DC_1A-8A_n28A-n79A</w:t>
            </w:r>
            <w:r w:rsidRPr="0024034C">
              <w:rPr>
                <w:rFonts w:ascii="Arial" w:hAnsi="Arial" w:cs="Arial"/>
                <w:sz w:val="18"/>
                <w:szCs w:val="18"/>
                <w:vertAlign w:val="superscript"/>
              </w:rPr>
              <w:t>2</w:t>
            </w:r>
          </w:p>
        </w:tc>
        <w:tc>
          <w:tcPr>
            <w:tcW w:w="3686" w:type="dxa"/>
            <w:vAlign w:val="center"/>
          </w:tcPr>
          <w:p w14:paraId="56EB71B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w:t>
            </w:r>
            <w:r w:rsidRPr="0024034C">
              <w:rPr>
                <w:rFonts w:ascii="Arial" w:eastAsiaTheme="minorEastAsia" w:hAnsi="Arial" w:cs="Arial"/>
                <w:sz w:val="18"/>
                <w:szCs w:val="18"/>
              </w:rPr>
              <w:t>_</w:t>
            </w:r>
            <w:r w:rsidRPr="0024034C">
              <w:rPr>
                <w:rFonts w:ascii="Arial" w:hAnsi="Arial" w:cs="Arial"/>
                <w:sz w:val="18"/>
                <w:szCs w:val="18"/>
              </w:rPr>
              <w:t>n28A</w:t>
            </w:r>
          </w:p>
          <w:p w14:paraId="2175CA2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DC_1A_n79A</w:t>
            </w:r>
          </w:p>
          <w:p w14:paraId="3ED80F4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w:t>
            </w:r>
            <w:r w:rsidRPr="0024034C">
              <w:rPr>
                <w:rFonts w:ascii="Arial" w:eastAsiaTheme="minorEastAsia" w:hAnsi="Arial" w:cs="Arial"/>
                <w:sz w:val="18"/>
                <w:szCs w:val="18"/>
              </w:rPr>
              <w:t>_</w:t>
            </w:r>
            <w:r w:rsidRPr="0024034C">
              <w:rPr>
                <w:rFonts w:ascii="Arial" w:hAnsi="Arial" w:cs="Arial"/>
                <w:sz w:val="18"/>
                <w:szCs w:val="18"/>
              </w:rPr>
              <w:t>n28A</w:t>
            </w:r>
          </w:p>
          <w:p w14:paraId="01CE247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DC_8A_n79A</w:t>
            </w:r>
          </w:p>
        </w:tc>
      </w:tr>
      <w:tr w:rsidR="00691DCE" w:rsidRPr="0024034C" w14:paraId="48AE7F5D" w14:textId="77777777" w:rsidTr="007A67B5">
        <w:trPr>
          <w:trHeight w:val="187"/>
          <w:jc w:val="center"/>
        </w:trPr>
        <w:tc>
          <w:tcPr>
            <w:tcW w:w="3397" w:type="dxa"/>
            <w:shd w:val="clear" w:color="auto" w:fill="auto"/>
            <w:noWrap/>
          </w:tcPr>
          <w:p w14:paraId="684FEE0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DC_1A-8A-32A_n3</w:t>
            </w:r>
            <w:r w:rsidRPr="0024034C">
              <w:rPr>
                <w:rFonts w:ascii="Arial" w:hAnsi="Arial"/>
                <w:sz w:val="18"/>
                <w:lang w:val="fi-FI"/>
              </w:rPr>
              <w:t>A</w:t>
            </w:r>
          </w:p>
        </w:tc>
        <w:tc>
          <w:tcPr>
            <w:tcW w:w="3686" w:type="dxa"/>
          </w:tcPr>
          <w:p w14:paraId="5D6ADD3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67B5E8B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DC_8A_n3A</w:t>
            </w:r>
          </w:p>
        </w:tc>
      </w:tr>
      <w:tr w:rsidR="00691DCE" w:rsidRPr="0024034C" w14:paraId="38BAE7B4" w14:textId="77777777" w:rsidTr="007A67B5">
        <w:trPr>
          <w:trHeight w:val="187"/>
          <w:jc w:val="center"/>
        </w:trPr>
        <w:tc>
          <w:tcPr>
            <w:tcW w:w="3397" w:type="dxa"/>
            <w:shd w:val="clear" w:color="auto" w:fill="auto"/>
            <w:noWrap/>
          </w:tcPr>
          <w:p w14:paraId="6958F16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14327F8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7052EF8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DC_8A_n78A</w:t>
            </w:r>
          </w:p>
        </w:tc>
      </w:tr>
      <w:tr w:rsidR="00691DCE" w:rsidRPr="0024034C" w14:paraId="2B749DA2" w14:textId="77777777" w:rsidTr="007A67B5">
        <w:trPr>
          <w:trHeight w:val="187"/>
          <w:jc w:val="center"/>
        </w:trPr>
        <w:tc>
          <w:tcPr>
            <w:tcW w:w="3397" w:type="dxa"/>
            <w:shd w:val="clear" w:color="auto" w:fill="auto"/>
            <w:noWrap/>
          </w:tcPr>
          <w:p w14:paraId="7557B4F0"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zh-CN"/>
              </w:rPr>
              <w:t>DC_1A-8A_n40A-n78A</w:t>
            </w:r>
          </w:p>
        </w:tc>
        <w:tc>
          <w:tcPr>
            <w:tcW w:w="3686" w:type="dxa"/>
          </w:tcPr>
          <w:p w14:paraId="40C53F2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DC_1A_n40A</w:t>
            </w:r>
          </w:p>
          <w:p w14:paraId="6A142DE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2331F15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DC_8A_n40A</w:t>
            </w:r>
          </w:p>
          <w:p w14:paraId="4E04DBE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DC_8A_n78A</w:t>
            </w:r>
          </w:p>
        </w:tc>
      </w:tr>
      <w:tr w:rsidR="00691DCE" w:rsidRPr="0024034C" w14:paraId="0FCF387E" w14:textId="77777777" w:rsidTr="007A67B5">
        <w:trPr>
          <w:trHeight w:val="187"/>
          <w:jc w:val="center"/>
        </w:trPr>
        <w:tc>
          <w:tcPr>
            <w:tcW w:w="3397" w:type="dxa"/>
            <w:shd w:val="clear" w:color="auto" w:fill="auto"/>
            <w:noWrap/>
          </w:tcPr>
          <w:p w14:paraId="33D02798"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538BC098"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336860E9"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65A8E61"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B1500DF" w14:textId="77777777" w:rsidR="00691DCE" w:rsidRPr="0024034C" w:rsidRDefault="00691DCE" w:rsidP="007A67B5">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691DCE" w:rsidRPr="0024034C" w14:paraId="47E4080D" w14:textId="77777777" w:rsidTr="007A67B5">
        <w:trPr>
          <w:trHeight w:val="187"/>
          <w:jc w:val="center"/>
        </w:trPr>
        <w:tc>
          <w:tcPr>
            <w:tcW w:w="3397" w:type="dxa"/>
            <w:shd w:val="clear" w:color="auto" w:fill="auto"/>
            <w:noWrap/>
          </w:tcPr>
          <w:p w14:paraId="1BB6E635"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52AA4E1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DC_1A-8A-40C_n78(2A)</w:t>
            </w:r>
          </w:p>
        </w:tc>
        <w:tc>
          <w:tcPr>
            <w:tcW w:w="3686" w:type="dxa"/>
          </w:tcPr>
          <w:p w14:paraId="6A823266"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FD46ACB"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311AB43" w14:textId="77777777" w:rsidR="00691DCE" w:rsidRPr="0024034C" w:rsidRDefault="00691DCE" w:rsidP="007A67B5">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691DCE" w:rsidRPr="0024034C" w14:paraId="209A8A2F" w14:textId="77777777" w:rsidTr="007A67B5">
        <w:trPr>
          <w:trHeight w:val="187"/>
          <w:jc w:val="center"/>
        </w:trPr>
        <w:tc>
          <w:tcPr>
            <w:tcW w:w="3397" w:type="dxa"/>
            <w:shd w:val="clear" w:color="auto" w:fill="auto"/>
            <w:noWrap/>
            <w:vAlign w:val="center"/>
          </w:tcPr>
          <w:p w14:paraId="1215A4FB" w14:textId="77777777" w:rsidR="00691DCE" w:rsidRPr="0024034C" w:rsidRDefault="00691DCE" w:rsidP="007A67B5">
            <w:pPr>
              <w:keepNext/>
              <w:keepLines/>
              <w:spacing w:after="0"/>
              <w:jc w:val="center"/>
              <w:rPr>
                <w:rFonts w:ascii="Arial" w:hAnsi="Arial"/>
                <w:sz w:val="18"/>
                <w:lang w:val="fi-FI"/>
              </w:rPr>
            </w:pPr>
            <w:r w:rsidRPr="0024034C">
              <w:rPr>
                <w:rFonts w:ascii="Arial" w:hAnsi="Arial"/>
                <w:sz w:val="18"/>
              </w:rPr>
              <w:t>DC_1A-8A-42A_n3</w:t>
            </w:r>
            <w:r w:rsidRPr="0024034C">
              <w:rPr>
                <w:rFonts w:ascii="Arial" w:hAnsi="Arial"/>
                <w:sz w:val="18"/>
                <w:lang w:val="fi-FI"/>
              </w:rPr>
              <w:t>A</w:t>
            </w:r>
            <w:r w:rsidRPr="0024034C">
              <w:rPr>
                <w:rFonts w:ascii="Arial" w:hAnsi="Arial"/>
                <w:noProof/>
                <w:sz w:val="18"/>
                <w:vertAlign w:val="superscript"/>
                <w:lang w:eastAsia="zh-CN"/>
              </w:rPr>
              <w:t>2</w:t>
            </w:r>
          </w:p>
          <w:p w14:paraId="6366E4E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7D6798A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0A59183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1703AB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02D781C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DC_42C_n3A</w:t>
            </w:r>
          </w:p>
        </w:tc>
      </w:tr>
      <w:tr w:rsidR="00691DCE" w:rsidRPr="0024034C" w14:paraId="276F7C45" w14:textId="77777777" w:rsidTr="007A67B5">
        <w:trPr>
          <w:trHeight w:val="187"/>
          <w:jc w:val="center"/>
        </w:trPr>
        <w:tc>
          <w:tcPr>
            <w:tcW w:w="3397" w:type="dxa"/>
            <w:shd w:val="clear" w:color="auto" w:fill="auto"/>
            <w:noWrap/>
          </w:tcPr>
          <w:p w14:paraId="63B3ED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08A0340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04F9546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6C27B50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4A59B86C"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6F04D515"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691DCE" w:rsidRPr="0024034C" w14:paraId="09E1DC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FF1D6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2819184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5C4ED1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4EC8D6B6"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691DCE" w:rsidRPr="0024034C" w14:paraId="7E64B42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E4937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33FAE8C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BC0968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665C4F8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tc>
      </w:tr>
      <w:tr w:rsidR="00691DCE" w:rsidRPr="0024034C" w14:paraId="743285F7" w14:textId="77777777" w:rsidTr="007A67B5">
        <w:trPr>
          <w:trHeight w:val="187"/>
          <w:jc w:val="center"/>
        </w:trPr>
        <w:tc>
          <w:tcPr>
            <w:tcW w:w="3397" w:type="dxa"/>
            <w:shd w:val="clear" w:color="auto" w:fill="auto"/>
            <w:noWrap/>
            <w:vAlign w:val="center"/>
          </w:tcPr>
          <w:p w14:paraId="785F430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DC_1A-8A_n77A-n79A</w:t>
            </w:r>
          </w:p>
          <w:p w14:paraId="799A88A7"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3879624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23BC487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09359F3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692965C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DC_8A_n79A</w:t>
            </w:r>
          </w:p>
        </w:tc>
      </w:tr>
      <w:tr w:rsidR="00691DCE" w:rsidRPr="0024034C" w14:paraId="78E1AC1C" w14:textId="77777777" w:rsidTr="007A67B5">
        <w:trPr>
          <w:trHeight w:val="187"/>
          <w:jc w:val="center"/>
        </w:trPr>
        <w:tc>
          <w:tcPr>
            <w:tcW w:w="3397" w:type="dxa"/>
            <w:shd w:val="clear" w:color="auto" w:fill="auto"/>
            <w:noWrap/>
          </w:tcPr>
          <w:p w14:paraId="514A4C8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2A67350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DC_1A_n3A</w:t>
            </w:r>
          </w:p>
          <w:p w14:paraId="546B3BA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DC_1A_n28A</w:t>
            </w:r>
          </w:p>
          <w:p w14:paraId="30DBEF7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DC_11A_n3A</w:t>
            </w:r>
          </w:p>
          <w:p w14:paraId="007DE5B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DC_11A_n28A</w:t>
            </w:r>
          </w:p>
        </w:tc>
      </w:tr>
      <w:tr w:rsidR="00691DCE" w:rsidRPr="0024034C" w14:paraId="696B3B30" w14:textId="77777777" w:rsidTr="007A67B5">
        <w:trPr>
          <w:trHeight w:val="187"/>
          <w:jc w:val="center"/>
        </w:trPr>
        <w:tc>
          <w:tcPr>
            <w:tcW w:w="3397" w:type="dxa"/>
            <w:shd w:val="clear" w:color="auto" w:fill="auto"/>
            <w:noWrap/>
          </w:tcPr>
          <w:p w14:paraId="0494B53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57F80A5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61B0A6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50EBD91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DC_11A_n3A</w:t>
            </w:r>
          </w:p>
          <w:p w14:paraId="02F418E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DC_11A_n77A</w:t>
            </w:r>
          </w:p>
        </w:tc>
      </w:tr>
      <w:tr w:rsidR="00691DCE" w:rsidRPr="0024034C" w14:paraId="704BA066" w14:textId="77777777" w:rsidTr="007A67B5">
        <w:trPr>
          <w:trHeight w:val="187"/>
          <w:jc w:val="center"/>
        </w:trPr>
        <w:tc>
          <w:tcPr>
            <w:tcW w:w="3397" w:type="dxa"/>
            <w:shd w:val="clear" w:color="auto" w:fill="auto"/>
            <w:noWrap/>
          </w:tcPr>
          <w:p w14:paraId="51CA9D4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6500421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55F39CD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7DD5621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DC_11A_n3A</w:t>
            </w:r>
          </w:p>
          <w:p w14:paraId="7E21C33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DC_11A_n77A</w:t>
            </w:r>
          </w:p>
        </w:tc>
      </w:tr>
      <w:tr w:rsidR="00691DCE" w:rsidRPr="0024034C" w14:paraId="356B0318" w14:textId="77777777" w:rsidTr="007A67B5">
        <w:trPr>
          <w:trHeight w:val="187"/>
          <w:jc w:val="center"/>
        </w:trPr>
        <w:tc>
          <w:tcPr>
            <w:tcW w:w="3397" w:type="dxa"/>
            <w:shd w:val="clear" w:color="auto" w:fill="auto"/>
            <w:noWrap/>
          </w:tcPr>
          <w:p w14:paraId="20554D8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038C4A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3815C00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357458C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4B7DD54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5B6A452F" w14:textId="77777777" w:rsidTr="007A67B5">
        <w:trPr>
          <w:trHeight w:val="187"/>
          <w:jc w:val="center"/>
        </w:trPr>
        <w:tc>
          <w:tcPr>
            <w:tcW w:w="3397" w:type="dxa"/>
            <w:shd w:val="clear" w:color="auto" w:fill="auto"/>
            <w:noWrap/>
          </w:tcPr>
          <w:p w14:paraId="65627972"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0DDA006E"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7F4F32A8"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1C5747C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691DCE" w:rsidRPr="0024034C" w14:paraId="471AF031" w14:textId="77777777" w:rsidTr="007A67B5">
        <w:trPr>
          <w:trHeight w:val="187"/>
          <w:jc w:val="center"/>
        </w:trPr>
        <w:tc>
          <w:tcPr>
            <w:tcW w:w="3397" w:type="dxa"/>
            <w:shd w:val="clear" w:color="auto" w:fill="auto"/>
            <w:noWrap/>
          </w:tcPr>
          <w:p w14:paraId="16ED0161"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1D5AAFE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3B1AACDF"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0966C833"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691DCE" w:rsidRPr="0024034C" w14:paraId="774D6073" w14:textId="77777777" w:rsidTr="007A67B5">
        <w:trPr>
          <w:trHeight w:val="187"/>
          <w:jc w:val="center"/>
        </w:trPr>
        <w:tc>
          <w:tcPr>
            <w:tcW w:w="3397" w:type="dxa"/>
            <w:shd w:val="clear" w:color="auto" w:fill="auto"/>
            <w:noWrap/>
          </w:tcPr>
          <w:p w14:paraId="6F7D7352"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3ABE03BB"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26A1E8FD"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2C73F36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691DCE" w:rsidRPr="0024034C" w14:paraId="1462A5B1" w14:textId="77777777" w:rsidTr="007A67B5">
        <w:trPr>
          <w:trHeight w:val="187"/>
          <w:jc w:val="center"/>
        </w:trPr>
        <w:tc>
          <w:tcPr>
            <w:tcW w:w="3397" w:type="dxa"/>
            <w:shd w:val="clear" w:color="auto" w:fill="auto"/>
            <w:noWrap/>
          </w:tcPr>
          <w:p w14:paraId="6E7A1828"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DC_1A-11A-18A_n77</w:t>
            </w:r>
            <w:r w:rsidRPr="0024034C">
              <w:rPr>
                <w:rFonts w:ascii="Arial" w:hAnsi="Arial"/>
                <w:sz w:val="18"/>
                <w:lang w:eastAsia="zh-CN"/>
              </w:rPr>
              <w:t>A</w:t>
            </w:r>
          </w:p>
        </w:tc>
        <w:tc>
          <w:tcPr>
            <w:tcW w:w="3686" w:type="dxa"/>
          </w:tcPr>
          <w:p w14:paraId="5CFDA47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099ABB9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101BC50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691DCE" w:rsidRPr="0024034C" w14:paraId="59A9F6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7B2C5A"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rPr>
              <w:lastRenderedPageBreak/>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3B61434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1D5DBDD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30481DB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691DCE" w:rsidRPr="0024034C" w14:paraId="428005B3" w14:textId="77777777" w:rsidTr="007A67B5">
        <w:trPr>
          <w:trHeight w:val="187"/>
          <w:jc w:val="center"/>
        </w:trPr>
        <w:tc>
          <w:tcPr>
            <w:tcW w:w="3397" w:type="dxa"/>
            <w:shd w:val="clear" w:color="auto" w:fill="auto"/>
            <w:noWrap/>
          </w:tcPr>
          <w:p w14:paraId="68723045"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DC_1A-11A-18A_n78</w:t>
            </w:r>
            <w:r w:rsidRPr="0024034C">
              <w:rPr>
                <w:rFonts w:ascii="Arial" w:hAnsi="Arial"/>
                <w:sz w:val="18"/>
                <w:lang w:eastAsia="zh-CN"/>
              </w:rPr>
              <w:t>A</w:t>
            </w:r>
          </w:p>
        </w:tc>
        <w:tc>
          <w:tcPr>
            <w:tcW w:w="3686" w:type="dxa"/>
          </w:tcPr>
          <w:p w14:paraId="7FB2A8E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0407481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26666D68"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691DCE" w:rsidRPr="0024034C" w14:paraId="27B682D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67727A"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4F9F92F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37D666C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3732821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691DCE" w:rsidRPr="0024034C" w14:paraId="4EE2CC1B" w14:textId="77777777" w:rsidTr="007A67B5">
        <w:trPr>
          <w:trHeight w:val="187"/>
          <w:jc w:val="center"/>
        </w:trPr>
        <w:tc>
          <w:tcPr>
            <w:tcW w:w="3397" w:type="dxa"/>
            <w:shd w:val="clear" w:color="auto" w:fill="auto"/>
            <w:noWrap/>
          </w:tcPr>
          <w:p w14:paraId="1FC6C9C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rPr>
              <w:t>DC_1A-11A_n28A-n77A</w:t>
            </w:r>
            <w:r w:rsidRPr="0024034C">
              <w:rPr>
                <w:rFonts w:ascii="Arial" w:hAnsi="Arial"/>
                <w:noProof/>
                <w:sz w:val="18"/>
                <w:vertAlign w:val="superscript"/>
                <w:lang w:eastAsia="zh-CN"/>
              </w:rPr>
              <w:t>2</w:t>
            </w:r>
          </w:p>
        </w:tc>
        <w:tc>
          <w:tcPr>
            <w:tcW w:w="3686" w:type="dxa"/>
          </w:tcPr>
          <w:p w14:paraId="28369B7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DC_1A_n28A</w:t>
            </w:r>
          </w:p>
          <w:p w14:paraId="51F6564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7259CBC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79EB31C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DC_11A_n77A</w:t>
            </w:r>
          </w:p>
        </w:tc>
      </w:tr>
      <w:tr w:rsidR="00691DCE" w:rsidRPr="0024034C" w14:paraId="7AA01AA3" w14:textId="77777777" w:rsidTr="007A67B5">
        <w:trPr>
          <w:trHeight w:val="187"/>
          <w:jc w:val="center"/>
        </w:trPr>
        <w:tc>
          <w:tcPr>
            <w:tcW w:w="3397" w:type="dxa"/>
            <w:shd w:val="clear" w:color="auto" w:fill="auto"/>
            <w:noWrap/>
          </w:tcPr>
          <w:p w14:paraId="6DBD160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0A02EBC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DC_1A_n28A</w:t>
            </w:r>
          </w:p>
          <w:p w14:paraId="2D1CE89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4914EAB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427E195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DC_11A_n77A</w:t>
            </w:r>
          </w:p>
        </w:tc>
      </w:tr>
      <w:tr w:rsidR="00691DCE" w:rsidRPr="0024034C" w14:paraId="5951E8E7" w14:textId="77777777" w:rsidTr="007A67B5">
        <w:trPr>
          <w:trHeight w:val="187"/>
          <w:jc w:val="center"/>
        </w:trPr>
        <w:tc>
          <w:tcPr>
            <w:tcW w:w="3397" w:type="dxa"/>
            <w:shd w:val="clear" w:color="auto" w:fill="auto"/>
            <w:noWrap/>
          </w:tcPr>
          <w:p w14:paraId="6B2AEA3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6867CAF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70E3671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5EF697A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3524A1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15819BD5" w14:textId="77777777" w:rsidTr="007A67B5">
        <w:trPr>
          <w:trHeight w:val="187"/>
          <w:jc w:val="center"/>
        </w:trPr>
        <w:tc>
          <w:tcPr>
            <w:tcW w:w="3397" w:type="dxa"/>
            <w:shd w:val="clear" w:color="auto" w:fill="auto"/>
            <w:noWrap/>
          </w:tcPr>
          <w:p w14:paraId="3660CDF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DC_1A-11A_n77(2A)-n79A</w:t>
            </w:r>
          </w:p>
        </w:tc>
        <w:tc>
          <w:tcPr>
            <w:tcW w:w="3686" w:type="dxa"/>
          </w:tcPr>
          <w:p w14:paraId="3ACB6E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295DED6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136A10E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6717C23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DC_11A_n79A</w:t>
            </w:r>
          </w:p>
        </w:tc>
      </w:tr>
      <w:tr w:rsidR="00691DCE" w:rsidRPr="0024034C" w14:paraId="0B0BB854" w14:textId="77777777" w:rsidTr="007A67B5">
        <w:trPr>
          <w:trHeight w:val="187"/>
          <w:jc w:val="center"/>
        </w:trPr>
        <w:tc>
          <w:tcPr>
            <w:tcW w:w="3397" w:type="dxa"/>
            <w:shd w:val="clear" w:color="auto" w:fill="auto"/>
            <w:noWrap/>
          </w:tcPr>
          <w:p w14:paraId="2843FF8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53AF1DB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00139B06"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0B2EE8B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A_n3A</w:t>
            </w:r>
          </w:p>
          <w:p w14:paraId="21A3269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2B09F774" w14:textId="77777777" w:rsidTr="007A67B5">
        <w:trPr>
          <w:trHeight w:val="187"/>
          <w:jc w:val="center"/>
        </w:trPr>
        <w:tc>
          <w:tcPr>
            <w:tcW w:w="3397" w:type="dxa"/>
            <w:shd w:val="clear" w:color="auto" w:fill="auto"/>
            <w:noWrap/>
          </w:tcPr>
          <w:p w14:paraId="5BAB37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DC_1A-18A_n3A-n77A</w:t>
            </w:r>
          </w:p>
        </w:tc>
        <w:tc>
          <w:tcPr>
            <w:tcW w:w="3686" w:type="dxa"/>
          </w:tcPr>
          <w:p w14:paraId="527CD9D4" w14:textId="77777777" w:rsidR="00691DCE" w:rsidRPr="0024034C" w:rsidRDefault="00691DCE" w:rsidP="007A67B5">
            <w:pPr>
              <w:keepNext/>
              <w:keepLines/>
              <w:spacing w:after="0"/>
              <w:jc w:val="center"/>
              <w:rPr>
                <w:rFonts w:ascii="Arial" w:hAnsi="Arial"/>
                <w:bCs/>
                <w:sz w:val="18"/>
                <w:lang w:eastAsia="ko-KR"/>
              </w:rPr>
            </w:pPr>
            <w:r w:rsidRPr="0024034C">
              <w:rPr>
                <w:rFonts w:ascii="Arial" w:hAnsi="Arial"/>
                <w:bCs/>
                <w:sz w:val="18"/>
                <w:lang w:eastAsia="ko-KR"/>
              </w:rPr>
              <w:t>DC_1A_n3A</w:t>
            </w:r>
          </w:p>
          <w:p w14:paraId="1ABD79ED" w14:textId="77777777" w:rsidR="00691DCE" w:rsidRPr="0024034C" w:rsidRDefault="00691DCE" w:rsidP="007A67B5">
            <w:pPr>
              <w:keepNext/>
              <w:keepLines/>
              <w:spacing w:after="0"/>
              <w:jc w:val="center"/>
              <w:rPr>
                <w:rFonts w:ascii="Arial" w:hAnsi="Arial"/>
                <w:bCs/>
                <w:sz w:val="18"/>
                <w:lang w:eastAsia="ko-KR"/>
              </w:rPr>
            </w:pPr>
            <w:r w:rsidRPr="0024034C">
              <w:rPr>
                <w:rFonts w:ascii="Arial" w:hAnsi="Arial"/>
                <w:bCs/>
                <w:sz w:val="18"/>
                <w:lang w:eastAsia="ko-KR"/>
              </w:rPr>
              <w:t>DC_1A_n77A</w:t>
            </w:r>
          </w:p>
          <w:p w14:paraId="71FB3F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DC_18A_n3A</w:t>
            </w:r>
          </w:p>
          <w:p w14:paraId="4EC9B3F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DC_18A_n77A</w:t>
            </w:r>
          </w:p>
        </w:tc>
      </w:tr>
      <w:tr w:rsidR="00691DCE" w:rsidRPr="0024034C" w14:paraId="29C8216E" w14:textId="77777777" w:rsidTr="007A67B5">
        <w:trPr>
          <w:trHeight w:val="187"/>
          <w:jc w:val="center"/>
        </w:trPr>
        <w:tc>
          <w:tcPr>
            <w:tcW w:w="3397" w:type="dxa"/>
            <w:shd w:val="clear" w:color="auto" w:fill="auto"/>
            <w:noWrap/>
          </w:tcPr>
          <w:p w14:paraId="3866E61F"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rPr>
              <w:t>DC_1A-18A_n3A-n78A</w:t>
            </w:r>
          </w:p>
        </w:tc>
        <w:tc>
          <w:tcPr>
            <w:tcW w:w="3686" w:type="dxa"/>
          </w:tcPr>
          <w:p w14:paraId="5E9709F4"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DC_1A_n3A</w:t>
            </w:r>
          </w:p>
          <w:p w14:paraId="6365B58C"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DC_1A_n78A</w:t>
            </w:r>
          </w:p>
          <w:p w14:paraId="4FF2A8E1"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DC_18A_n3A</w:t>
            </w:r>
          </w:p>
          <w:p w14:paraId="2B45A498"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rPr>
              <w:t>DC_18A_n78A</w:t>
            </w:r>
          </w:p>
        </w:tc>
      </w:tr>
      <w:tr w:rsidR="00691DCE" w:rsidRPr="0024034C" w14:paraId="6A9D7855" w14:textId="77777777" w:rsidTr="007A67B5">
        <w:trPr>
          <w:trHeight w:val="187"/>
          <w:jc w:val="center"/>
        </w:trPr>
        <w:tc>
          <w:tcPr>
            <w:tcW w:w="3397" w:type="dxa"/>
            <w:shd w:val="clear" w:color="auto" w:fill="auto"/>
            <w:noWrap/>
          </w:tcPr>
          <w:p w14:paraId="7DB7340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DC_1A-18A_n28A-n41A</w:t>
            </w:r>
          </w:p>
        </w:tc>
        <w:tc>
          <w:tcPr>
            <w:tcW w:w="3686" w:type="dxa"/>
          </w:tcPr>
          <w:p w14:paraId="7852E94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1FCCE7D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12E71E3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77EE82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19218531" w14:textId="77777777" w:rsidTr="007A67B5">
        <w:trPr>
          <w:trHeight w:val="187"/>
          <w:jc w:val="center"/>
        </w:trPr>
        <w:tc>
          <w:tcPr>
            <w:tcW w:w="3397" w:type="dxa"/>
            <w:shd w:val="clear" w:color="auto" w:fill="auto"/>
            <w:noWrap/>
          </w:tcPr>
          <w:p w14:paraId="361E565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44E3B61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6ECDE38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6B9DA07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691DCE" w:rsidRPr="0024034C" w14:paraId="3F38CB5B" w14:textId="77777777" w:rsidTr="007A67B5">
        <w:trPr>
          <w:trHeight w:val="187"/>
          <w:jc w:val="center"/>
        </w:trPr>
        <w:tc>
          <w:tcPr>
            <w:tcW w:w="3397" w:type="dxa"/>
            <w:shd w:val="clear" w:color="auto" w:fill="auto"/>
            <w:noWrap/>
          </w:tcPr>
          <w:p w14:paraId="35FF76C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247D73A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7BCBD8E9"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77</w:t>
            </w:r>
            <w:r w:rsidRPr="0024034C">
              <w:rPr>
                <w:rFonts w:ascii="Arial" w:hAnsi="Arial"/>
                <w:sz w:val="18"/>
                <w:lang w:eastAsia="zh-CN"/>
              </w:rPr>
              <w:t>A</w:t>
            </w:r>
          </w:p>
          <w:p w14:paraId="564D68C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72B906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383A19DB" w14:textId="77777777" w:rsidTr="007A67B5">
        <w:trPr>
          <w:trHeight w:val="187"/>
          <w:jc w:val="center"/>
        </w:trPr>
        <w:tc>
          <w:tcPr>
            <w:tcW w:w="3397" w:type="dxa"/>
            <w:shd w:val="clear" w:color="auto" w:fill="auto"/>
            <w:noWrap/>
          </w:tcPr>
          <w:p w14:paraId="00DE45C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6A28272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2172FC0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77</w:t>
            </w:r>
            <w:r w:rsidRPr="0024034C">
              <w:rPr>
                <w:rFonts w:ascii="Arial" w:hAnsi="Arial"/>
                <w:sz w:val="18"/>
                <w:lang w:eastAsia="zh-CN"/>
              </w:rPr>
              <w:t>A</w:t>
            </w:r>
          </w:p>
          <w:p w14:paraId="533B7D5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2C43986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380D6C4B" w14:textId="77777777" w:rsidTr="007A67B5">
        <w:trPr>
          <w:trHeight w:val="187"/>
          <w:jc w:val="center"/>
        </w:trPr>
        <w:tc>
          <w:tcPr>
            <w:tcW w:w="3397" w:type="dxa"/>
            <w:shd w:val="clear" w:color="auto" w:fill="auto"/>
            <w:noWrap/>
          </w:tcPr>
          <w:p w14:paraId="27FEC51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73DCF29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7E52FA1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50506A5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691DCE" w:rsidRPr="0024034C" w14:paraId="5F54FE6A" w14:textId="77777777" w:rsidTr="007A67B5">
        <w:trPr>
          <w:trHeight w:val="187"/>
          <w:jc w:val="center"/>
        </w:trPr>
        <w:tc>
          <w:tcPr>
            <w:tcW w:w="3397" w:type="dxa"/>
            <w:shd w:val="clear" w:color="auto" w:fill="auto"/>
            <w:noWrap/>
          </w:tcPr>
          <w:p w14:paraId="7600526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056665D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445D4E35"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78</w:t>
            </w:r>
            <w:r w:rsidRPr="0024034C">
              <w:rPr>
                <w:rFonts w:ascii="Arial" w:hAnsi="Arial"/>
                <w:sz w:val="18"/>
                <w:lang w:eastAsia="zh-CN"/>
              </w:rPr>
              <w:t>A</w:t>
            </w:r>
          </w:p>
          <w:p w14:paraId="4A8E191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864D53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77DDC826" w14:textId="77777777" w:rsidTr="007A67B5">
        <w:trPr>
          <w:trHeight w:val="187"/>
          <w:jc w:val="center"/>
        </w:trPr>
        <w:tc>
          <w:tcPr>
            <w:tcW w:w="3397" w:type="dxa"/>
            <w:shd w:val="clear" w:color="auto" w:fill="auto"/>
            <w:noWrap/>
          </w:tcPr>
          <w:p w14:paraId="5AB11B5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5773F6C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16D0413D"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78</w:t>
            </w:r>
            <w:r w:rsidRPr="0024034C">
              <w:rPr>
                <w:rFonts w:ascii="Arial" w:hAnsi="Arial"/>
                <w:sz w:val="18"/>
                <w:lang w:eastAsia="zh-CN"/>
              </w:rPr>
              <w:t>A</w:t>
            </w:r>
          </w:p>
          <w:p w14:paraId="4E63731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5842059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409A2C98" w14:textId="77777777" w:rsidTr="007A67B5">
        <w:trPr>
          <w:trHeight w:val="187"/>
          <w:jc w:val="center"/>
        </w:trPr>
        <w:tc>
          <w:tcPr>
            <w:tcW w:w="3397" w:type="dxa"/>
            <w:shd w:val="clear" w:color="auto" w:fill="auto"/>
            <w:noWrap/>
          </w:tcPr>
          <w:p w14:paraId="1254468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4622721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328006B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748F82C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691DCE" w:rsidRPr="0024034C" w14:paraId="441820AD" w14:textId="77777777" w:rsidTr="007A67B5">
        <w:trPr>
          <w:trHeight w:val="187"/>
          <w:jc w:val="center"/>
        </w:trPr>
        <w:tc>
          <w:tcPr>
            <w:tcW w:w="3397" w:type="dxa"/>
            <w:shd w:val="clear" w:color="auto" w:fill="auto"/>
            <w:noWrap/>
          </w:tcPr>
          <w:p w14:paraId="75ADA48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218E8D3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74CB4DD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A_n3A</w:t>
            </w:r>
          </w:p>
          <w:p w14:paraId="367718E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A_n3A</w:t>
            </w:r>
          </w:p>
          <w:p w14:paraId="120385C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2C2FE2A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691DCE" w:rsidRPr="0024034C" w14:paraId="43279F8B" w14:textId="77777777" w:rsidTr="007A67B5">
        <w:trPr>
          <w:trHeight w:val="187"/>
          <w:jc w:val="center"/>
        </w:trPr>
        <w:tc>
          <w:tcPr>
            <w:tcW w:w="3397" w:type="dxa"/>
            <w:shd w:val="clear" w:color="auto" w:fill="auto"/>
            <w:noWrap/>
          </w:tcPr>
          <w:p w14:paraId="6CAA632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ja-JP"/>
              </w:rPr>
              <w:t>DC_1A-18A-41A_n77</w:t>
            </w:r>
            <w:r w:rsidRPr="0024034C">
              <w:rPr>
                <w:rFonts w:ascii="Arial" w:hAnsi="Arial" w:cs="Arial"/>
                <w:sz w:val="18"/>
                <w:lang w:eastAsia="zh-CN"/>
              </w:rPr>
              <w:t>A</w:t>
            </w:r>
          </w:p>
          <w:p w14:paraId="5FAB25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43D1AC4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5DCAE36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4B81D3E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4EAC4D8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691DCE" w:rsidRPr="0024034C" w14:paraId="69E82F94" w14:textId="77777777" w:rsidTr="007A67B5">
        <w:trPr>
          <w:trHeight w:val="187"/>
          <w:jc w:val="center"/>
        </w:trPr>
        <w:tc>
          <w:tcPr>
            <w:tcW w:w="3397" w:type="dxa"/>
            <w:shd w:val="clear" w:color="auto" w:fill="auto"/>
            <w:noWrap/>
          </w:tcPr>
          <w:p w14:paraId="62206D5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DC_1A-18A_n41A-n77A</w:t>
            </w:r>
          </w:p>
        </w:tc>
        <w:tc>
          <w:tcPr>
            <w:tcW w:w="3686" w:type="dxa"/>
          </w:tcPr>
          <w:p w14:paraId="111068C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DC_1A_n41A</w:t>
            </w:r>
          </w:p>
          <w:p w14:paraId="3D901B31"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DC_1A_n77A</w:t>
            </w:r>
          </w:p>
          <w:p w14:paraId="5C70078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50DDD95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676C20F7" w14:textId="77777777" w:rsidTr="007A67B5">
        <w:trPr>
          <w:trHeight w:val="187"/>
          <w:jc w:val="center"/>
        </w:trPr>
        <w:tc>
          <w:tcPr>
            <w:tcW w:w="3397" w:type="dxa"/>
            <w:shd w:val="clear" w:color="auto" w:fill="auto"/>
            <w:noWrap/>
          </w:tcPr>
          <w:p w14:paraId="0B76317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DC_1A-18A_n41A-n77(2A)</w:t>
            </w:r>
          </w:p>
        </w:tc>
        <w:tc>
          <w:tcPr>
            <w:tcW w:w="3686" w:type="dxa"/>
          </w:tcPr>
          <w:p w14:paraId="5054368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DC_1A_n41A</w:t>
            </w:r>
          </w:p>
          <w:p w14:paraId="49BD083A"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DC_1A_n77A</w:t>
            </w:r>
          </w:p>
          <w:p w14:paraId="73F1667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0EF4FBC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667A319A" w14:textId="77777777" w:rsidTr="007A67B5">
        <w:trPr>
          <w:trHeight w:val="187"/>
          <w:jc w:val="center"/>
        </w:trPr>
        <w:tc>
          <w:tcPr>
            <w:tcW w:w="3397" w:type="dxa"/>
            <w:shd w:val="clear" w:color="auto" w:fill="auto"/>
            <w:noWrap/>
          </w:tcPr>
          <w:p w14:paraId="3A39807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4B0336A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5555103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3B5CF75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788A604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6F9C9E8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691DCE" w:rsidRPr="0024034C" w14:paraId="342AD42A" w14:textId="77777777" w:rsidTr="007A67B5">
        <w:trPr>
          <w:trHeight w:val="187"/>
          <w:jc w:val="center"/>
        </w:trPr>
        <w:tc>
          <w:tcPr>
            <w:tcW w:w="3397" w:type="dxa"/>
            <w:shd w:val="clear" w:color="auto" w:fill="auto"/>
            <w:noWrap/>
          </w:tcPr>
          <w:p w14:paraId="78CDC05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DC_1A-18A_n41A-n78A</w:t>
            </w:r>
          </w:p>
        </w:tc>
        <w:tc>
          <w:tcPr>
            <w:tcW w:w="3686" w:type="dxa"/>
          </w:tcPr>
          <w:p w14:paraId="0858392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DC_1A_n41A</w:t>
            </w:r>
          </w:p>
          <w:p w14:paraId="3B94359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DC_18A_n41A</w:t>
            </w:r>
          </w:p>
          <w:p w14:paraId="3FD9188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068EED1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691DCE" w:rsidRPr="0024034C" w14:paraId="2C352EE2" w14:textId="77777777" w:rsidTr="007A67B5">
        <w:trPr>
          <w:trHeight w:val="187"/>
          <w:jc w:val="center"/>
        </w:trPr>
        <w:tc>
          <w:tcPr>
            <w:tcW w:w="3397" w:type="dxa"/>
            <w:shd w:val="clear" w:color="auto" w:fill="auto"/>
            <w:noWrap/>
          </w:tcPr>
          <w:p w14:paraId="6A1A214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077C833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DC_1A_n41A</w:t>
            </w:r>
          </w:p>
          <w:p w14:paraId="4EC241E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DC_18A_n41A</w:t>
            </w:r>
          </w:p>
          <w:p w14:paraId="0D65FC0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1C816CB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691DCE" w:rsidRPr="0024034C" w14:paraId="0F5CB87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544BA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2FE6037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61F5A2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1BD32C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691DCE" w:rsidRPr="0024034C" w14:paraId="69C4B3A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1D05F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3B7ACE0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13F327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2080017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691DCE" w:rsidRPr="0024034C" w14:paraId="0C84F42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2CF8D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DC_1A-18A-42A_n79A</w:t>
            </w:r>
          </w:p>
          <w:p w14:paraId="6A523A0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6F88D8A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6FEDAFF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691DCE" w:rsidRPr="0024034C" w14:paraId="5ECEF8A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96FF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r>
              <w:rPr>
                <w:rFonts w:ascii="Arial" w:hAnsi="Arial"/>
                <w:sz w:val="18"/>
                <w:vertAlign w:val="superscript"/>
                <w:lang w:eastAsia="fi-FI"/>
              </w:rPr>
              <w:t>,9</w:t>
            </w:r>
          </w:p>
          <w:p w14:paraId="32DBF1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3AC80C6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r>
              <w:rPr>
                <w:rFonts w:ascii="Arial" w:hAnsi="Arial"/>
                <w:sz w:val="18"/>
                <w:vertAlign w:val="superscript"/>
                <w:lang w:eastAsia="fi-FI"/>
              </w:rPr>
              <w:t>9</w:t>
            </w:r>
          </w:p>
          <w:p w14:paraId="2790900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DC_19A_n77A</w:t>
            </w:r>
            <w:r>
              <w:rPr>
                <w:rFonts w:ascii="Arial" w:hAnsi="Arial"/>
                <w:sz w:val="18"/>
                <w:vertAlign w:val="superscript"/>
                <w:lang w:eastAsia="fi-FI"/>
              </w:rPr>
              <w:t>9</w:t>
            </w:r>
          </w:p>
          <w:p w14:paraId="6FF32B3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DC_21A_n77A</w:t>
            </w:r>
            <w:r>
              <w:rPr>
                <w:rFonts w:ascii="Arial" w:hAnsi="Arial"/>
                <w:sz w:val="18"/>
                <w:vertAlign w:val="superscript"/>
                <w:lang w:eastAsia="fi-FI"/>
              </w:rPr>
              <w:t>9</w:t>
            </w:r>
          </w:p>
        </w:tc>
      </w:tr>
      <w:tr w:rsidR="00691DCE" w:rsidRPr="0024034C" w14:paraId="01BA9F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255CA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456071E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1FFE485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DC_19A_n77A</w:t>
            </w:r>
          </w:p>
          <w:p w14:paraId="792B00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DC_21A_n77A</w:t>
            </w:r>
          </w:p>
        </w:tc>
      </w:tr>
      <w:tr w:rsidR="00691DCE" w:rsidRPr="0024034C" w14:paraId="6C939CA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7EE00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DC_1A-19A-21A_n78A</w:t>
            </w:r>
            <w:r w:rsidRPr="0024034C">
              <w:rPr>
                <w:rFonts w:ascii="Arial" w:hAnsi="Arial"/>
                <w:sz w:val="18"/>
                <w:vertAlign w:val="superscript"/>
                <w:lang w:eastAsia="fi-FI"/>
              </w:rPr>
              <w:t>2</w:t>
            </w:r>
            <w:r>
              <w:rPr>
                <w:rFonts w:ascii="Arial" w:hAnsi="Arial"/>
                <w:sz w:val="18"/>
                <w:vertAlign w:val="superscript"/>
                <w:lang w:eastAsia="fi-FI"/>
              </w:rPr>
              <w:t>, 9</w:t>
            </w:r>
          </w:p>
          <w:p w14:paraId="71658B8A" w14:textId="77777777" w:rsidR="00691DCE" w:rsidRPr="0084589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FA72EF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DC_1A_n78A</w:t>
            </w:r>
            <w:r>
              <w:rPr>
                <w:rFonts w:ascii="Arial" w:hAnsi="Arial"/>
                <w:sz w:val="18"/>
                <w:vertAlign w:val="superscript"/>
                <w:lang w:eastAsia="fi-FI"/>
              </w:rPr>
              <w:t>9</w:t>
            </w:r>
          </w:p>
          <w:p w14:paraId="2BC24B2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DC_19A_n78A</w:t>
            </w:r>
            <w:r>
              <w:rPr>
                <w:rFonts w:ascii="Arial" w:hAnsi="Arial"/>
                <w:sz w:val="18"/>
                <w:vertAlign w:val="superscript"/>
                <w:lang w:eastAsia="fi-FI"/>
              </w:rPr>
              <w:t>9</w:t>
            </w:r>
          </w:p>
          <w:p w14:paraId="57C99CD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DC_21A_n78A</w:t>
            </w:r>
            <w:r>
              <w:rPr>
                <w:rFonts w:ascii="Arial" w:hAnsi="Arial"/>
                <w:sz w:val="18"/>
                <w:vertAlign w:val="superscript"/>
                <w:lang w:eastAsia="fi-FI"/>
              </w:rPr>
              <w:t>9</w:t>
            </w:r>
          </w:p>
        </w:tc>
      </w:tr>
      <w:tr w:rsidR="00691DCE" w:rsidRPr="0024034C" w14:paraId="293F4E4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ECBE3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164AAD1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DC_1A_n78A</w:t>
            </w:r>
          </w:p>
          <w:p w14:paraId="49DEDBC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DC_19A_n78A</w:t>
            </w:r>
          </w:p>
          <w:p w14:paraId="05A1BF9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DC_21A_n78A</w:t>
            </w:r>
          </w:p>
        </w:tc>
      </w:tr>
      <w:tr w:rsidR="00691DCE" w:rsidRPr="0024034C" w14:paraId="66D7B6F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AAFED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r>
              <w:rPr>
                <w:rFonts w:ascii="Arial" w:hAnsi="Arial"/>
                <w:sz w:val="18"/>
                <w:vertAlign w:val="superscript"/>
                <w:lang w:eastAsia="fi-FI"/>
              </w:rPr>
              <w:t>,9</w:t>
            </w:r>
          </w:p>
          <w:p w14:paraId="470054E7" w14:textId="77777777" w:rsidR="00691DCE" w:rsidRPr="0084589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2C5FC0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DC_1A_n79A</w:t>
            </w:r>
            <w:r>
              <w:rPr>
                <w:rFonts w:ascii="Arial" w:hAnsi="Arial"/>
                <w:sz w:val="18"/>
                <w:vertAlign w:val="superscript"/>
                <w:lang w:eastAsia="fi-FI"/>
              </w:rPr>
              <w:t>9</w:t>
            </w:r>
          </w:p>
          <w:p w14:paraId="306392A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DC_19A_n79A</w:t>
            </w:r>
            <w:r>
              <w:rPr>
                <w:rFonts w:ascii="Arial" w:hAnsi="Arial"/>
                <w:sz w:val="18"/>
                <w:vertAlign w:val="superscript"/>
                <w:lang w:eastAsia="fi-FI"/>
              </w:rPr>
              <w:t>9</w:t>
            </w:r>
          </w:p>
          <w:p w14:paraId="76FD19E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DC_21A_n79A</w:t>
            </w:r>
            <w:r>
              <w:rPr>
                <w:rFonts w:ascii="Arial" w:hAnsi="Arial"/>
                <w:sz w:val="18"/>
                <w:vertAlign w:val="superscript"/>
                <w:lang w:eastAsia="fi-FI"/>
              </w:rPr>
              <w:t>9</w:t>
            </w:r>
          </w:p>
        </w:tc>
      </w:tr>
      <w:tr w:rsidR="00691DCE" w:rsidRPr="0024034C" w14:paraId="347FE60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9217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r>
              <w:rPr>
                <w:rFonts w:ascii="Arial" w:hAnsi="Arial"/>
                <w:sz w:val="18"/>
                <w:vertAlign w:val="superscript"/>
                <w:lang w:eastAsia="fi-FI"/>
              </w:rPr>
              <w:t>,9</w:t>
            </w:r>
          </w:p>
          <w:p w14:paraId="0B9BEB6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77A1C17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r>
              <w:rPr>
                <w:rFonts w:ascii="Arial" w:hAnsi="Arial"/>
                <w:sz w:val="18"/>
                <w:vertAlign w:val="superscript"/>
                <w:lang w:eastAsia="fi-FI"/>
              </w:rPr>
              <w:t>,9</w:t>
            </w:r>
          </w:p>
          <w:p w14:paraId="13884BF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ED763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5814E41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DC_19A_n77A</w:t>
            </w:r>
            <w:r>
              <w:rPr>
                <w:rFonts w:ascii="Arial" w:hAnsi="Arial"/>
                <w:sz w:val="18"/>
                <w:vertAlign w:val="superscript"/>
                <w:lang w:eastAsia="fi-FI"/>
              </w:rPr>
              <w:t>9</w:t>
            </w:r>
          </w:p>
        </w:tc>
      </w:tr>
      <w:tr w:rsidR="00691DCE" w:rsidRPr="0024034C" w14:paraId="0FF4848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A79A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DC_1A-19A-42A_n78A</w:t>
            </w:r>
            <w:r w:rsidRPr="0024034C">
              <w:rPr>
                <w:rFonts w:ascii="Arial" w:hAnsi="Arial"/>
                <w:sz w:val="18"/>
                <w:vertAlign w:val="superscript"/>
                <w:lang w:eastAsia="ja-JP"/>
              </w:rPr>
              <w:t>7,8</w:t>
            </w:r>
            <w:r>
              <w:rPr>
                <w:rFonts w:ascii="Arial" w:hAnsi="Arial"/>
                <w:sz w:val="18"/>
                <w:vertAlign w:val="superscript"/>
                <w:lang w:eastAsia="fi-FI"/>
              </w:rPr>
              <w:t>,9</w:t>
            </w:r>
          </w:p>
          <w:p w14:paraId="1DDBBD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120103E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r>
              <w:rPr>
                <w:rFonts w:ascii="Arial" w:hAnsi="Arial"/>
                <w:sz w:val="18"/>
                <w:vertAlign w:val="superscript"/>
                <w:lang w:eastAsia="fi-FI"/>
              </w:rPr>
              <w:t>,9</w:t>
            </w:r>
          </w:p>
          <w:p w14:paraId="4BFEB3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53F744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fi-FI"/>
              </w:rPr>
              <w:t>9</w:t>
            </w:r>
          </w:p>
          <w:p w14:paraId="6E5D64E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DC_19A_n78A</w:t>
            </w:r>
            <w:r>
              <w:rPr>
                <w:rFonts w:ascii="Arial" w:hAnsi="Arial"/>
                <w:sz w:val="18"/>
                <w:vertAlign w:val="superscript"/>
                <w:lang w:eastAsia="fi-FI"/>
              </w:rPr>
              <w:t>9</w:t>
            </w:r>
          </w:p>
        </w:tc>
      </w:tr>
      <w:tr w:rsidR="00691DCE" w:rsidRPr="0024034C" w14:paraId="4FAA6073" w14:textId="77777777" w:rsidTr="007A67B5">
        <w:trPr>
          <w:trHeight w:val="187"/>
          <w:jc w:val="center"/>
        </w:trPr>
        <w:tc>
          <w:tcPr>
            <w:tcW w:w="3397" w:type="dxa"/>
            <w:shd w:val="clear" w:color="auto" w:fill="auto"/>
            <w:noWrap/>
          </w:tcPr>
          <w:p w14:paraId="328BFE2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DC_1A-19A-42A_n79A</w:t>
            </w:r>
            <w:r w:rsidRPr="006F4B51">
              <w:rPr>
                <w:rFonts w:ascii="Arial" w:hAnsi="Arial"/>
                <w:sz w:val="18"/>
                <w:vertAlign w:val="superscript"/>
              </w:rPr>
              <w:t>9</w:t>
            </w:r>
          </w:p>
          <w:p w14:paraId="3FA1642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DC_1A-19A-42A_n79C</w:t>
            </w:r>
          </w:p>
          <w:p w14:paraId="2D8CD58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DC_1A-19A-42C_n79A</w:t>
            </w:r>
            <w:r w:rsidRPr="006F4B51">
              <w:rPr>
                <w:rFonts w:ascii="Arial" w:hAnsi="Arial"/>
                <w:sz w:val="18"/>
                <w:vertAlign w:val="superscript"/>
              </w:rPr>
              <w:t>9</w:t>
            </w:r>
          </w:p>
          <w:p w14:paraId="0EE9A6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3498839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r w:rsidRPr="006F4B51">
              <w:rPr>
                <w:rFonts w:ascii="Arial" w:hAnsi="Arial"/>
                <w:sz w:val="18"/>
                <w:vertAlign w:val="superscript"/>
              </w:rPr>
              <w:t>9</w:t>
            </w:r>
          </w:p>
          <w:p w14:paraId="59FCBB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DC_19A_n79A</w:t>
            </w:r>
            <w:r w:rsidRPr="006F4B51">
              <w:rPr>
                <w:rFonts w:ascii="Arial" w:hAnsi="Arial"/>
                <w:sz w:val="18"/>
                <w:vertAlign w:val="superscript"/>
              </w:rPr>
              <w:t>9</w:t>
            </w:r>
          </w:p>
        </w:tc>
      </w:tr>
      <w:tr w:rsidR="00691DCE" w:rsidRPr="0024034C" w14:paraId="2A0CB7AB" w14:textId="77777777" w:rsidTr="007A67B5">
        <w:trPr>
          <w:trHeight w:val="187"/>
          <w:jc w:val="center"/>
        </w:trPr>
        <w:tc>
          <w:tcPr>
            <w:tcW w:w="3397" w:type="dxa"/>
            <w:shd w:val="clear" w:color="auto" w:fill="auto"/>
            <w:noWrap/>
          </w:tcPr>
          <w:p w14:paraId="5642EFB2"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lastRenderedPageBreak/>
              <w:t>DC_1A-19A_n77A-n79A</w:t>
            </w:r>
            <w:r w:rsidRPr="006F4B51">
              <w:rPr>
                <w:rFonts w:ascii="Arial" w:hAnsi="Arial"/>
                <w:sz w:val="18"/>
                <w:vertAlign w:val="superscript"/>
              </w:rPr>
              <w:t>9</w:t>
            </w:r>
          </w:p>
        </w:tc>
        <w:tc>
          <w:tcPr>
            <w:tcW w:w="3686" w:type="dxa"/>
          </w:tcPr>
          <w:p w14:paraId="60F26A4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DC_19A_n77A</w:t>
            </w:r>
            <w:r w:rsidRPr="006F4B51">
              <w:rPr>
                <w:rFonts w:ascii="Arial" w:hAnsi="Arial"/>
                <w:sz w:val="18"/>
                <w:vertAlign w:val="superscript"/>
              </w:rPr>
              <w:t>9</w:t>
            </w:r>
          </w:p>
          <w:p w14:paraId="4EE45E9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691DCE" w:rsidRPr="0024034C" w14:paraId="701BF944" w14:textId="77777777" w:rsidTr="007A67B5">
        <w:trPr>
          <w:trHeight w:val="187"/>
          <w:jc w:val="center"/>
        </w:trPr>
        <w:tc>
          <w:tcPr>
            <w:tcW w:w="3397" w:type="dxa"/>
            <w:shd w:val="clear" w:color="auto" w:fill="auto"/>
            <w:noWrap/>
          </w:tcPr>
          <w:p w14:paraId="44EEF08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DC_1A-19A_n78A-n79A</w:t>
            </w:r>
            <w:r w:rsidRPr="006F4B51">
              <w:rPr>
                <w:rFonts w:ascii="Arial" w:hAnsi="Arial"/>
                <w:sz w:val="18"/>
                <w:vertAlign w:val="superscript"/>
              </w:rPr>
              <w:t>9</w:t>
            </w:r>
          </w:p>
        </w:tc>
        <w:tc>
          <w:tcPr>
            <w:tcW w:w="3686" w:type="dxa"/>
          </w:tcPr>
          <w:p w14:paraId="1D8EBAA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p>
          <w:p w14:paraId="079C187A" w14:textId="77777777" w:rsidR="00691DCE" w:rsidRDefault="00691DCE" w:rsidP="007A67B5">
            <w:pPr>
              <w:keepNext/>
              <w:keepLines/>
              <w:spacing w:after="0"/>
              <w:jc w:val="center"/>
              <w:rPr>
                <w:rFonts w:ascii="Arial" w:hAnsi="Arial"/>
                <w:sz w:val="18"/>
                <w:lang w:eastAsia="ko-KR"/>
              </w:rPr>
            </w:pPr>
            <w:r w:rsidRPr="0024034C">
              <w:rPr>
                <w:rFonts w:ascii="Arial" w:hAnsi="Arial"/>
                <w:sz w:val="18"/>
                <w:lang w:eastAsia="ko-KR"/>
              </w:rPr>
              <w:t xml:space="preserve">DC_1A_n79A </w:t>
            </w:r>
          </w:p>
          <w:p w14:paraId="0A63B87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DC_19A_n78A</w:t>
            </w:r>
            <w:r w:rsidRPr="006F4B51">
              <w:rPr>
                <w:rFonts w:ascii="Arial" w:hAnsi="Arial"/>
                <w:sz w:val="18"/>
                <w:vertAlign w:val="superscript"/>
              </w:rPr>
              <w:t>9</w:t>
            </w:r>
          </w:p>
          <w:p w14:paraId="2EA7A2C4"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691DCE" w:rsidRPr="0024034C" w14:paraId="436C9E21" w14:textId="77777777" w:rsidTr="007A67B5">
        <w:trPr>
          <w:trHeight w:val="187"/>
          <w:jc w:val="center"/>
        </w:trPr>
        <w:tc>
          <w:tcPr>
            <w:tcW w:w="3397" w:type="dxa"/>
            <w:shd w:val="clear" w:color="auto" w:fill="auto"/>
            <w:noWrap/>
          </w:tcPr>
          <w:p w14:paraId="7C368B27" w14:textId="77777777" w:rsidR="00691DCE" w:rsidRPr="0024034C" w:rsidRDefault="00691DCE" w:rsidP="007A67B5">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t>DC_1A-20A_n3A-n38A</w:t>
            </w:r>
          </w:p>
        </w:tc>
        <w:tc>
          <w:tcPr>
            <w:tcW w:w="3686" w:type="dxa"/>
          </w:tcPr>
          <w:p w14:paraId="5385554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3D252CE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5637946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2D44CCA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691DCE" w:rsidRPr="0024034C" w14:paraId="53E95E2E" w14:textId="77777777" w:rsidTr="007A67B5">
        <w:trPr>
          <w:trHeight w:val="187"/>
          <w:jc w:val="center"/>
        </w:trPr>
        <w:tc>
          <w:tcPr>
            <w:tcW w:w="3397" w:type="dxa"/>
            <w:shd w:val="clear" w:color="auto" w:fill="auto"/>
            <w:noWrap/>
          </w:tcPr>
          <w:p w14:paraId="38FB21F1"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DC_1A-20A_n3A-n78A</w:t>
            </w:r>
          </w:p>
        </w:tc>
        <w:tc>
          <w:tcPr>
            <w:tcW w:w="3686" w:type="dxa"/>
          </w:tcPr>
          <w:p w14:paraId="1551FF1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05B47F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88C69C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3DC1EE8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691DCE" w:rsidRPr="0024034C" w14:paraId="5E5EEBE2" w14:textId="77777777" w:rsidTr="007A67B5">
        <w:trPr>
          <w:trHeight w:val="187"/>
          <w:jc w:val="center"/>
        </w:trPr>
        <w:tc>
          <w:tcPr>
            <w:tcW w:w="3397" w:type="dxa"/>
            <w:shd w:val="clear" w:color="auto" w:fill="auto"/>
            <w:noWrap/>
          </w:tcPr>
          <w:p w14:paraId="3ACEE513"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2E36E5F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0B21FDD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32130B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1FB7846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691DCE" w:rsidRPr="0024034C" w14:paraId="7FBB360A" w14:textId="77777777" w:rsidTr="007A67B5">
        <w:trPr>
          <w:trHeight w:val="187"/>
          <w:jc w:val="center"/>
        </w:trPr>
        <w:tc>
          <w:tcPr>
            <w:tcW w:w="3397" w:type="dxa"/>
            <w:shd w:val="clear" w:color="auto" w:fill="auto"/>
            <w:noWrap/>
          </w:tcPr>
          <w:p w14:paraId="7A8C2B18"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6E5E2A6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2D8EC1C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58AC1CC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5DD998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691DCE" w:rsidRPr="0024034C" w14:paraId="1458900F" w14:textId="77777777" w:rsidTr="007A67B5">
        <w:trPr>
          <w:trHeight w:val="187"/>
          <w:jc w:val="center"/>
        </w:trPr>
        <w:tc>
          <w:tcPr>
            <w:tcW w:w="3397" w:type="dxa"/>
            <w:shd w:val="clear" w:color="auto" w:fill="auto"/>
            <w:noWrap/>
          </w:tcPr>
          <w:p w14:paraId="4C1526E7"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62823CC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396204A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p w14:paraId="0059E95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DC_28A_n3A</w:t>
            </w:r>
          </w:p>
        </w:tc>
      </w:tr>
      <w:tr w:rsidR="00691DCE" w:rsidRPr="0024034C" w14:paraId="7F0C3E32" w14:textId="77777777" w:rsidTr="007A67B5">
        <w:trPr>
          <w:trHeight w:val="187"/>
          <w:jc w:val="center"/>
        </w:trPr>
        <w:tc>
          <w:tcPr>
            <w:tcW w:w="3397" w:type="dxa"/>
            <w:shd w:val="clear" w:color="auto" w:fill="auto"/>
            <w:noWrap/>
          </w:tcPr>
          <w:p w14:paraId="249B5BCE"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x-none" w:eastAsia="zh-TW"/>
              </w:rPr>
              <w:t>DC_1A</w:t>
            </w:r>
            <w:r w:rsidRPr="0024034C">
              <w:rPr>
                <w:rFonts w:ascii="宋体"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771DB333"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497094E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DC_20A_n28A</w:t>
            </w:r>
          </w:p>
        </w:tc>
      </w:tr>
      <w:tr w:rsidR="00691DCE" w:rsidRPr="0024034C" w14:paraId="132EF49F" w14:textId="77777777" w:rsidTr="007A67B5">
        <w:trPr>
          <w:trHeight w:val="187"/>
          <w:jc w:val="center"/>
        </w:trPr>
        <w:tc>
          <w:tcPr>
            <w:tcW w:w="3397" w:type="dxa"/>
            <w:shd w:val="clear" w:color="auto" w:fill="auto"/>
            <w:noWrap/>
          </w:tcPr>
          <w:p w14:paraId="13BB08C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094CF45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84687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p w14:paraId="74DB112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DC_28A_n78A</w:t>
            </w:r>
          </w:p>
        </w:tc>
      </w:tr>
      <w:tr w:rsidR="00691DCE" w:rsidRPr="0024034C" w14:paraId="13DA6BB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6B2240"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80DA45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2E66E5E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3C8E237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33F33238"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DC_20A_n78A</w:t>
            </w:r>
          </w:p>
        </w:tc>
      </w:tr>
      <w:tr w:rsidR="00691DCE" w:rsidRPr="0024034C" w14:paraId="7275D069" w14:textId="77777777" w:rsidTr="007A67B5">
        <w:trPr>
          <w:trHeight w:val="187"/>
          <w:jc w:val="center"/>
        </w:trPr>
        <w:tc>
          <w:tcPr>
            <w:tcW w:w="3397" w:type="dxa"/>
            <w:shd w:val="clear" w:color="auto" w:fill="auto"/>
            <w:noWrap/>
          </w:tcPr>
          <w:p w14:paraId="3D62BEA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10397D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0895B60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691DCE" w:rsidRPr="0024034C" w14:paraId="02F98C60" w14:textId="77777777" w:rsidTr="007A67B5">
        <w:trPr>
          <w:trHeight w:val="187"/>
          <w:jc w:val="center"/>
        </w:trPr>
        <w:tc>
          <w:tcPr>
            <w:tcW w:w="3397" w:type="dxa"/>
            <w:shd w:val="clear" w:color="auto" w:fill="auto"/>
            <w:noWrap/>
          </w:tcPr>
          <w:p w14:paraId="2CC9351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DC_1A-20A-32A_n8</w:t>
            </w:r>
            <w:r w:rsidRPr="0024034C">
              <w:rPr>
                <w:rFonts w:ascii="Arial" w:hAnsi="Arial"/>
                <w:sz w:val="18"/>
                <w:lang w:val="fi-FI"/>
              </w:rPr>
              <w:t>A</w:t>
            </w:r>
          </w:p>
        </w:tc>
        <w:tc>
          <w:tcPr>
            <w:tcW w:w="3686" w:type="dxa"/>
          </w:tcPr>
          <w:p w14:paraId="3E07AC2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DC_1A_n8A</w:t>
            </w:r>
          </w:p>
          <w:p w14:paraId="4764D98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DC_20A_n8A</w:t>
            </w:r>
          </w:p>
        </w:tc>
      </w:tr>
      <w:tr w:rsidR="00691DCE" w:rsidRPr="0024034C" w14:paraId="2C0EBA0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8AF62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012D1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6D0676F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DC_20A_n28A</w:t>
            </w:r>
          </w:p>
        </w:tc>
      </w:tr>
      <w:tr w:rsidR="00691DCE" w:rsidRPr="0024034C" w14:paraId="44BB2974" w14:textId="77777777" w:rsidTr="007A67B5">
        <w:trPr>
          <w:trHeight w:val="187"/>
          <w:jc w:val="center"/>
        </w:trPr>
        <w:tc>
          <w:tcPr>
            <w:tcW w:w="3397" w:type="dxa"/>
            <w:shd w:val="clear" w:color="auto" w:fill="auto"/>
            <w:noWrap/>
          </w:tcPr>
          <w:p w14:paraId="4C02523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1018D50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23B07D1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DC_20A_n78A</w:t>
            </w:r>
          </w:p>
        </w:tc>
      </w:tr>
      <w:tr w:rsidR="00691DCE" w:rsidRPr="0024034C" w14:paraId="4131FFEF" w14:textId="77777777" w:rsidTr="007A67B5">
        <w:trPr>
          <w:trHeight w:val="187"/>
          <w:jc w:val="center"/>
        </w:trPr>
        <w:tc>
          <w:tcPr>
            <w:tcW w:w="3397" w:type="dxa"/>
            <w:shd w:val="clear" w:color="auto" w:fill="auto"/>
            <w:noWrap/>
          </w:tcPr>
          <w:p w14:paraId="5B32220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2D504D0C" w14:textId="77777777" w:rsidR="00691DCE" w:rsidRPr="0024034C" w:rsidRDefault="00691DCE" w:rsidP="007A67B5">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7CA88B6A" w14:textId="77777777" w:rsidR="00691DCE" w:rsidRPr="0024034C" w:rsidRDefault="00691DCE" w:rsidP="007A67B5">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DC_20A_n3A</w:t>
            </w:r>
          </w:p>
          <w:p w14:paraId="68F95B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w:t>
            </w:r>
            <w:r>
              <w:rPr>
                <w:rFonts w:ascii="Arial" w:hAnsi="Arial" w:cs="Arial"/>
                <w:color w:val="000000"/>
                <w:sz w:val="18"/>
                <w:szCs w:val="18"/>
                <w:lang w:val="en-US" w:eastAsia="zh-CN" w:bidi="ar"/>
              </w:rPr>
              <w:t>38</w:t>
            </w:r>
            <w:r w:rsidRPr="0024034C">
              <w:rPr>
                <w:rFonts w:ascii="Arial" w:hAnsi="Arial" w:cs="Arial"/>
                <w:color w:val="000000"/>
                <w:sz w:val="18"/>
                <w:szCs w:val="18"/>
                <w:lang w:val="en-US" w:eastAsia="zh-CN" w:bidi="ar"/>
              </w:rPr>
              <w:t>A_n3A</w:t>
            </w:r>
          </w:p>
        </w:tc>
      </w:tr>
      <w:tr w:rsidR="00691DCE" w:rsidRPr="0024034C" w14:paraId="52FE8A30" w14:textId="77777777" w:rsidTr="007A67B5">
        <w:trPr>
          <w:trHeight w:val="187"/>
          <w:jc w:val="center"/>
        </w:trPr>
        <w:tc>
          <w:tcPr>
            <w:tcW w:w="3397" w:type="dxa"/>
            <w:shd w:val="clear" w:color="auto" w:fill="auto"/>
            <w:noWrap/>
          </w:tcPr>
          <w:p w14:paraId="363439C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0C9A86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1F2E6C5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691DCE" w:rsidRPr="0024034C" w14:paraId="04672BEB" w14:textId="77777777" w:rsidTr="007A67B5">
        <w:trPr>
          <w:trHeight w:val="187"/>
          <w:jc w:val="center"/>
        </w:trPr>
        <w:tc>
          <w:tcPr>
            <w:tcW w:w="3397" w:type="dxa"/>
            <w:shd w:val="clear" w:color="auto" w:fill="auto"/>
            <w:noWrap/>
          </w:tcPr>
          <w:p w14:paraId="0A082BB5"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7681712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DC_1A_n8A</w:t>
            </w:r>
          </w:p>
          <w:p w14:paraId="5EDFD4E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DC_20A_n8A</w:t>
            </w:r>
          </w:p>
          <w:p w14:paraId="4BF801BA"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rPr>
              <w:t>DC_38A_n8A</w:t>
            </w:r>
          </w:p>
        </w:tc>
      </w:tr>
      <w:tr w:rsidR="00691DCE" w:rsidRPr="0024034C" w14:paraId="3443D25C" w14:textId="77777777" w:rsidTr="007A67B5">
        <w:trPr>
          <w:trHeight w:val="187"/>
          <w:jc w:val="center"/>
        </w:trPr>
        <w:tc>
          <w:tcPr>
            <w:tcW w:w="3397" w:type="dxa"/>
            <w:shd w:val="clear" w:color="auto" w:fill="auto"/>
            <w:noWrap/>
          </w:tcPr>
          <w:p w14:paraId="050C86B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4C9860EF"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0CCB9DD9"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7A734C5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w:t>
            </w:r>
            <w:r>
              <w:rPr>
                <w:rFonts w:ascii="Arial" w:hAnsi="Arial" w:cs="Arial"/>
                <w:sz w:val="18"/>
                <w:szCs w:val="22"/>
                <w:lang w:eastAsia="zh-CN"/>
              </w:rPr>
              <w:t>38</w:t>
            </w:r>
            <w:r w:rsidRPr="0024034C">
              <w:rPr>
                <w:rFonts w:ascii="Arial" w:hAnsi="Arial" w:cs="Arial"/>
                <w:sz w:val="18"/>
                <w:szCs w:val="22"/>
                <w:lang w:eastAsia="zh-CN"/>
              </w:rPr>
              <w:t>A_n78A</w:t>
            </w:r>
          </w:p>
        </w:tc>
      </w:tr>
      <w:tr w:rsidR="00691DCE" w:rsidRPr="0024034C" w14:paraId="66BC2A97" w14:textId="77777777" w:rsidTr="007A67B5">
        <w:trPr>
          <w:trHeight w:val="187"/>
          <w:jc w:val="center"/>
        </w:trPr>
        <w:tc>
          <w:tcPr>
            <w:tcW w:w="3397" w:type="dxa"/>
            <w:shd w:val="clear" w:color="auto" w:fill="auto"/>
            <w:noWrap/>
          </w:tcPr>
          <w:p w14:paraId="28E9F4E8"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326527D2"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6DB57E53"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691DCE" w:rsidRPr="0024034C" w14:paraId="76B7F4B1" w14:textId="77777777" w:rsidTr="007A67B5">
        <w:trPr>
          <w:trHeight w:val="187"/>
          <w:jc w:val="center"/>
        </w:trPr>
        <w:tc>
          <w:tcPr>
            <w:tcW w:w="3397" w:type="dxa"/>
            <w:shd w:val="clear" w:color="auto" w:fill="auto"/>
            <w:noWrap/>
          </w:tcPr>
          <w:p w14:paraId="5BBAC72F"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2778383B"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4A120753"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30AFD777"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64E9C1AD"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691DCE" w:rsidRPr="0024034C" w14:paraId="613E7EDD" w14:textId="77777777" w:rsidTr="007A67B5">
        <w:trPr>
          <w:trHeight w:val="187"/>
          <w:jc w:val="center"/>
        </w:trPr>
        <w:tc>
          <w:tcPr>
            <w:tcW w:w="3397" w:type="dxa"/>
            <w:shd w:val="clear" w:color="auto" w:fill="auto"/>
            <w:noWrap/>
          </w:tcPr>
          <w:p w14:paraId="0A332B42" w14:textId="77777777" w:rsidR="00691DCE" w:rsidRPr="0024034C" w:rsidRDefault="00691DCE" w:rsidP="007A67B5">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680F2751"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28642BF0" w14:textId="77777777" w:rsidR="00691DCE" w:rsidRPr="0024034C" w:rsidRDefault="00691DCE" w:rsidP="007A67B5">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25F6640A" w14:textId="77777777" w:rsidR="00691DCE" w:rsidRPr="0024034C" w:rsidRDefault="00691DCE" w:rsidP="007A67B5">
            <w:pPr>
              <w:keepNext/>
              <w:keepLines/>
              <w:spacing w:after="0"/>
              <w:jc w:val="center"/>
              <w:rPr>
                <w:rFonts w:ascii="Arial" w:hAnsi="Arial"/>
                <w:sz w:val="18"/>
                <w:lang w:eastAsia="en-GB"/>
              </w:rPr>
            </w:pPr>
            <w:r w:rsidRPr="0024034C">
              <w:rPr>
                <w:rFonts w:ascii="Arial" w:hAnsi="Arial"/>
                <w:sz w:val="18"/>
                <w:lang w:eastAsia="en-GB"/>
              </w:rPr>
              <w:t>DC_20A_n78A</w:t>
            </w:r>
          </w:p>
          <w:p w14:paraId="7868A2E7"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691DCE" w:rsidRPr="0024034C" w14:paraId="1652C429" w14:textId="77777777" w:rsidTr="007A67B5">
        <w:trPr>
          <w:trHeight w:val="187"/>
          <w:jc w:val="center"/>
        </w:trPr>
        <w:tc>
          <w:tcPr>
            <w:tcW w:w="3397" w:type="dxa"/>
            <w:shd w:val="clear" w:color="auto" w:fill="auto"/>
            <w:noWrap/>
          </w:tcPr>
          <w:p w14:paraId="3595C35F"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lastRenderedPageBreak/>
              <w:t>DC_1A-20A_n41A-n78A</w:t>
            </w:r>
          </w:p>
        </w:tc>
        <w:tc>
          <w:tcPr>
            <w:tcW w:w="3686" w:type="dxa"/>
          </w:tcPr>
          <w:p w14:paraId="4D74DA3E"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16E56859"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79E0E06A"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430E4AA7"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691DCE" w:rsidRPr="0024034C" w14:paraId="401E6E85" w14:textId="77777777" w:rsidTr="007A67B5">
        <w:trPr>
          <w:trHeight w:val="187"/>
          <w:jc w:val="center"/>
        </w:trPr>
        <w:tc>
          <w:tcPr>
            <w:tcW w:w="3397" w:type="dxa"/>
            <w:shd w:val="clear" w:color="auto" w:fill="auto"/>
            <w:noWrap/>
          </w:tcPr>
          <w:p w14:paraId="003C040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197458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1F757C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DC_21A_n77A</w:t>
            </w:r>
          </w:p>
          <w:p w14:paraId="7939F95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DC_28A_n77A</w:t>
            </w:r>
          </w:p>
        </w:tc>
      </w:tr>
      <w:tr w:rsidR="00691DCE" w:rsidRPr="0024034C" w14:paraId="77502C11" w14:textId="77777777" w:rsidTr="007A67B5">
        <w:trPr>
          <w:trHeight w:val="187"/>
          <w:jc w:val="center"/>
        </w:trPr>
        <w:tc>
          <w:tcPr>
            <w:tcW w:w="3397" w:type="dxa"/>
            <w:shd w:val="clear" w:color="auto" w:fill="auto"/>
            <w:noWrap/>
            <w:vAlign w:val="center"/>
          </w:tcPr>
          <w:p w14:paraId="6A82B2E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DC_1A-21A_n28A-n77A</w:t>
            </w:r>
            <w:r w:rsidRPr="0024034C">
              <w:rPr>
                <w:rFonts w:ascii="Arial" w:hAnsi="Arial"/>
                <w:sz w:val="18"/>
                <w:vertAlign w:val="superscript"/>
                <w:lang w:eastAsia="ja-JP"/>
              </w:rPr>
              <w:t>2</w:t>
            </w:r>
          </w:p>
        </w:tc>
        <w:tc>
          <w:tcPr>
            <w:tcW w:w="3686" w:type="dxa"/>
            <w:vAlign w:val="center"/>
          </w:tcPr>
          <w:p w14:paraId="3316A99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077556A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p w14:paraId="3B8B33F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66557401"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tc>
      </w:tr>
      <w:tr w:rsidR="00691DCE" w:rsidRPr="0024034C" w14:paraId="31BF2A44" w14:textId="77777777" w:rsidTr="007A67B5">
        <w:trPr>
          <w:trHeight w:val="187"/>
          <w:jc w:val="center"/>
        </w:trPr>
        <w:tc>
          <w:tcPr>
            <w:tcW w:w="3397" w:type="dxa"/>
            <w:shd w:val="clear" w:color="auto" w:fill="auto"/>
            <w:noWrap/>
          </w:tcPr>
          <w:p w14:paraId="59B782F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7028CC4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83255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DC_21A_n78A</w:t>
            </w:r>
          </w:p>
          <w:p w14:paraId="6E1188E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DC_28A_n78A</w:t>
            </w:r>
          </w:p>
        </w:tc>
      </w:tr>
      <w:tr w:rsidR="00691DCE" w:rsidRPr="0024034C" w14:paraId="744CF150" w14:textId="77777777" w:rsidTr="007A67B5">
        <w:trPr>
          <w:trHeight w:val="187"/>
          <w:jc w:val="center"/>
        </w:trPr>
        <w:tc>
          <w:tcPr>
            <w:tcW w:w="3397" w:type="dxa"/>
            <w:shd w:val="clear" w:color="auto" w:fill="auto"/>
            <w:noWrap/>
            <w:vAlign w:val="center"/>
          </w:tcPr>
          <w:p w14:paraId="0DC54CD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DC_1A-21A_n28A-n78A</w:t>
            </w:r>
            <w:r w:rsidRPr="0024034C">
              <w:rPr>
                <w:rFonts w:ascii="Arial" w:hAnsi="Arial"/>
                <w:sz w:val="18"/>
                <w:vertAlign w:val="superscript"/>
                <w:lang w:eastAsia="ja-JP"/>
              </w:rPr>
              <w:t>2</w:t>
            </w:r>
          </w:p>
        </w:tc>
        <w:tc>
          <w:tcPr>
            <w:tcW w:w="3686" w:type="dxa"/>
            <w:vAlign w:val="center"/>
          </w:tcPr>
          <w:p w14:paraId="6521C1A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5B0EEC9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6696932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399716A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691DCE" w:rsidRPr="0024034C" w14:paraId="39D95514" w14:textId="77777777" w:rsidTr="007A67B5">
        <w:trPr>
          <w:trHeight w:val="187"/>
          <w:jc w:val="center"/>
        </w:trPr>
        <w:tc>
          <w:tcPr>
            <w:tcW w:w="3397" w:type="dxa"/>
            <w:shd w:val="clear" w:color="auto" w:fill="auto"/>
            <w:noWrap/>
          </w:tcPr>
          <w:p w14:paraId="46D272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DC_1A-21A-28A_n79A</w:t>
            </w:r>
            <w:r w:rsidRPr="0024034C">
              <w:rPr>
                <w:rFonts w:ascii="Arial" w:hAnsi="Arial"/>
                <w:sz w:val="18"/>
                <w:vertAlign w:val="superscript"/>
              </w:rPr>
              <w:t>2</w:t>
            </w:r>
          </w:p>
        </w:tc>
        <w:tc>
          <w:tcPr>
            <w:tcW w:w="3686" w:type="dxa"/>
          </w:tcPr>
          <w:p w14:paraId="127D0D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627EA6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DC_21A_n79A</w:t>
            </w:r>
          </w:p>
          <w:p w14:paraId="2FD5D85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DC_28A_n79A</w:t>
            </w:r>
          </w:p>
        </w:tc>
      </w:tr>
      <w:tr w:rsidR="00691DCE" w:rsidRPr="0024034C" w14:paraId="68AFC953" w14:textId="77777777" w:rsidTr="007A67B5">
        <w:trPr>
          <w:trHeight w:val="187"/>
          <w:jc w:val="center"/>
        </w:trPr>
        <w:tc>
          <w:tcPr>
            <w:tcW w:w="3397" w:type="dxa"/>
            <w:shd w:val="clear" w:color="auto" w:fill="auto"/>
            <w:noWrap/>
            <w:vAlign w:val="center"/>
          </w:tcPr>
          <w:p w14:paraId="61A1A114"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10AD5AA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657C739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726B526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1A451E8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691DCE" w:rsidRPr="0024034C" w14:paraId="7405819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CB512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DC_1A-21A-42A_n77A</w:t>
            </w:r>
            <w:r w:rsidRPr="0024034C">
              <w:rPr>
                <w:rFonts w:ascii="Arial" w:hAnsi="Arial"/>
                <w:sz w:val="18"/>
                <w:vertAlign w:val="superscript"/>
                <w:lang w:eastAsia="ja-JP"/>
              </w:rPr>
              <w:t>7,8</w:t>
            </w:r>
            <w:r>
              <w:rPr>
                <w:rFonts w:ascii="Arial" w:hAnsi="Arial"/>
                <w:sz w:val="18"/>
                <w:vertAlign w:val="superscript"/>
                <w:lang w:eastAsia="ja-JP"/>
              </w:rPr>
              <w:t>,9</w:t>
            </w:r>
          </w:p>
          <w:p w14:paraId="24F5943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7C4317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r>
              <w:rPr>
                <w:rFonts w:ascii="Arial" w:hAnsi="Arial"/>
                <w:sz w:val="18"/>
                <w:vertAlign w:val="superscript"/>
                <w:lang w:eastAsia="ja-JP"/>
              </w:rPr>
              <w:t>,9</w:t>
            </w:r>
          </w:p>
          <w:p w14:paraId="34DB4C7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5C1063D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7BD312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B724D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ja-JP"/>
              </w:rPr>
              <w:t>9</w:t>
            </w:r>
          </w:p>
          <w:p w14:paraId="1B10F14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691DCE" w:rsidRPr="0024034C" w14:paraId="4730DC7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4A6D2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r>
              <w:rPr>
                <w:rFonts w:ascii="Arial" w:hAnsi="Arial"/>
                <w:sz w:val="18"/>
                <w:vertAlign w:val="superscript"/>
                <w:lang w:eastAsia="ja-JP"/>
              </w:rPr>
              <w:t>,9</w:t>
            </w:r>
          </w:p>
          <w:p w14:paraId="4C4A5A9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5B8242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r>
              <w:rPr>
                <w:rFonts w:ascii="Arial" w:hAnsi="Arial"/>
                <w:sz w:val="18"/>
                <w:vertAlign w:val="superscript"/>
                <w:lang w:eastAsia="ja-JP"/>
              </w:rPr>
              <w:t>,9</w:t>
            </w:r>
          </w:p>
          <w:p w14:paraId="2F3DF4B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76E16CD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41185615"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DAB3A7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ja-JP"/>
              </w:rPr>
              <w:t>9</w:t>
            </w:r>
          </w:p>
          <w:p w14:paraId="0CEEFB7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691DCE" w:rsidRPr="0024034C" w14:paraId="15CA28D3" w14:textId="77777777" w:rsidTr="007A67B5">
        <w:trPr>
          <w:trHeight w:val="187"/>
          <w:jc w:val="center"/>
        </w:trPr>
        <w:tc>
          <w:tcPr>
            <w:tcW w:w="3397" w:type="dxa"/>
            <w:shd w:val="clear" w:color="auto" w:fill="auto"/>
            <w:noWrap/>
          </w:tcPr>
          <w:p w14:paraId="3886A6D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DC_1A-21A-42A_n79A</w:t>
            </w:r>
            <w:r>
              <w:rPr>
                <w:rFonts w:ascii="Arial" w:hAnsi="Arial"/>
                <w:sz w:val="18"/>
                <w:vertAlign w:val="superscript"/>
                <w:lang w:eastAsia="ja-JP"/>
              </w:rPr>
              <w:t>9</w:t>
            </w:r>
          </w:p>
          <w:p w14:paraId="20BB1EE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DC_1A-21A-42A_n79C</w:t>
            </w:r>
          </w:p>
          <w:p w14:paraId="459D88D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DC_1A-21A-42C_n79A</w:t>
            </w:r>
            <w:r>
              <w:rPr>
                <w:rFonts w:ascii="Arial" w:hAnsi="Arial"/>
                <w:sz w:val="18"/>
                <w:vertAlign w:val="superscript"/>
                <w:lang w:eastAsia="ja-JP"/>
              </w:rPr>
              <w:t>9</w:t>
            </w:r>
          </w:p>
          <w:p w14:paraId="479782C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1A813B5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6ACDC4F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730AA5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r>
              <w:rPr>
                <w:rFonts w:ascii="Arial" w:hAnsi="Arial"/>
                <w:sz w:val="18"/>
                <w:vertAlign w:val="superscript"/>
                <w:lang w:eastAsia="ja-JP"/>
              </w:rPr>
              <w:t>9</w:t>
            </w:r>
          </w:p>
          <w:p w14:paraId="7A7280F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691DCE" w:rsidRPr="0024034C" w14:paraId="4A6C7D53" w14:textId="77777777" w:rsidTr="007A67B5">
        <w:trPr>
          <w:trHeight w:val="187"/>
          <w:jc w:val="center"/>
        </w:trPr>
        <w:tc>
          <w:tcPr>
            <w:tcW w:w="3397" w:type="dxa"/>
            <w:shd w:val="clear" w:color="auto" w:fill="auto"/>
            <w:noWrap/>
          </w:tcPr>
          <w:p w14:paraId="078CD6D6"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DC_1A-21A_n77A-n79A</w:t>
            </w:r>
            <w:r w:rsidRPr="00D3766D">
              <w:rPr>
                <w:rFonts w:ascii="Arial" w:hAnsi="Arial" w:cs="Arial"/>
                <w:sz w:val="18"/>
                <w:vertAlign w:val="superscript"/>
                <w:lang w:eastAsia="ko-KR"/>
              </w:rPr>
              <w:t>9</w:t>
            </w:r>
          </w:p>
        </w:tc>
        <w:tc>
          <w:tcPr>
            <w:tcW w:w="3686" w:type="dxa"/>
          </w:tcPr>
          <w:p w14:paraId="411A7B5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DC_1A_n77A</w:t>
            </w:r>
            <w:r w:rsidRPr="00D3766D">
              <w:rPr>
                <w:rFonts w:ascii="Arial" w:hAnsi="Arial" w:cs="Arial"/>
                <w:sz w:val="18"/>
                <w:vertAlign w:val="superscript"/>
                <w:lang w:eastAsia="ko-KR"/>
              </w:rPr>
              <w:t>9</w:t>
            </w:r>
          </w:p>
          <w:p w14:paraId="2FFAFA9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DC_1A_n79A</w:t>
            </w:r>
            <w:r w:rsidRPr="00D3766D">
              <w:rPr>
                <w:rFonts w:ascii="Arial" w:hAnsi="Arial" w:cs="Arial"/>
                <w:sz w:val="18"/>
                <w:vertAlign w:val="superscript"/>
                <w:lang w:eastAsia="ko-KR"/>
              </w:rPr>
              <w:t>9</w:t>
            </w:r>
          </w:p>
        </w:tc>
      </w:tr>
      <w:tr w:rsidR="00691DCE" w:rsidRPr="0024034C" w14:paraId="1512B3C4" w14:textId="77777777" w:rsidTr="007A67B5">
        <w:trPr>
          <w:trHeight w:val="187"/>
          <w:jc w:val="center"/>
        </w:trPr>
        <w:tc>
          <w:tcPr>
            <w:tcW w:w="3397" w:type="dxa"/>
            <w:shd w:val="clear" w:color="auto" w:fill="auto"/>
            <w:noWrap/>
          </w:tcPr>
          <w:p w14:paraId="3F10A667"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DC_1A-21A_n78A-n79A</w:t>
            </w:r>
            <w:r w:rsidRPr="00D3766D">
              <w:rPr>
                <w:rFonts w:ascii="Arial" w:hAnsi="Arial" w:cs="Arial"/>
                <w:sz w:val="18"/>
                <w:vertAlign w:val="superscript"/>
                <w:lang w:eastAsia="ko-KR"/>
              </w:rPr>
              <w:t>9</w:t>
            </w:r>
          </w:p>
        </w:tc>
        <w:tc>
          <w:tcPr>
            <w:tcW w:w="3686" w:type="dxa"/>
          </w:tcPr>
          <w:p w14:paraId="7CCCA1A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r w:rsidRPr="00D3766D">
              <w:rPr>
                <w:rFonts w:ascii="Arial" w:hAnsi="Arial" w:cs="Arial"/>
                <w:sz w:val="18"/>
                <w:vertAlign w:val="superscript"/>
                <w:lang w:eastAsia="ko-KR"/>
              </w:rPr>
              <w:t>9</w:t>
            </w:r>
          </w:p>
          <w:p w14:paraId="51631EAC" w14:textId="77777777" w:rsidR="00691DCE" w:rsidRPr="00BD2DCF" w:rsidRDefault="00691DCE" w:rsidP="007A67B5">
            <w:pPr>
              <w:keepNext/>
              <w:keepLines/>
              <w:spacing w:after="0"/>
              <w:jc w:val="center"/>
              <w:rPr>
                <w:rFonts w:ascii="Arial" w:hAnsi="Arial" w:cs="Arial"/>
                <w:sz w:val="18"/>
                <w:lang w:eastAsia="ko-KR"/>
              </w:rPr>
            </w:pPr>
            <w:r w:rsidRPr="0024034C">
              <w:rPr>
                <w:rFonts w:ascii="Arial" w:hAnsi="Arial"/>
                <w:sz w:val="18"/>
                <w:lang w:eastAsia="ko-KR"/>
              </w:rPr>
              <w:t>DC_1A_n79A</w:t>
            </w:r>
            <w:r w:rsidRPr="00D3766D">
              <w:rPr>
                <w:rFonts w:ascii="Arial" w:hAnsi="Arial" w:cs="Arial"/>
                <w:sz w:val="18"/>
                <w:vertAlign w:val="superscript"/>
                <w:lang w:eastAsia="ko-KR"/>
              </w:rPr>
              <w:t>9</w:t>
            </w:r>
          </w:p>
          <w:p w14:paraId="629C889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w:t>
            </w:r>
            <w:r>
              <w:rPr>
                <w:rFonts w:ascii="Arial" w:hAnsi="Arial"/>
                <w:sz w:val="18"/>
                <w:lang w:eastAsia="ko-KR"/>
              </w:rPr>
              <w:t>2</w:t>
            </w:r>
            <w:r w:rsidRPr="0024034C">
              <w:rPr>
                <w:rFonts w:ascii="Arial" w:hAnsi="Arial"/>
                <w:sz w:val="18"/>
                <w:lang w:eastAsia="ko-KR"/>
              </w:rPr>
              <w:t>1A_n78A</w:t>
            </w:r>
            <w:r w:rsidRPr="00D3766D">
              <w:rPr>
                <w:rFonts w:ascii="Arial" w:hAnsi="Arial" w:cs="Arial"/>
                <w:sz w:val="18"/>
                <w:vertAlign w:val="superscript"/>
                <w:lang w:eastAsia="ko-KR"/>
              </w:rPr>
              <w:t>9</w:t>
            </w:r>
          </w:p>
          <w:p w14:paraId="2A302BF2"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w:t>
            </w:r>
            <w:r>
              <w:rPr>
                <w:rFonts w:ascii="Arial" w:hAnsi="Arial"/>
                <w:sz w:val="18"/>
                <w:lang w:eastAsia="ko-KR"/>
              </w:rPr>
              <w:t>2</w:t>
            </w:r>
            <w:r w:rsidRPr="0024034C">
              <w:rPr>
                <w:rFonts w:ascii="Arial" w:hAnsi="Arial"/>
                <w:sz w:val="18"/>
                <w:lang w:eastAsia="ko-KR"/>
              </w:rPr>
              <w:t>1A_n79A</w:t>
            </w:r>
            <w:r w:rsidRPr="00D3766D">
              <w:rPr>
                <w:rFonts w:ascii="Arial" w:hAnsi="Arial" w:cs="Arial"/>
                <w:sz w:val="18"/>
                <w:vertAlign w:val="superscript"/>
                <w:lang w:eastAsia="ko-KR"/>
              </w:rPr>
              <w:t>9</w:t>
            </w:r>
          </w:p>
        </w:tc>
      </w:tr>
      <w:tr w:rsidR="00691DCE" w:rsidRPr="0024034C" w14:paraId="53CD1AFC" w14:textId="77777777" w:rsidTr="007A67B5">
        <w:trPr>
          <w:trHeight w:val="187"/>
          <w:jc w:val="center"/>
        </w:trPr>
        <w:tc>
          <w:tcPr>
            <w:tcW w:w="3397" w:type="dxa"/>
            <w:shd w:val="clear" w:color="auto" w:fill="auto"/>
            <w:noWrap/>
          </w:tcPr>
          <w:p w14:paraId="0987194F"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szCs w:val="18"/>
                <w:lang w:eastAsia="zh-CN"/>
              </w:rPr>
              <w:t>DC_1A-28A_n3A-n77A</w:t>
            </w:r>
            <w:r w:rsidRPr="0024034C">
              <w:rPr>
                <w:rFonts w:ascii="Arial" w:hAnsi="Arial"/>
                <w:sz w:val="18"/>
                <w:vertAlign w:val="superscript"/>
                <w:lang w:eastAsia="fi-FI"/>
              </w:rPr>
              <w:t>2</w:t>
            </w:r>
          </w:p>
        </w:tc>
        <w:tc>
          <w:tcPr>
            <w:tcW w:w="3686" w:type="dxa"/>
          </w:tcPr>
          <w:p w14:paraId="1EE29A8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764F1B0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691DCE" w:rsidRPr="0024034C" w14:paraId="43031392" w14:textId="77777777" w:rsidTr="007A67B5">
        <w:trPr>
          <w:trHeight w:val="187"/>
          <w:jc w:val="center"/>
        </w:trPr>
        <w:tc>
          <w:tcPr>
            <w:tcW w:w="3397" w:type="dxa"/>
            <w:shd w:val="clear" w:color="auto" w:fill="auto"/>
            <w:noWrap/>
          </w:tcPr>
          <w:p w14:paraId="7E9112FB"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1E92146E"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DC_1A_n3A</w:t>
            </w:r>
          </w:p>
          <w:p w14:paraId="65269381"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DC_1A_n78A</w:t>
            </w:r>
          </w:p>
          <w:p w14:paraId="13F5AA03"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DC_28A_n3A</w:t>
            </w:r>
          </w:p>
          <w:p w14:paraId="5287E90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rPr>
              <w:t>DC_28A_n78A</w:t>
            </w:r>
          </w:p>
        </w:tc>
      </w:tr>
      <w:tr w:rsidR="00691DCE" w:rsidRPr="0024034C" w14:paraId="53B90DD7" w14:textId="77777777" w:rsidTr="007A67B5">
        <w:trPr>
          <w:trHeight w:val="187"/>
          <w:jc w:val="center"/>
        </w:trPr>
        <w:tc>
          <w:tcPr>
            <w:tcW w:w="3397" w:type="dxa"/>
            <w:shd w:val="clear" w:color="auto" w:fill="auto"/>
            <w:noWrap/>
          </w:tcPr>
          <w:p w14:paraId="6812AF10" w14:textId="77777777" w:rsidR="00691DCE" w:rsidRPr="0024034C" w:rsidRDefault="00691DCE" w:rsidP="007A67B5">
            <w:pPr>
              <w:keepNext/>
              <w:keepLines/>
              <w:spacing w:after="0"/>
              <w:jc w:val="center"/>
              <w:rPr>
                <w:rFonts w:ascii="Arial" w:hAnsi="Arial" w:cs="Arial"/>
                <w:sz w:val="18"/>
              </w:rPr>
            </w:pPr>
            <w:r w:rsidRPr="00435E51">
              <w:rPr>
                <w:rFonts w:ascii="Arial" w:hAnsi="Arial" w:cs="Arial"/>
                <w:sz w:val="18"/>
              </w:rPr>
              <w:t>DC_1A-28A_n5A-n40A</w:t>
            </w:r>
          </w:p>
        </w:tc>
        <w:tc>
          <w:tcPr>
            <w:tcW w:w="3686" w:type="dxa"/>
          </w:tcPr>
          <w:p w14:paraId="2FD2EFA6" w14:textId="77777777" w:rsidR="00691DCE" w:rsidRDefault="00691DCE" w:rsidP="007A67B5">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C_1A_n5A</w:t>
            </w:r>
          </w:p>
          <w:p w14:paraId="4A40904A" w14:textId="77777777" w:rsidR="00691DCE" w:rsidRDefault="00691DCE" w:rsidP="007A67B5">
            <w:pPr>
              <w:keepNext/>
              <w:keepLines/>
              <w:spacing w:after="0"/>
              <w:jc w:val="center"/>
              <w:rPr>
                <w:rFonts w:ascii="Arial" w:hAnsi="Arial" w:cs="Arial"/>
                <w:sz w:val="18"/>
                <w:lang w:eastAsia="zh-CN"/>
              </w:rPr>
            </w:pPr>
            <w:r>
              <w:rPr>
                <w:rFonts w:ascii="Arial" w:hAnsi="Arial" w:cs="Arial"/>
                <w:sz w:val="18"/>
                <w:lang w:eastAsia="zh-CN"/>
              </w:rPr>
              <w:t>DC_1A_n40A</w:t>
            </w:r>
          </w:p>
          <w:p w14:paraId="29EC50AF" w14:textId="77777777" w:rsidR="00691DCE" w:rsidRDefault="00691DCE" w:rsidP="007A67B5">
            <w:pPr>
              <w:keepNext/>
              <w:keepLines/>
              <w:spacing w:after="0"/>
              <w:jc w:val="center"/>
              <w:rPr>
                <w:rFonts w:ascii="Arial" w:hAnsi="Arial" w:cs="Arial"/>
                <w:sz w:val="18"/>
                <w:lang w:eastAsia="zh-CN"/>
              </w:rPr>
            </w:pPr>
            <w:r>
              <w:rPr>
                <w:rFonts w:ascii="Arial" w:hAnsi="Arial" w:cs="Arial"/>
                <w:sz w:val="18"/>
                <w:lang w:eastAsia="zh-CN"/>
              </w:rPr>
              <w:t>DC_28A_n5A</w:t>
            </w:r>
          </w:p>
          <w:p w14:paraId="69E00F55" w14:textId="77777777" w:rsidR="00691DCE" w:rsidRPr="0024034C" w:rsidRDefault="00691DCE" w:rsidP="007A67B5">
            <w:pPr>
              <w:keepNext/>
              <w:keepLines/>
              <w:spacing w:after="0"/>
              <w:jc w:val="center"/>
              <w:rPr>
                <w:rFonts w:ascii="Arial" w:hAnsi="Arial" w:cs="Arial"/>
                <w:sz w:val="18"/>
              </w:rPr>
            </w:pPr>
            <w:r>
              <w:rPr>
                <w:rFonts w:ascii="Arial" w:hAnsi="Arial" w:cs="Arial"/>
                <w:sz w:val="18"/>
                <w:lang w:eastAsia="zh-CN"/>
              </w:rPr>
              <w:t>DC_28A_n40A</w:t>
            </w:r>
          </w:p>
        </w:tc>
      </w:tr>
      <w:tr w:rsidR="00691DCE" w:rsidRPr="0024034C" w14:paraId="4ED7C3B5" w14:textId="77777777" w:rsidTr="007A67B5">
        <w:trPr>
          <w:trHeight w:val="187"/>
          <w:jc w:val="center"/>
        </w:trPr>
        <w:tc>
          <w:tcPr>
            <w:tcW w:w="3397" w:type="dxa"/>
            <w:shd w:val="clear" w:color="auto" w:fill="auto"/>
            <w:noWrap/>
          </w:tcPr>
          <w:p w14:paraId="7D54C266"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zh-CN"/>
              </w:rPr>
              <w:t>DC_1A-28A_n5A-n78A</w:t>
            </w:r>
            <w:r w:rsidRPr="0024034C">
              <w:rPr>
                <w:rFonts w:ascii="Arial" w:hAnsi="Arial"/>
                <w:sz w:val="18"/>
                <w:vertAlign w:val="superscript"/>
                <w:lang w:eastAsia="fi-FI"/>
              </w:rPr>
              <w:t>2</w:t>
            </w:r>
          </w:p>
        </w:tc>
        <w:tc>
          <w:tcPr>
            <w:tcW w:w="3686" w:type="dxa"/>
          </w:tcPr>
          <w:p w14:paraId="37B2C65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606F675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2CDC8B3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23D5743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691DCE" w:rsidRPr="0024034C" w14:paraId="4E5E41AB" w14:textId="77777777" w:rsidTr="007A67B5">
        <w:trPr>
          <w:trHeight w:val="187"/>
          <w:jc w:val="center"/>
        </w:trPr>
        <w:tc>
          <w:tcPr>
            <w:tcW w:w="3397" w:type="dxa"/>
            <w:shd w:val="clear" w:color="auto" w:fill="auto"/>
            <w:noWrap/>
          </w:tcPr>
          <w:p w14:paraId="467BE845" w14:textId="77777777" w:rsidR="00691DCE" w:rsidRPr="0024034C" w:rsidRDefault="00691DCE" w:rsidP="007A67B5">
            <w:pPr>
              <w:keepNext/>
              <w:keepLines/>
              <w:spacing w:after="0"/>
              <w:jc w:val="center"/>
              <w:rPr>
                <w:rFonts w:ascii="Arial" w:hAnsi="Arial" w:cs="Arial"/>
                <w:sz w:val="18"/>
                <w:lang w:eastAsia="zh-CN"/>
              </w:rPr>
            </w:pPr>
            <w:r>
              <w:rPr>
                <w:rFonts w:ascii="Arial" w:hAnsi="Arial" w:cs="Arial"/>
                <w:sz w:val="18"/>
                <w:lang w:eastAsia="zh-CN"/>
              </w:rPr>
              <w:t>DC_1A-28A-(n)7AA</w:t>
            </w:r>
          </w:p>
        </w:tc>
        <w:tc>
          <w:tcPr>
            <w:tcW w:w="3686" w:type="dxa"/>
          </w:tcPr>
          <w:p w14:paraId="1A8A8007" w14:textId="77777777" w:rsidR="00691DCE" w:rsidRPr="0024034C" w:rsidRDefault="00691DCE" w:rsidP="007A67B5">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691DCE" w:rsidRPr="0024034C" w14:paraId="396CDC22" w14:textId="77777777" w:rsidTr="007A67B5">
        <w:trPr>
          <w:trHeight w:val="187"/>
          <w:jc w:val="center"/>
        </w:trPr>
        <w:tc>
          <w:tcPr>
            <w:tcW w:w="3397" w:type="dxa"/>
            <w:shd w:val="clear" w:color="auto" w:fill="auto"/>
            <w:noWrap/>
          </w:tcPr>
          <w:p w14:paraId="110A0EA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lastRenderedPageBreak/>
              <w:t>DC_1A-28A_n7A-n78A</w:t>
            </w:r>
          </w:p>
        </w:tc>
        <w:tc>
          <w:tcPr>
            <w:tcW w:w="3686" w:type="dxa"/>
          </w:tcPr>
          <w:p w14:paraId="49E09B65"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48B64829"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3FB17E7"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22D0A59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691DCE" w:rsidRPr="0024034C" w14:paraId="62E09E82" w14:textId="77777777" w:rsidTr="007A67B5">
        <w:trPr>
          <w:trHeight w:val="187"/>
          <w:jc w:val="center"/>
        </w:trPr>
        <w:tc>
          <w:tcPr>
            <w:tcW w:w="3397" w:type="dxa"/>
            <w:shd w:val="clear" w:color="auto" w:fill="auto"/>
            <w:noWrap/>
          </w:tcPr>
          <w:p w14:paraId="2045D52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320DFF1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5E012193"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6C71F205"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A5EA00D"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4B2F04D7"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65D9781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691DCE" w:rsidRPr="0024034C" w14:paraId="10B0545B" w14:textId="77777777" w:rsidTr="007A67B5">
        <w:trPr>
          <w:trHeight w:val="187"/>
          <w:jc w:val="center"/>
        </w:trPr>
        <w:tc>
          <w:tcPr>
            <w:tcW w:w="3397" w:type="dxa"/>
            <w:shd w:val="clear" w:color="auto" w:fill="auto"/>
            <w:noWrap/>
          </w:tcPr>
          <w:p w14:paraId="5E2DDC1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DC_1A-28A-32A_n</w:t>
            </w:r>
            <w:r w:rsidRPr="0024034C">
              <w:rPr>
                <w:rFonts w:ascii="Arial" w:hAnsi="Arial"/>
                <w:sz w:val="18"/>
                <w:lang w:val="fi-FI"/>
              </w:rPr>
              <w:t>3A</w:t>
            </w:r>
          </w:p>
        </w:tc>
        <w:tc>
          <w:tcPr>
            <w:tcW w:w="3686" w:type="dxa"/>
          </w:tcPr>
          <w:p w14:paraId="2061F3D1" w14:textId="77777777" w:rsidR="00691DCE" w:rsidRPr="0024034C" w:rsidRDefault="00691DCE" w:rsidP="007A67B5">
            <w:pPr>
              <w:keepNext/>
              <w:keepLines/>
              <w:spacing w:after="0"/>
              <w:jc w:val="center"/>
              <w:rPr>
                <w:rFonts w:ascii="Arial" w:hAnsi="Arial"/>
                <w:bCs/>
                <w:sz w:val="18"/>
              </w:rPr>
            </w:pPr>
            <w:r w:rsidRPr="0024034C">
              <w:rPr>
                <w:rFonts w:ascii="Arial" w:hAnsi="Arial"/>
                <w:sz w:val="18"/>
              </w:rPr>
              <w:t>DC_1A_n3A</w:t>
            </w:r>
          </w:p>
          <w:p w14:paraId="68D3640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bCs/>
                <w:sz w:val="18"/>
              </w:rPr>
              <w:t>DC_28A_n3A</w:t>
            </w:r>
          </w:p>
        </w:tc>
      </w:tr>
      <w:tr w:rsidR="00691DCE" w:rsidRPr="0024034C" w14:paraId="36A301A2" w14:textId="77777777" w:rsidTr="007A67B5">
        <w:trPr>
          <w:trHeight w:val="187"/>
          <w:jc w:val="center"/>
        </w:trPr>
        <w:tc>
          <w:tcPr>
            <w:tcW w:w="3397" w:type="dxa"/>
            <w:shd w:val="clear" w:color="auto" w:fill="auto"/>
            <w:noWrap/>
          </w:tcPr>
          <w:p w14:paraId="57A0E04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51C9E1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DC_1A-28A-40C_n78A</w:t>
            </w:r>
          </w:p>
        </w:tc>
        <w:tc>
          <w:tcPr>
            <w:tcW w:w="3686" w:type="dxa"/>
          </w:tcPr>
          <w:p w14:paraId="48DC210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FEBA7E4"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4E949EF5"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0430B996" w14:textId="77777777" w:rsidTr="007A67B5">
        <w:trPr>
          <w:trHeight w:val="187"/>
          <w:jc w:val="center"/>
        </w:trPr>
        <w:tc>
          <w:tcPr>
            <w:tcW w:w="3397" w:type="dxa"/>
            <w:shd w:val="clear" w:color="auto" w:fill="auto"/>
            <w:noWrap/>
          </w:tcPr>
          <w:p w14:paraId="26827B85"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A-n78A</w:t>
            </w:r>
          </w:p>
        </w:tc>
        <w:tc>
          <w:tcPr>
            <w:tcW w:w="3686" w:type="dxa"/>
          </w:tcPr>
          <w:p w14:paraId="76C964B8"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2729EB05"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0E29E22E"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77D6BD7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691DCE" w:rsidRPr="0024034C" w14:paraId="347547AE" w14:textId="77777777" w:rsidTr="007A67B5">
        <w:trPr>
          <w:trHeight w:val="187"/>
          <w:jc w:val="center"/>
        </w:trPr>
        <w:tc>
          <w:tcPr>
            <w:tcW w:w="3397" w:type="dxa"/>
            <w:shd w:val="clear" w:color="auto" w:fill="auto"/>
            <w:noWrap/>
          </w:tcPr>
          <w:p w14:paraId="5C4C5A20"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782A6506"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0D728A7F"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7E37F297"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43627D7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691DCE" w:rsidRPr="0024034C" w14:paraId="68472B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4BB030"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rPr>
              <w:t>DC_1A-28A-42A_n77A</w:t>
            </w:r>
            <w:r w:rsidRPr="0024034C">
              <w:rPr>
                <w:rFonts w:ascii="Arial" w:hAnsi="Arial"/>
                <w:sz w:val="18"/>
                <w:vertAlign w:val="superscript"/>
                <w:lang w:eastAsia="ja-JP"/>
              </w:rPr>
              <w:t>7,8</w:t>
            </w:r>
          </w:p>
          <w:p w14:paraId="7CB2C9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71FB398F"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4DDC169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F5A76A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1C8653B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DC_28A_n77A</w:t>
            </w:r>
          </w:p>
        </w:tc>
      </w:tr>
      <w:tr w:rsidR="00691DCE" w:rsidRPr="0024034C" w14:paraId="607C28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50ACC1"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6B00133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7CED5002"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37235DD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2D366A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31610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DC_28A_n78A</w:t>
            </w:r>
          </w:p>
        </w:tc>
      </w:tr>
      <w:tr w:rsidR="00691DCE" w:rsidRPr="0024034C" w14:paraId="54EE4B01" w14:textId="77777777" w:rsidTr="007A67B5">
        <w:trPr>
          <w:trHeight w:val="187"/>
          <w:jc w:val="center"/>
        </w:trPr>
        <w:tc>
          <w:tcPr>
            <w:tcW w:w="3397" w:type="dxa"/>
            <w:shd w:val="clear" w:color="auto" w:fill="auto"/>
            <w:noWrap/>
          </w:tcPr>
          <w:p w14:paraId="162D57A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DC_1A-28A-42A_n79A</w:t>
            </w:r>
          </w:p>
          <w:p w14:paraId="6487BF9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DC_1A-28A-42A_n79C</w:t>
            </w:r>
          </w:p>
          <w:p w14:paraId="46CDC03F"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5E551A2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DC_1A-28A-42C_n79C</w:t>
            </w:r>
          </w:p>
        </w:tc>
        <w:tc>
          <w:tcPr>
            <w:tcW w:w="3686" w:type="dxa"/>
          </w:tcPr>
          <w:p w14:paraId="01D978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0EF4806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DC_28A_n79A</w:t>
            </w:r>
          </w:p>
        </w:tc>
      </w:tr>
      <w:tr w:rsidR="00691DCE" w:rsidRPr="0024034C" w14:paraId="50E663C7" w14:textId="77777777" w:rsidTr="007A67B5">
        <w:trPr>
          <w:trHeight w:val="187"/>
          <w:jc w:val="center"/>
        </w:trPr>
        <w:tc>
          <w:tcPr>
            <w:tcW w:w="3397" w:type="dxa"/>
            <w:shd w:val="clear" w:color="auto" w:fill="auto"/>
            <w:noWrap/>
          </w:tcPr>
          <w:p w14:paraId="54C04B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701FCA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E9DD0A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575AC9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691DCE" w:rsidRPr="0024034C" w14:paraId="7A945BF7" w14:textId="77777777" w:rsidTr="007A67B5">
        <w:trPr>
          <w:trHeight w:val="187"/>
          <w:jc w:val="center"/>
        </w:trPr>
        <w:tc>
          <w:tcPr>
            <w:tcW w:w="3397" w:type="dxa"/>
            <w:shd w:val="clear" w:color="auto" w:fill="auto"/>
            <w:noWrap/>
            <w:vAlign w:val="center"/>
          </w:tcPr>
          <w:p w14:paraId="318E9B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46EFEE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7D928BB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A0706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tc>
      </w:tr>
      <w:tr w:rsidR="00691DCE" w:rsidRPr="0024034C" w14:paraId="50BC613F" w14:textId="77777777" w:rsidTr="007A67B5">
        <w:trPr>
          <w:trHeight w:val="187"/>
          <w:jc w:val="center"/>
        </w:trPr>
        <w:tc>
          <w:tcPr>
            <w:tcW w:w="3397" w:type="dxa"/>
            <w:shd w:val="clear" w:color="auto" w:fill="auto"/>
            <w:noWrap/>
            <w:vAlign w:val="center"/>
          </w:tcPr>
          <w:p w14:paraId="28990AD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1241BA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7E9E113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1106E64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tc>
      </w:tr>
      <w:tr w:rsidR="00E7327E" w:rsidRPr="0024034C" w14:paraId="31C5F962" w14:textId="77777777" w:rsidTr="007A67B5">
        <w:trPr>
          <w:trHeight w:val="187"/>
          <w:jc w:val="center"/>
          <w:ins w:id="1" w:author="Huawei" w:date="2024-07-31T19:19:00Z"/>
        </w:trPr>
        <w:tc>
          <w:tcPr>
            <w:tcW w:w="3397" w:type="dxa"/>
            <w:shd w:val="clear" w:color="auto" w:fill="auto"/>
            <w:noWrap/>
          </w:tcPr>
          <w:p w14:paraId="4111BF4A" w14:textId="439B4C55" w:rsidR="00E7327E" w:rsidRPr="0024034C" w:rsidRDefault="00E7327E" w:rsidP="007A67B5">
            <w:pPr>
              <w:keepNext/>
              <w:keepLines/>
              <w:spacing w:after="0"/>
              <w:jc w:val="center"/>
              <w:rPr>
                <w:ins w:id="2" w:author="Huawei" w:date="2024-07-31T19:19:00Z"/>
                <w:rFonts w:ascii="Arial" w:hAnsi="Arial" w:cs="Arial"/>
                <w:sz w:val="18"/>
                <w:lang w:val="zh-CN" w:eastAsia="zh-TW"/>
              </w:rPr>
            </w:pPr>
            <w:bookmarkStart w:id="3" w:name="_GoBack" w:colFirst="0" w:colLast="2"/>
            <w:ins w:id="4" w:author="Huawei" w:date="2024-07-31T19:19:00Z">
              <w:r w:rsidRPr="00E7327E">
                <w:rPr>
                  <w:rFonts w:ascii="Arial" w:hAnsi="Arial" w:cs="Arial"/>
                  <w:sz w:val="18"/>
                  <w:lang w:val="zh-CN" w:eastAsia="zh-TW"/>
                </w:rPr>
                <w:t>DC_1A-32A_n28A-n78A</w:t>
              </w:r>
            </w:ins>
          </w:p>
        </w:tc>
        <w:tc>
          <w:tcPr>
            <w:tcW w:w="3686" w:type="dxa"/>
            <w:vAlign w:val="center"/>
          </w:tcPr>
          <w:p w14:paraId="018C7381" w14:textId="77777777" w:rsidR="00E7327E" w:rsidRPr="00E7327E" w:rsidRDefault="00E7327E" w:rsidP="00E7327E">
            <w:pPr>
              <w:keepNext/>
              <w:keepLines/>
              <w:spacing w:after="0"/>
              <w:jc w:val="center"/>
              <w:rPr>
                <w:ins w:id="5" w:author="Huawei" w:date="2024-07-31T19:19:00Z"/>
                <w:rFonts w:ascii="Arial" w:hAnsi="Arial" w:cs="Arial"/>
                <w:sz w:val="18"/>
                <w:lang w:val="da-DK" w:eastAsia="zh-TW"/>
              </w:rPr>
            </w:pPr>
            <w:ins w:id="6" w:author="Huawei" w:date="2024-07-31T19:19:00Z">
              <w:r w:rsidRPr="00E7327E">
                <w:rPr>
                  <w:rFonts w:ascii="Arial" w:hAnsi="Arial" w:cs="Arial"/>
                  <w:sz w:val="18"/>
                  <w:lang w:val="da-DK" w:eastAsia="zh-TW"/>
                </w:rPr>
                <w:t>DC_1A_n28A</w:t>
              </w:r>
            </w:ins>
          </w:p>
          <w:p w14:paraId="60E44F60" w14:textId="0437BA70" w:rsidR="00E7327E" w:rsidRPr="0024034C" w:rsidRDefault="00E7327E" w:rsidP="00E7327E">
            <w:pPr>
              <w:keepNext/>
              <w:keepLines/>
              <w:spacing w:after="0"/>
              <w:jc w:val="center"/>
              <w:rPr>
                <w:ins w:id="7" w:author="Huawei" w:date="2024-07-31T19:19:00Z"/>
                <w:rFonts w:ascii="Arial" w:hAnsi="Arial" w:cs="Arial"/>
                <w:sz w:val="18"/>
                <w:lang w:val="da-DK" w:eastAsia="zh-TW"/>
              </w:rPr>
            </w:pPr>
            <w:ins w:id="8" w:author="Huawei" w:date="2024-07-31T19:19:00Z">
              <w:r w:rsidRPr="00E7327E">
                <w:rPr>
                  <w:rFonts w:ascii="Arial" w:hAnsi="Arial" w:cs="Arial"/>
                  <w:sz w:val="18"/>
                  <w:lang w:val="da-DK" w:eastAsia="zh-TW"/>
                </w:rPr>
                <w:t>DC_1A_n78A</w:t>
              </w:r>
            </w:ins>
          </w:p>
        </w:tc>
      </w:tr>
      <w:bookmarkEnd w:id="3"/>
      <w:tr w:rsidR="00691DCE" w:rsidRPr="0024034C" w14:paraId="7C96CBB3" w14:textId="77777777" w:rsidTr="007A67B5">
        <w:trPr>
          <w:trHeight w:val="187"/>
          <w:jc w:val="center"/>
        </w:trPr>
        <w:tc>
          <w:tcPr>
            <w:tcW w:w="3397" w:type="dxa"/>
            <w:shd w:val="clear" w:color="auto" w:fill="auto"/>
            <w:noWrap/>
          </w:tcPr>
          <w:p w14:paraId="65EB7D9C"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163EADB4"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DC_1A_n3A</w:t>
            </w:r>
          </w:p>
          <w:p w14:paraId="7D9A98AC"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DC_1A_n78A</w:t>
            </w:r>
          </w:p>
          <w:p w14:paraId="2EDFE6DC"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5EA860CF"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691DCE" w:rsidRPr="005902F6" w14:paraId="250098F0" w14:textId="77777777" w:rsidTr="007A67B5">
        <w:trPr>
          <w:trHeight w:val="187"/>
          <w:jc w:val="center"/>
        </w:trPr>
        <w:tc>
          <w:tcPr>
            <w:tcW w:w="3397" w:type="dxa"/>
            <w:shd w:val="clear" w:color="auto" w:fill="auto"/>
            <w:noWrap/>
          </w:tcPr>
          <w:p w14:paraId="40117E73" w14:textId="77777777" w:rsidR="00691DCE" w:rsidRPr="0024034C" w:rsidRDefault="00691DCE" w:rsidP="007A67B5">
            <w:pPr>
              <w:keepNext/>
              <w:keepLines/>
              <w:spacing w:after="0"/>
              <w:jc w:val="center"/>
              <w:rPr>
                <w:rFonts w:ascii="Arial" w:hAnsi="Arial" w:cs="Arial"/>
                <w:sz w:val="18"/>
                <w:lang w:val="zh-CN" w:eastAsia="zh-TW"/>
              </w:rPr>
            </w:pPr>
            <w:r w:rsidRPr="005902F6">
              <w:rPr>
                <w:rFonts w:ascii="Arial" w:hAnsi="Arial" w:cs="Arial"/>
                <w:sz w:val="18"/>
                <w:lang w:val="zh-CN" w:eastAsia="zh-TW"/>
              </w:rPr>
              <w:t>DC_1A-38A_n7A-n78A</w:t>
            </w:r>
          </w:p>
        </w:tc>
        <w:tc>
          <w:tcPr>
            <w:tcW w:w="3686" w:type="dxa"/>
          </w:tcPr>
          <w:p w14:paraId="7A2CD552" w14:textId="77777777" w:rsidR="00691DCE" w:rsidRPr="005902F6" w:rsidRDefault="00691DCE" w:rsidP="007A67B5">
            <w:pPr>
              <w:keepNext/>
              <w:keepLines/>
              <w:spacing w:after="0"/>
              <w:jc w:val="center"/>
              <w:rPr>
                <w:rFonts w:ascii="Arial" w:hAnsi="Arial" w:cs="Arial"/>
                <w:sz w:val="18"/>
                <w:lang w:val="zh-CN" w:eastAsia="zh-TW"/>
              </w:rPr>
            </w:pPr>
            <w:r w:rsidRPr="005902F6">
              <w:rPr>
                <w:rFonts w:ascii="Arial" w:hAnsi="Arial" w:cs="Arial"/>
                <w:sz w:val="18"/>
                <w:lang w:val="zh-CN" w:eastAsia="zh-TW"/>
              </w:rPr>
              <w:t>DC_1A_n78A</w:t>
            </w:r>
          </w:p>
        </w:tc>
      </w:tr>
      <w:tr w:rsidR="00691DCE" w:rsidRPr="0024034C" w14:paraId="440BBBA4" w14:textId="77777777" w:rsidTr="007A67B5">
        <w:trPr>
          <w:trHeight w:val="187"/>
          <w:jc w:val="center"/>
        </w:trPr>
        <w:tc>
          <w:tcPr>
            <w:tcW w:w="3397" w:type="dxa"/>
            <w:shd w:val="clear" w:color="auto" w:fill="auto"/>
            <w:noWrap/>
          </w:tcPr>
          <w:p w14:paraId="22F7E344" w14:textId="77777777" w:rsidR="00691DCE" w:rsidRPr="0024034C" w:rsidRDefault="00691DCE" w:rsidP="007A67B5">
            <w:pPr>
              <w:keepNext/>
              <w:keepLines/>
              <w:spacing w:after="0"/>
              <w:jc w:val="center"/>
              <w:rPr>
                <w:rFonts w:ascii="Arial" w:hAnsi="Arial" w:cs="Arial"/>
                <w:sz w:val="18"/>
                <w:lang w:val="zh-CN" w:eastAsia="zh-TW"/>
              </w:rPr>
            </w:pPr>
            <w:r w:rsidRPr="00EC24FB">
              <w:rPr>
                <w:rFonts w:ascii="Arial" w:hAnsi="Arial"/>
                <w:sz w:val="18"/>
                <w:lang w:eastAsia="fi-FI"/>
              </w:rPr>
              <w:t>DC_</w:t>
            </w:r>
            <w:r>
              <w:rPr>
                <w:rFonts w:ascii="Arial" w:hAnsi="Arial"/>
                <w:sz w:val="18"/>
                <w:lang w:eastAsia="fi-FI"/>
              </w:rPr>
              <w:t>1A-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AD66466"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2DD6557A"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1299FA8C"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382D7C71" w14:textId="77777777" w:rsidR="00691DCE" w:rsidRPr="0024034C" w:rsidRDefault="00691DCE" w:rsidP="007A67B5">
            <w:pPr>
              <w:keepNext/>
              <w:keepLines/>
              <w:spacing w:after="0"/>
              <w:jc w:val="center"/>
              <w:rPr>
                <w:rFonts w:ascii="Arial" w:hAnsi="Arial" w:cs="Arial"/>
                <w:sz w:val="18"/>
                <w:lang w:val="da-DK"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24034C" w14:paraId="5501689C" w14:textId="77777777" w:rsidTr="007A67B5">
        <w:trPr>
          <w:trHeight w:val="187"/>
          <w:jc w:val="center"/>
        </w:trPr>
        <w:tc>
          <w:tcPr>
            <w:tcW w:w="3397" w:type="dxa"/>
            <w:shd w:val="clear" w:color="auto" w:fill="auto"/>
            <w:noWrap/>
          </w:tcPr>
          <w:p w14:paraId="112A4C16" w14:textId="77777777" w:rsidR="00691DCE" w:rsidRPr="00EC24FB" w:rsidRDefault="00691DCE" w:rsidP="007A67B5">
            <w:pPr>
              <w:keepNext/>
              <w:keepLines/>
              <w:spacing w:after="0"/>
              <w:jc w:val="center"/>
              <w:rPr>
                <w:rFonts w:ascii="Arial" w:hAnsi="Arial"/>
                <w:sz w:val="18"/>
                <w:lang w:eastAsia="fi-FI"/>
              </w:rPr>
            </w:pPr>
            <w:bookmarkStart w:id="9" w:name="OLE_LINK16"/>
            <w:r>
              <w:rPr>
                <w:rFonts w:ascii="Arial" w:hAnsi="Arial"/>
                <w:sz w:val="18"/>
                <w:lang w:eastAsia="fi-FI"/>
              </w:rPr>
              <w:t>DC_1A_n40A-n78A-n105A</w:t>
            </w:r>
            <w:bookmarkEnd w:id="9"/>
          </w:p>
        </w:tc>
        <w:tc>
          <w:tcPr>
            <w:tcW w:w="3686" w:type="dxa"/>
          </w:tcPr>
          <w:p w14:paraId="1EB5A2BD"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DC_1A_n40A</w:t>
            </w:r>
          </w:p>
          <w:p w14:paraId="3930EFB9"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p>
          <w:p w14:paraId="2569557D" w14:textId="77777777" w:rsidR="00691DCE" w:rsidRPr="00877CC8" w:rsidRDefault="00691DCE" w:rsidP="007A67B5">
            <w:pPr>
              <w:keepNext/>
              <w:keepLines/>
              <w:spacing w:after="0"/>
              <w:jc w:val="center"/>
              <w:rPr>
                <w:rFonts w:ascii="Arial" w:hAnsi="Arial"/>
                <w:sz w:val="18"/>
                <w:lang w:eastAsia="fi-FI"/>
              </w:rPr>
            </w:pPr>
            <w:r>
              <w:rPr>
                <w:rFonts w:ascii="Arial" w:hAnsi="Arial"/>
                <w:sz w:val="18"/>
                <w:lang w:eastAsia="fi-FI"/>
              </w:rPr>
              <w:t>DC_1A_n105A</w:t>
            </w:r>
          </w:p>
        </w:tc>
      </w:tr>
      <w:tr w:rsidR="00691DCE" w:rsidRPr="0024034C" w14:paraId="178AF863" w14:textId="77777777" w:rsidTr="007A67B5">
        <w:trPr>
          <w:trHeight w:val="187"/>
          <w:jc w:val="center"/>
        </w:trPr>
        <w:tc>
          <w:tcPr>
            <w:tcW w:w="3397" w:type="dxa"/>
            <w:shd w:val="clear" w:color="auto" w:fill="auto"/>
            <w:noWrap/>
          </w:tcPr>
          <w:p w14:paraId="32171E7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DC_1A-41A_n3A-n77A</w:t>
            </w:r>
          </w:p>
        </w:tc>
        <w:tc>
          <w:tcPr>
            <w:tcW w:w="3686" w:type="dxa"/>
          </w:tcPr>
          <w:p w14:paraId="3BF85D0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421585F2" w14:textId="77777777" w:rsidR="00691DCE" w:rsidRPr="0024034C" w:rsidRDefault="00691DCE" w:rsidP="007A67B5">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4EC07BC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p w14:paraId="4959DD4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tc>
      </w:tr>
      <w:tr w:rsidR="00691DCE" w:rsidRPr="0024034C" w14:paraId="41C074A0" w14:textId="77777777" w:rsidTr="007A67B5">
        <w:trPr>
          <w:trHeight w:val="187"/>
          <w:jc w:val="center"/>
        </w:trPr>
        <w:tc>
          <w:tcPr>
            <w:tcW w:w="3397" w:type="dxa"/>
            <w:shd w:val="clear" w:color="auto" w:fill="auto"/>
            <w:noWrap/>
          </w:tcPr>
          <w:p w14:paraId="4967B0A7"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lastRenderedPageBreak/>
              <w:t>DC_1A-41C_n3A-n77A</w:t>
            </w:r>
          </w:p>
        </w:tc>
        <w:tc>
          <w:tcPr>
            <w:tcW w:w="3686" w:type="dxa"/>
          </w:tcPr>
          <w:p w14:paraId="29F0C3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p w14:paraId="1487B36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p w14:paraId="34FA43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DC_41C_n3A</w:t>
            </w:r>
          </w:p>
          <w:p w14:paraId="000E5AD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DC_41C_n77A</w:t>
            </w:r>
          </w:p>
        </w:tc>
      </w:tr>
      <w:tr w:rsidR="00691DCE" w:rsidRPr="0024034C" w14:paraId="72F6D43E" w14:textId="77777777" w:rsidTr="007A67B5">
        <w:trPr>
          <w:trHeight w:val="187"/>
          <w:jc w:val="center"/>
        </w:trPr>
        <w:tc>
          <w:tcPr>
            <w:tcW w:w="3397" w:type="dxa"/>
            <w:shd w:val="clear" w:color="auto" w:fill="auto"/>
            <w:noWrap/>
          </w:tcPr>
          <w:p w14:paraId="0F46FBA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DC_1A-41A_n3A-n78A</w:t>
            </w:r>
          </w:p>
        </w:tc>
        <w:tc>
          <w:tcPr>
            <w:tcW w:w="3686" w:type="dxa"/>
          </w:tcPr>
          <w:p w14:paraId="313077B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B6D05EA" w14:textId="77777777" w:rsidR="00691DCE" w:rsidRPr="0024034C" w:rsidRDefault="00691DCE" w:rsidP="007A67B5">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1088AD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p w14:paraId="66735E5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tc>
      </w:tr>
      <w:tr w:rsidR="00691DCE" w:rsidRPr="0024034C" w14:paraId="40BDA326" w14:textId="77777777" w:rsidTr="007A67B5">
        <w:trPr>
          <w:trHeight w:val="187"/>
          <w:jc w:val="center"/>
        </w:trPr>
        <w:tc>
          <w:tcPr>
            <w:tcW w:w="3397" w:type="dxa"/>
            <w:shd w:val="clear" w:color="auto" w:fill="auto"/>
            <w:noWrap/>
          </w:tcPr>
          <w:p w14:paraId="023947E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DC_1A-41C_n3A-n78A</w:t>
            </w:r>
          </w:p>
        </w:tc>
        <w:tc>
          <w:tcPr>
            <w:tcW w:w="3686" w:type="dxa"/>
          </w:tcPr>
          <w:p w14:paraId="6A88730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p w14:paraId="0FB10AD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p w14:paraId="15FAA9C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DC_41C_n3A</w:t>
            </w:r>
          </w:p>
          <w:p w14:paraId="4C50544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DC_41C_n78A</w:t>
            </w:r>
          </w:p>
        </w:tc>
      </w:tr>
      <w:tr w:rsidR="00691DCE" w:rsidRPr="0024034C" w14:paraId="74DADEF5" w14:textId="77777777" w:rsidTr="007A67B5">
        <w:trPr>
          <w:trHeight w:val="187"/>
          <w:jc w:val="center"/>
        </w:trPr>
        <w:tc>
          <w:tcPr>
            <w:tcW w:w="3397" w:type="dxa"/>
            <w:shd w:val="clear" w:color="auto" w:fill="auto"/>
            <w:noWrap/>
          </w:tcPr>
          <w:p w14:paraId="4628B89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233ED6F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3CC8C414"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7D16F5A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41</w:t>
            </w:r>
            <w:r w:rsidRPr="0024034C">
              <w:rPr>
                <w:rFonts w:ascii="Arial" w:hAnsi="Arial"/>
                <w:sz w:val="18"/>
                <w:lang w:eastAsia="zh-CN"/>
              </w:rPr>
              <w:t>A_n28A</w:t>
            </w:r>
          </w:p>
        </w:tc>
      </w:tr>
      <w:tr w:rsidR="00691DCE" w:rsidRPr="0024034C" w14:paraId="233C42F8" w14:textId="77777777" w:rsidTr="007A67B5">
        <w:trPr>
          <w:trHeight w:val="187"/>
          <w:jc w:val="center"/>
        </w:trPr>
        <w:tc>
          <w:tcPr>
            <w:tcW w:w="3397" w:type="dxa"/>
            <w:shd w:val="clear" w:color="auto" w:fill="auto"/>
            <w:noWrap/>
          </w:tcPr>
          <w:p w14:paraId="0BA84E6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DC_1A-41A_n28A-n77A</w:t>
            </w:r>
          </w:p>
        </w:tc>
        <w:tc>
          <w:tcPr>
            <w:tcW w:w="3686" w:type="dxa"/>
          </w:tcPr>
          <w:p w14:paraId="52D365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12EDD60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4937D76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DC_41A_n28A</w:t>
            </w:r>
          </w:p>
          <w:p w14:paraId="7E4E771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tc>
      </w:tr>
      <w:tr w:rsidR="00691DCE" w:rsidRPr="0024034C" w14:paraId="15A6930C" w14:textId="77777777" w:rsidTr="007A67B5">
        <w:trPr>
          <w:trHeight w:val="187"/>
          <w:jc w:val="center"/>
        </w:trPr>
        <w:tc>
          <w:tcPr>
            <w:tcW w:w="3397" w:type="dxa"/>
            <w:shd w:val="clear" w:color="auto" w:fill="auto"/>
            <w:noWrap/>
          </w:tcPr>
          <w:p w14:paraId="59E1D6D2"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47FB0F0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057B75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6C5B5F6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DC_41A_n28A</w:t>
            </w:r>
          </w:p>
          <w:p w14:paraId="0868A13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p w14:paraId="30FD222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DC_41C_n28A</w:t>
            </w:r>
          </w:p>
          <w:p w14:paraId="7A1513D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DC_41C_n77A</w:t>
            </w:r>
          </w:p>
        </w:tc>
      </w:tr>
      <w:tr w:rsidR="00691DCE" w:rsidRPr="0024034C" w14:paraId="0B4968BA" w14:textId="77777777" w:rsidTr="007A67B5">
        <w:trPr>
          <w:trHeight w:val="187"/>
          <w:jc w:val="center"/>
        </w:trPr>
        <w:tc>
          <w:tcPr>
            <w:tcW w:w="3397" w:type="dxa"/>
            <w:shd w:val="clear" w:color="auto" w:fill="auto"/>
            <w:noWrap/>
          </w:tcPr>
          <w:p w14:paraId="3263DD8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DC_1A-41A_n28A-n78A</w:t>
            </w:r>
          </w:p>
        </w:tc>
        <w:tc>
          <w:tcPr>
            <w:tcW w:w="3686" w:type="dxa"/>
          </w:tcPr>
          <w:p w14:paraId="3C3701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253F7E7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0FE314A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DC_41A_n28A</w:t>
            </w:r>
          </w:p>
          <w:p w14:paraId="159B8BA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tc>
      </w:tr>
      <w:tr w:rsidR="00691DCE" w:rsidRPr="0024034C" w14:paraId="04E05836" w14:textId="77777777" w:rsidTr="007A67B5">
        <w:trPr>
          <w:trHeight w:val="187"/>
          <w:jc w:val="center"/>
        </w:trPr>
        <w:tc>
          <w:tcPr>
            <w:tcW w:w="3397" w:type="dxa"/>
            <w:shd w:val="clear" w:color="auto" w:fill="auto"/>
            <w:noWrap/>
          </w:tcPr>
          <w:p w14:paraId="1A435FFE"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DC_1A-41C_n28A-n78A</w:t>
            </w:r>
          </w:p>
        </w:tc>
        <w:tc>
          <w:tcPr>
            <w:tcW w:w="3686" w:type="dxa"/>
          </w:tcPr>
          <w:p w14:paraId="25C664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470A321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D3010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DC_41A_n28A</w:t>
            </w:r>
          </w:p>
          <w:p w14:paraId="67EAFDD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p w14:paraId="3D194F0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DC_41C_n28A</w:t>
            </w:r>
          </w:p>
          <w:p w14:paraId="0EF916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DC_41C_n78A</w:t>
            </w:r>
          </w:p>
        </w:tc>
      </w:tr>
      <w:tr w:rsidR="00691DCE" w:rsidRPr="0024034C" w14:paraId="482154FB" w14:textId="77777777" w:rsidTr="007A67B5">
        <w:trPr>
          <w:trHeight w:val="187"/>
          <w:jc w:val="center"/>
        </w:trPr>
        <w:tc>
          <w:tcPr>
            <w:tcW w:w="3397" w:type="dxa"/>
            <w:shd w:val="clear" w:color="auto" w:fill="auto"/>
            <w:noWrap/>
          </w:tcPr>
          <w:p w14:paraId="2DA4B5D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22E0784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8733C1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7D4572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691DCE" w:rsidRPr="0024034C" w14:paraId="0C777766" w14:textId="77777777" w:rsidTr="007A67B5">
        <w:trPr>
          <w:trHeight w:val="187"/>
          <w:jc w:val="center"/>
        </w:trPr>
        <w:tc>
          <w:tcPr>
            <w:tcW w:w="3397" w:type="dxa"/>
            <w:shd w:val="clear" w:color="auto" w:fill="auto"/>
            <w:noWrap/>
          </w:tcPr>
          <w:p w14:paraId="41C5EFC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618CBA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ED206F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0A62D4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691DCE" w:rsidRPr="0024034C" w14:paraId="17C14BB0" w14:textId="77777777" w:rsidTr="007A67B5">
        <w:trPr>
          <w:trHeight w:val="187"/>
          <w:jc w:val="center"/>
        </w:trPr>
        <w:tc>
          <w:tcPr>
            <w:tcW w:w="3397" w:type="dxa"/>
            <w:shd w:val="clear" w:color="auto" w:fill="auto"/>
            <w:noWrap/>
          </w:tcPr>
          <w:p w14:paraId="5E2C4D55"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DC_1A-42A_n3A-n28A</w:t>
            </w:r>
            <w:r w:rsidRPr="0024034C">
              <w:rPr>
                <w:rFonts w:ascii="Arial" w:hAnsi="Arial"/>
                <w:noProof/>
                <w:sz w:val="18"/>
                <w:vertAlign w:val="superscript"/>
                <w:lang w:eastAsia="zh-CN"/>
              </w:rPr>
              <w:t>2</w:t>
            </w:r>
          </w:p>
        </w:tc>
        <w:tc>
          <w:tcPr>
            <w:tcW w:w="3686" w:type="dxa"/>
          </w:tcPr>
          <w:p w14:paraId="649FA8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5C0DECD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DC_1A_n28A</w:t>
            </w:r>
          </w:p>
          <w:p w14:paraId="1D43BC4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4A9A2D1B"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DC_42A_n28A</w:t>
            </w:r>
          </w:p>
        </w:tc>
      </w:tr>
      <w:tr w:rsidR="00691DCE" w:rsidRPr="0024034C" w14:paraId="198EB8DA" w14:textId="77777777" w:rsidTr="007A67B5">
        <w:trPr>
          <w:trHeight w:val="187"/>
          <w:jc w:val="center"/>
        </w:trPr>
        <w:tc>
          <w:tcPr>
            <w:tcW w:w="3397" w:type="dxa"/>
            <w:shd w:val="clear" w:color="auto" w:fill="auto"/>
            <w:noWrap/>
          </w:tcPr>
          <w:p w14:paraId="6D81617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1785443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6E95A83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DC_1A_n28A</w:t>
            </w:r>
          </w:p>
          <w:p w14:paraId="7E62804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23E0C07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DC_42A_n28A</w:t>
            </w:r>
          </w:p>
          <w:p w14:paraId="0043B15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DC_42C_n3A</w:t>
            </w:r>
          </w:p>
          <w:p w14:paraId="3FF79EA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DC_42C_n28A</w:t>
            </w:r>
          </w:p>
        </w:tc>
      </w:tr>
      <w:tr w:rsidR="00691DCE" w:rsidRPr="0024034C" w14:paraId="7A70CD2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5643F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F78FF4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0FE5AC9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791A20F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DC_42A_n3A</w:t>
            </w:r>
          </w:p>
        </w:tc>
      </w:tr>
      <w:tr w:rsidR="00691DCE" w:rsidRPr="0024034C" w14:paraId="47C1060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7BF89C"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2FD5A9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3C89AF4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0916B8ED"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DC_42A_n3A</w:t>
            </w:r>
          </w:p>
        </w:tc>
      </w:tr>
      <w:tr w:rsidR="00691DCE" w:rsidRPr="0024034C" w14:paraId="24AF13E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123C7F"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DA7C62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286A97B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1C4B52E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10B902D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DC_42C_n3A</w:t>
            </w:r>
          </w:p>
        </w:tc>
      </w:tr>
      <w:tr w:rsidR="00691DCE" w:rsidRPr="0024034C" w14:paraId="2470775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9A586E"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B3F6EE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6B8F0A0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6981AF5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2F31CC1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DC_42C_n3A</w:t>
            </w:r>
          </w:p>
        </w:tc>
      </w:tr>
      <w:tr w:rsidR="00691DCE" w:rsidRPr="0024034C" w14:paraId="6AA3F9D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9FE3C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lastRenderedPageBreak/>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5F338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6EC9226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353919E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tc>
      </w:tr>
      <w:tr w:rsidR="00691DCE" w:rsidRPr="0024034C" w14:paraId="659C446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B503D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E618C0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0F44B29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5985305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tc>
      </w:tr>
      <w:tr w:rsidR="00691DCE" w:rsidRPr="0024034C" w14:paraId="191C391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F8481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DF2175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7B76F4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1D7E33A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0D9145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DC_42C_n28A</w:t>
            </w:r>
          </w:p>
        </w:tc>
      </w:tr>
      <w:tr w:rsidR="00691DCE" w:rsidRPr="0024034C" w14:paraId="6D3F9F7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C7284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56229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51D8520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2D0DB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51816D0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DC_42C_n28A</w:t>
            </w:r>
          </w:p>
        </w:tc>
      </w:tr>
      <w:tr w:rsidR="00691DCE" w:rsidRPr="0024034C" w14:paraId="7EA677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D6A6B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11C5F9A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7307EA6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11B7CCE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33D8EC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B9AD9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tc>
      </w:tr>
      <w:tr w:rsidR="00691DCE" w:rsidRPr="0024034C" w14:paraId="1B8F2E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5335B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3A412C2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14809F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3B255B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tc>
      </w:tr>
      <w:tr w:rsidR="00691DCE" w:rsidRPr="0024034C" w14:paraId="1FA9D3E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F27A6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174DB7D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1B92ED2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6EA0CB8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9ACFC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C5F50C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tc>
      </w:tr>
      <w:tr w:rsidR="00691DCE" w:rsidRPr="0024034C" w14:paraId="7F3DC97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3426C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DC_1A-41A-42A_n79A</w:t>
            </w:r>
          </w:p>
          <w:p w14:paraId="58C1826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DC_1A-41A-42C_n79A</w:t>
            </w:r>
          </w:p>
          <w:p w14:paraId="12B493E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DC_1A-41C-42A_n79A</w:t>
            </w:r>
          </w:p>
          <w:p w14:paraId="349A6FF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23C5296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5DD2E8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DC_41A_n79A</w:t>
            </w:r>
          </w:p>
        </w:tc>
      </w:tr>
      <w:tr w:rsidR="00691DCE" w:rsidRPr="0024034C" w14:paraId="604AD49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67F657"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DC_1A-42A_n77A-n79A</w:t>
            </w:r>
            <w:r w:rsidRPr="0024034C">
              <w:rPr>
                <w:rFonts w:ascii="Arial" w:hAnsi="Arial"/>
                <w:sz w:val="18"/>
                <w:vertAlign w:val="superscript"/>
                <w:lang w:eastAsia="ja-JP"/>
              </w:rPr>
              <w:t>7,8</w:t>
            </w:r>
            <w:r>
              <w:rPr>
                <w:rFonts w:ascii="Arial" w:hAnsi="Arial"/>
                <w:sz w:val="18"/>
                <w:vertAlign w:val="superscript"/>
                <w:lang w:eastAsia="ja-JP"/>
              </w:rPr>
              <w:t>,9</w:t>
            </w:r>
          </w:p>
          <w:p w14:paraId="2F621BFB"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61D844C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DC_1A_n77A</w:t>
            </w:r>
            <w:r>
              <w:rPr>
                <w:rFonts w:ascii="Arial" w:hAnsi="Arial"/>
                <w:sz w:val="18"/>
                <w:vertAlign w:val="superscript"/>
                <w:lang w:eastAsia="ja-JP"/>
              </w:rPr>
              <w:t>9</w:t>
            </w:r>
          </w:p>
          <w:p w14:paraId="40D2567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691DCE" w:rsidRPr="0024034C" w14:paraId="6ACF67D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CB6147"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r>
              <w:rPr>
                <w:rFonts w:ascii="Arial" w:hAnsi="Arial"/>
                <w:sz w:val="18"/>
                <w:vertAlign w:val="superscript"/>
                <w:lang w:eastAsia="ja-JP"/>
              </w:rPr>
              <w:t>,9</w:t>
            </w:r>
          </w:p>
          <w:p w14:paraId="625FBD41"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0DEC460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r>
              <w:rPr>
                <w:rFonts w:ascii="Arial" w:hAnsi="Arial"/>
                <w:sz w:val="18"/>
                <w:vertAlign w:val="superscript"/>
                <w:lang w:eastAsia="ja-JP"/>
              </w:rPr>
              <w:t>9</w:t>
            </w:r>
          </w:p>
          <w:p w14:paraId="3C462A3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691DCE" w:rsidRPr="0024034C" w14:paraId="6D55DFB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D04CD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1F21DAD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DC_2A_n28A</w:t>
            </w:r>
          </w:p>
          <w:p w14:paraId="70D5E73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DC_4A_n28A</w:t>
            </w:r>
          </w:p>
          <w:p w14:paraId="5913F2C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DC_7A_n28A</w:t>
            </w:r>
          </w:p>
        </w:tc>
      </w:tr>
      <w:tr w:rsidR="00691DCE" w:rsidRPr="0024034C" w14:paraId="553990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742907"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DC_2A-4A-7A_n78A</w:t>
            </w:r>
          </w:p>
          <w:p w14:paraId="0D56B834"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52E56161" w14:textId="77777777" w:rsidR="00691DCE" w:rsidRPr="0035458D" w:rsidRDefault="00691DCE" w:rsidP="007A67B5">
            <w:pPr>
              <w:keepNext/>
              <w:keepLines/>
              <w:spacing w:after="0"/>
              <w:jc w:val="center"/>
              <w:rPr>
                <w:rFonts w:ascii="Arial" w:hAnsi="Arial"/>
                <w:sz w:val="18"/>
                <w:lang w:eastAsia="ja-JP"/>
              </w:rPr>
            </w:pPr>
            <w:r w:rsidRPr="0035458D">
              <w:rPr>
                <w:rFonts w:ascii="Arial" w:hAnsi="Arial"/>
                <w:sz w:val="18"/>
                <w:lang w:eastAsia="ja-JP"/>
              </w:rPr>
              <w:t>DC_2A_n78A</w:t>
            </w:r>
          </w:p>
          <w:p w14:paraId="44D5B2CF" w14:textId="77777777" w:rsidR="00691DCE" w:rsidRPr="0024034C" w:rsidRDefault="00691DCE" w:rsidP="007A67B5">
            <w:pPr>
              <w:keepNext/>
              <w:keepLines/>
              <w:spacing w:after="0"/>
              <w:jc w:val="center"/>
              <w:rPr>
                <w:rFonts w:ascii="Arial" w:hAnsi="Arial"/>
                <w:sz w:val="18"/>
                <w:lang w:eastAsia="ja-JP"/>
              </w:rPr>
            </w:pPr>
            <w:r w:rsidRPr="0035458D">
              <w:rPr>
                <w:rFonts w:ascii="Arial" w:hAnsi="Arial"/>
                <w:sz w:val="18"/>
                <w:lang w:eastAsia="ja-JP"/>
              </w:rPr>
              <w:t>DC_4A_n78A</w:t>
            </w:r>
          </w:p>
        </w:tc>
      </w:tr>
      <w:tr w:rsidR="00691DCE" w:rsidRPr="0035458D" w14:paraId="772B59D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6D693F" w14:textId="77777777" w:rsidR="00691DCE" w:rsidRDefault="00691DCE" w:rsidP="007A67B5">
            <w:pPr>
              <w:keepNext/>
              <w:keepLines/>
              <w:spacing w:after="0"/>
              <w:jc w:val="center"/>
              <w:rPr>
                <w:rFonts w:ascii="Arial" w:hAnsi="Arial"/>
                <w:sz w:val="18"/>
                <w:lang w:eastAsia="ja-JP"/>
              </w:rPr>
            </w:pPr>
            <w:r w:rsidRPr="004964CB">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tcPr>
          <w:p w14:paraId="2C6B4EAF"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DC_2A_n2A</w:t>
            </w:r>
            <w:r w:rsidRPr="00056D10">
              <w:rPr>
                <w:rFonts w:ascii="Arial" w:hAnsi="Arial"/>
                <w:sz w:val="18"/>
                <w:vertAlign w:val="superscript"/>
                <w:lang w:eastAsia="ja-JP"/>
              </w:rPr>
              <w:t>4</w:t>
            </w:r>
          </w:p>
          <w:p w14:paraId="2BB65D47"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DC_2A_n41A</w:t>
            </w:r>
          </w:p>
          <w:p w14:paraId="0E252E22"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DC_5A_n2A</w:t>
            </w:r>
          </w:p>
          <w:p w14:paraId="436790D0" w14:textId="77777777" w:rsidR="00691DCE" w:rsidRPr="0035458D" w:rsidRDefault="00691DCE" w:rsidP="007A67B5">
            <w:pPr>
              <w:keepNext/>
              <w:keepLines/>
              <w:spacing w:after="0"/>
              <w:jc w:val="center"/>
              <w:rPr>
                <w:rFonts w:ascii="Arial" w:hAnsi="Arial"/>
                <w:sz w:val="18"/>
                <w:lang w:eastAsia="ja-JP"/>
              </w:rPr>
            </w:pPr>
            <w:r w:rsidRPr="004964CB">
              <w:rPr>
                <w:rFonts w:ascii="Arial" w:hAnsi="Arial"/>
                <w:sz w:val="18"/>
                <w:lang w:eastAsia="ja-JP"/>
              </w:rPr>
              <w:t>DC_5A_n41A</w:t>
            </w:r>
          </w:p>
        </w:tc>
      </w:tr>
      <w:tr w:rsidR="00691DCE" w:rsidRPr="0035458D" w14:paraId="5B610F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521BA75" w14:textId="77777777" w:rsidR="00691DCE" w:rsidRDefault="00691DCE" w:rsidP="007A67B5">
            <w:pPr>
              <w:keepNext/>
              <w:keepLines/>
              <w:spacing w:after="0"/>
              <w:jc w:val="center"/>
              <w:rPr>
                <w:rFonts w:ascii="Arial" w:hAnsi="Arial"/>
                <w:sz w:val="18"/>
                <w:lang w:eastAsia="ja-JP"/>
              </w:rPr>
            </w:pPr>
            <w:r w:rsidRPr="00260D49">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09FB0D5F"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DC_2A_n2A</w:t>
            </w:r>
            <w:r w:rsidRPr="00260D49">
              <w:rPr>
                <w:rFonts w:ascii="Arial" w:hAnsi="Arial"/>
                <w:sz w:val="18"/>
                <w:vertAlign w:val="superscript"/>
                <w:lang w:eastAsia="ja-JP"/>
              </w:rPr>
              <w:t>4</w:t>
            </w:r>
          </w:p>
          <w:p w14:paraId="7F3CBA71"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DC_2A_n66A</w:t>
            </w:r>
          </w:p>
          <w:p w14:paraId="57C98573"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DC_5A_n2A</w:t>
            </w:r>
          </w:p>
          <w:p w14:paraId="6911651E" w14:textId="77777777" w:rsidR="00691DCE" w:rsidRPr="0035458D" w:rsidRDefault="00691DCE" w:rsidP="007A67B5">
            <w:pPr>
              <w:keepNext/>
              <w:keepLines/>
              <w:spacing w:after="0"/>
              <w:jc w:val="center"/>
              <w:rPr>
                <w:rFonts w:ascii="Arial" w:hAnsi="Arial"/>
                <w:sz w:val="18"/>
                <w:lang w:eastAsia="ja-JP"/>
              </w:rPr>
            </w:pPr>
            <w:r w:rsidRPr="00260D49">
              <w:rPr>
                <w:rFonts w:ascii="Arial" w:hAnsi="Arial"/>
                <w:sz w:val="18"/>
                <w:lang w:eastAsia="ja-JP"/>
              </w:rPr>
              <w:t>DC_5A_n66A</w:t>
            </w:r>
          </w:p>
        </w:tc>
      </w:tr>
      <w:tr w:rsidR="00691DCE" w:rsidRPr="0024034C" w14:paraId="16CED7E8" w14:textId="77777777" w:rsidTr="007A67B5">
        <w:trPr>
          <w:trHeight w:val="187"/>
          <w:jc w:val="center"/>
        </w:trPr>
        <w:tc>
          <w:tcPr>
            <w:tcW w:w="3397" w:type="dxa"/>
            <w:shd w:val="clear" w:color="auto" w:fill="auto"/>
            <w:noWrap/>
            <w:vAlign w:val="center"/>
          </w:tcPr>
          <w:p w14:paraId="35A27F1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DC_2A-5A_n2A-n77A</w:t>
            </w:r>
          </w:p>
          <w:p w14:paraId="35F368A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5601D44F"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DC_2A_n77A</w:t>
            </w:r>
          </w:p>
          <w:p w14:paraId="1F3AC32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DC_5A_n2A</w:t>
            </w:r>
          </w:p>
          <w:p w14:paraId="2C5D6A9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691DCE" w:rsidRPr="0024034C" w14:paraId="13684ABC" w14:textId="77777777" w:rsidTr="007A67B5">
        <w:trPr>
          <w:trHeight w:val="187"/>
          <w:jc w:val="center"/>
        </w:trPr>
        <w:tc>
          <w:tcPr>
            <w:tcW w:w="3397" w:type="dxa"/>
            <w:shd w:val="clear" w:color="auto" w:fill="auto"/>
            <w:noWrap/>
          </w:tcPr>
          <w:p w14:paraId="183DA9D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10A9465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w:t>
            </w:r>
            <w:r w:rsidRPr="0024034C">
              <w:rPr>
                <w:rFonts w:ascii="Arial" w:hAnsi="Arial"/>
                <w:sz w:val="18"/>
                <w:lang w:val="sv-SE"/>
              </w:rPr>
              <w:t>2</w:t>
            </w:r>
            <w:r w:rsidRPr="0024034C">
              <w:rPr>
                <w:rFonts w:ascii="Arial" w:hAnsi="Arial"/>
                <w:sz w:val="18"/>
              </w:rPr>
              <w:t>A</w:t>
            </w:r>
          </w:p>
          <w:p w14:paraId="48FB678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DC_2A_n78A</w:t>
            </w:r>
          </w:p>
          <w:p w14:paraId="6FBF27D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DC_5A_n78A</w:t>
            </w:r>
          </w:p>
        </w:tc>
      </w:tr>
      <w:tr w:rsidR="00691DCE" w:rsidRPr="0024034C" w14:paraId="71D66518" w14:textId="77777777" w:rsidTr="007A67B5">
        <w:trPr>
          <w:trHeight w:val="187"/>
          <w:jc w:val="center"/>
        </w:trPr>
        <w:tc>
          <w:tcPr>
            <w:tcW w:w="3397" w:type="dxa"/>
            <w:shd w:val="clear" w:color="auto" w:fill="auto"/>
            <w:noWrap/>
            <w:vAlign w:val="center"/>
          </w:tcPr>
          <w:p w14:paraId="2307C9D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DC_2A-5A_n5A-n77A</w:t>
            </w:r>
          </w:p>
          <w:p w14:paraId="7CD80CA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07698B8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771A8A7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503DE71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691DCE" w:rsidRPr="0024034C" w14:paraId="1A5359A3" w14:textId="77777777" w:rsidTr="007A67B5">
        <w:trPr>
          <w:trHeight w:val="187"/>
          <w:jc w:val="center"/>
        </w:trPr>
        <w:tc>
          <w:tcPr>
            <w:tcW w:w="3397" w:type="dxa"/>
            <w:shd w:val="clear" w:color="auto" w:fill="auto"/>
            <w:noWrap/>
          </w:tcPr>
          <w:p w14:paraId="48F1357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689CF7D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DC_5A_n2A</w:t>
            </w:r>
          </w:p>
          <w:p w14:paraId="68DDA6C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DC_7A_n2A</w:t>
            </w:r>
          </w:p>
        </w:tc>
      </w:tr>
      <w:tr w:rsidR="00691DCE" w:rsidRPr="0024034C" w14:paraId="4643ACE3" w14:textId="77777777" w:rsidTr="007A67B5">
        <w:trPr>
          <w:trHeight w:val="187"/>
          <w:jc w:val="center"/>
        </w:trPr>
        <w:tc>
          <w:tcPr>
            <w:tcW w:w="3397" w:type="dxa"/>
            <w:shd w:val="clear" w:color="auto" w:fill="auto"/>
            <w:noWrap/>
          </w:tcPr>
          <w:p w14:paraId="0AA2910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19A309C5"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1EBA9BF1"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77FD2A1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691DCE" w:rsidRPr="0024034C" w14:paraId="3B4A7AAD" w14:textId="77777777" w:rsidTr="007A67B5">
        <w:trPr>
          <w:trHeight w:val="187"/>
          <w:jc w:val="center"/>
        </w:trPr>
        <w:tc>
          <w:tcPr>
            <w:tcW w:w="3397" w:type="dxa"/>
            <w:shd w:val="clear" w:color="auto" w:fill="auto"/>
            <w:noWrap/>
          </w:tcPr>
          <w:p w14:paraId="2D4C4AB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DC_2A-5A-7A_n66A</w:t>
            </w:r>
          </w:p>
          <w:p w14:paraId="62DB4EE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126F00D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DC_2A_n66A</w:t>
            </w:r>
          </w:p>
          <w:p w14:paraId="4780C4F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DC_5A_n66A</w:t>
            </w:r>
          </w:p>
          <w:p w14:paraId="32106DA1"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DC_7A_n66A</w:t>
            </w:r>
          </w:p>
        </w:tc>
      </w:tr>
      <w:tr w:rsidR="00691DCE" w:rsidRPr="0009015E" w14:paraId="71440D8C" w14:textId="77777777" w:rsidTr="007A67B5">
        <w:trPr>
          <w:trHeight w:val="187"/>
          <w:jc w:val="center"/>
        </w:trPr>
        <w:tc>
          <w:tcPr>
            <w:tcW w:w="3397" w:type="dxa"/>
            <w:shd w:val="clear" w:color="auto" w:fill="auto"/>
            <w:noWrap/>
          </w:tcPr>
          <w:p w14:paraId="335119BD"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lastRenderedPageBreak/>
              <w:t>DC_2A-5A-7A_n77A</w:t>
            </w:r>
          </w:p>
        </w:tc>
        <w:tc>
          <w:tcPr>
            <w:tcW w:w="3686" w:type="dxa"/>
          </w:tcPr>
          <w:p w14:paraId="495527CC"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DC_2A_n77A</w:t>
            </w:r>
          </w:p>
          <w:p w14:paraId="62E4A987"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DC_5A_n77A</w:t>
            </w:r>
          </w:p>
          <w:p w14:paraId="794899E0"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DC_7A_n77A</w:t>
            </w:r>
          </w:p>
        </w:tc>
      </w:tr>
      <w:tr w:rsidR="00691DCE" w:rsidRPr="0009015E" w14:paraId="26E238D8" w14:textId="77777777" w:rsidTr="007A67B5">
        <w:trPr>
          <w:trHeight w:val="187"/>
          <w:jc w:val="center"/>
        </w:trPr>
        <w:tc>
          <w:tcPr>
            <w:tcW w:w="3397" w:type="dxa"/>
            <w:shd w:val="clear" w:color="auto" w:fill="auto"/>
            <w:noWrap/>
          </w:tcPr>
          <w:p w14:paraId="5AC8B8B5"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DC_2A-5A-7A_n77(2A)</w:t>
            </w:r>
          </w:p>
        </w:tc>
        <w:tc>
          <w:tcPr>
            <w:tcW w:w="3686" w:type="dxa"/>
          </w:tcPr>
          <w:p w14:paraId="6162D38A"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DC_2A_n77A</w:t>
            </w:r>
          </w:p>
          <w:p w14:paraId="275A4288"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DC_5A_n77A</w:t>
            </w:r>
          </w:p>
          <w:p w14:paraId="4CB71660"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DC_7A_n77A</w:t>
            </w:r>
          </w:p>
        </w:tc>
      </w:tr>
      <w:tr w:rsidR="00691DCE" w:rsidRPr="0024034C" w14:paraId="4D530BB5" w14:textId="77777777" w:rsidTr="007A67B5">
        <w:trPr>
          <w:trHeight w:val="187"/>
          <w:jc w:val="center"/>
        </w:trPr>
        <w:tc>
          <w:tcPr>
            <w:tcW w:w="3397" w:type="dxa"/>
            <w:shd w:val="clear" w:color="auto" w:fill="auto"/>
            <w:noWrap/>
          </w:tcPr>
          <w:p w14:paraId="4FAB7363"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color w:val="000000"/>
                <w:sz w:val="18"/>
              </w:rPr>
              <w:t>DC_2A-5A-7A_n78A</w:t>
            </w:r>
          </w:p>
        </w:tc>
        <w:tc>
          <w:tcPr>
            <w:tcW w:w="3686" w:type="dxa"/>
          </w:tcPr>
          <w:p w14:paraId="7F766A4A" w14:textId="77777777" w:rsidR="00691DCE" w:rsidRPr="0024034C" w:rsidRDefault="00691DCE" w:rsidP="007A67B5">
            <w:pPr>
              <w:keepNext/>
              <w:keepLines/>
              <w:spacing w:after="0"/>
              <w:jc w:val="center"/>
              <w:rPr>
                <w:rFonts w:ascii="Arial" w:hAnsi="Arial"/>
                <w:color w:val="000000"/>
                <w:sz w:val="18"/>
              </w:rPr>
            </w:pPr>
            <w:r w:rsidRPr="0024034C">
              <w:rPr>
                <w:rFonts w:ascii="Arial" w:hAnsi="Arial"/>
                <w:color w:val="000000"/>
                <w:sz w:val="18"/>
              </w:rPr>
              <w:t>DC_2A_n78A</w:t>
            </w:r>
          </w:p>
          <w:p w14:paraId="7CD8841A" w14:textId="77777777" w:rsidR="00691DCE" w:rsidRPr="0024034C" w:rsidRDefault="00691DCE" w:rsidP="007A67B5">
            <w:pPr>
              <w:keepNext/>
              <w:keepLines/>
              <w:spacing w:after="0"/>
              <w:jc w:val="center"/>
              <w:rPr>
                <w:rFonts w:ascii="Arial" w:hAnsi="Arial"/>
                <w:color w:val="000000"/>
                <w:sz w:val="18"/>
              </w:rPr>
            </w:pPr>
            <w:r w:rsidRPr="0024034C">
              <w:rPr>
                <w:rFonts w:ascii="Arial" w:hAnsi="Arial"/>
                <w:color w:val="000000"/>
                <w:sz w:val="18"/>
              </w:rPr>
              <w:t>DC_5A_n78A</w:t>
            </w:r>
          </w:p>
          <w:p w14:paraId="1950D6F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olor w:val="000000"/>
                <w:sz w:val="18"/>
              </w:rPr>
              <w:t>DC_7A_n78A</w:t>
            </w:r>
          </w:p>
        </w:tc>
      </w:tr>
      <w:tr w:rsidR="00691DCE" w:rsidRPr="0024034C" w14:paraId="369F90D1" w14:textId="77777777" w:rsidTr="007A67B5">
        <w:trPr>
          <w:trHeight w:val="187"/>
          <w:jc w:val="center"/>
        </w:trPr>
        <w:tc>
          <w:tcPr>
            <w:tcW w:w="3397" w:type="dxa"/>
            <w:shd w:val="clear" w:color="auto" w:fill="auto"/>
            <w:noWrap/>
          </w:tcPr>
          <w:p w14:paraId="05F4FA05"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22284E6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7F55D02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DC_2A_n66A</w:t>
            </w:r>
          </w:p>
          <w:p w14:paraId="1A1ECA6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DC_5A_n66A</w:t>
            </w:r>
          </w:p>
          <w:p w14:paraId="2A4866E1"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DC_7A_n66A</w:t>
            </w:r>
          </w:p>
        </w:tc>
      </w:tr>
      <w:tr w:rsidR="00691DCE" w14:paraId="5239BEA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837BEB" w14:textId="77777777" w:rsidR="00691DCE" w:rsidRDefault="00691DCE" w:rsidP="007A67B5">
            <w:pPr>
              <w:keepNext/>
              <w:keepLines/>
              <w:spacing w:after="0"/>
              <w:jc w:val="center"/>
              <w:rPr>
                <w:rFonts w:ascii="Arial" w:hAnsi="Arial"/>
                <w:sz w:val="18"/>
                <w:szCs w:val="18"/>
                <w:lang w:eastAsia="zh-CN"/>
              </w:rPr>
            </w:pPr>
            <w:r w:rsidRPr="00014304">
              <w:rPr>
                <w:rFonts w:ascii="Arial" w:hAnsi="Arial"/>
                <w:sz w:val="18"/>
                <w:szCs w:val="18"/>
                <w:lang w:eastAsia="zh-CN"/>
              </w:rPr>
              <w:t>DC_2A-5A-7A</w:t>
            </w:r>
            <w:r>
              <w:rPr>
                <w:rFonts w:ascii="Arial" w:hAnsi="Arial"/>
                <w:sz w:val="18"/>
                <w:szCs w:val="18"/>
                <w:lang w:eastAsia="zh-CN"/>
              </w:rPr>
              <w:t>-</w:t>
            </w:r>
            <w:r w:rsidRPr="00014304">
              <w:rPr>
                <w:rFonts w:ascii="Arial" w:hAnsi="Arial"/>
                <w:sz w:val="18"/>
                <w:szCs w:val="18"/>
                <w:lang w:eastAsia="zh-CN"/>
              </w:rPr>
              <w:t>(n)66AA</w:t>
            </w:r>
          </w:p>
          <w:p w14:paraId="29359F9E" w14:textId="77777777" w:rsidR="00691DCE" w:rsidRDefault="00691DCE" w:rsidP="007A67B5">
            <w:pPr>
              <w:keepNext/>
              <w:keepLines/>
              <w:spacing w:after="0"/>
              <w:jc w:val="center"/>
              <w:rPr>
                <w:rFonts w:ascii="Arial" w:hAnsi="Arial"/>
                <w:sz w:val="18"/>
                <w:szCs w:val="18"/>
                <w:lang w:eastAsia="zh-CN"/>
              </w:rPr>
            </w:pPr>
            <w:r w:rsidRPr="00014304">
              <w:rPr>
                <w:rFonts w:ascii="Arial" w:hAnsi="Arial"/>
                <w:sz w:val="18"/>
                <w:szCs w:val="18"/>
                <w:lang w:eastAsia="zh-CN"/>
              </w:rPr>
              <w:t>DC_2A-5A-7C</w:t>
            </w:r>
            <w:r>
              <w:rPr>
                <w:rFonts w:ascii="Arial" w:hAnsi="Arial"/>
                <w:sz w:val="18"/>
                <w:szCs w:val="18"/>
                <w:lang w:eastAsia="zh-CN"/>
              </w:rPr>
              <w:t>-</w:t>
            </w:r>
            <w:r w:rsidRPr="00014304">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0939418D"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DC_2A_n66A</w:t>
            </w:r>
          </w:p>
          <w:p w14:paraId="749466D5"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DC_5A_n66A</w:t>
            </w:r>
          </w:p>
          <w:p w14:paraId="7C39E473"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DC_7A_n66A</w:t>
            </w:r>
          </w:p>
          <w:p w14:paraId="53FDFF58"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691DCE" w14:paraId="153F910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537418" w14:textId="77777777" w:rsidR="00691DCE" w:rsidRDefault="00691DCE" w:rsidP="007A67B5">
            <w:pPr>
              <w:keepNext/>
              <w:keepLines/>
              <w:spacing w:after="0"/>
              <w:jc w:val="center"/>
              <w:rPr>
                <w:rFonts w:ascii="Arial" w:hAnsi="Arial"/>
                <w:sz w:val="18"/>
                <w:szCs w:val="18"/>
                <w:lang w:eastAsia="zh-CN"/>
              </w:rPr>
            </w:pPr>
            <w:r w:rsidRPr="00B35526">
              <w:rPr>
                <w:rFonts w:ascii="Arial" w:hAnsi="Arial"/>
                <w:sz w:val="18"/>
                <w:szCs w:val="18"/>
                <w:lang w:eastAsia="zh-CN"/>
              </w:rPr>
              <w:t>DC_2A-5A-7A-7A</w:t>
            </w:r>
            <w:r>
              <w:rPr>
                <w:rFonts w:ascii="Arial" w:hAnsi="Arial"/>
                <w:sz w:val="18"/>
                <w:szCs w:val="18"/>
                <w:lang w:eastAsia="zh-CN"/>
              </w:rPr>
              <w:t>-</w:t>
            </w:r>
            <w:r w:rsidRPr="00B35526">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78998060"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DC_2A_n66A</w:t>
            </w:r>
          </w:p>
          <w:p w14:paraId="33DEE3E7"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DC_5A_n66A</w:t>
            </w:r>
          </w:p>
          <w:p w14:paraId="08D9E6AB"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DC_7A_n66A</w:t>
            </w:r>
          </w:p>
          <w:p w14:paraId="2A72E81E"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691DCE" w:rsidRPr="00E3337F" w14:paraId="1CE1ADA1" w14:textId="77777777" w:rsidTr="007A67B5">
        <w:trPr>
          <w:trHeight w:val="187"/>
          <w:jc w:val="center"/>
        </w:trPr>
        <w:tc>
          <w:tcPr>
            <w:tcW w:w="3397" w:type="dxa"/>
            <w:shd w:val="clear" w:color="auto" w:fill="auto"/>
            <w:noWrap/>
          </w:tcPr>
          <w:p w14:paraId="42AA9F7E" w14:textId="77777777" w:rsidR="00691DCE" w:rsidRPr="00E3337F" w:rsidRDefault="00691DCE" w:rsidP="007A67B5">
            <w:pPr>
              <w:keepNext/>
              <w:keepLines/>
              <w:spacing w:after="0"/>
              <w:jc w:val="center"/>
              <w:rPr>
                <w:rFonts w:ascii="Arial" w:hAnsi="Arial"/>
                <w:sz w:val="18"/>
                <w:lang w:eastAsia="ja-JP"/>
              </w:rPr>
            </w:pPr>
            <w:r w:rsidRPr="00E3337F">
              <w:rPr>
                <w:rFonts w:ascii="Arial" w:hAnsi="Arial"/>
                <w:sz w:val="18"/>
                <w:lang w:eastAsia="ja-JP"/>
              </w:rPr>
              <w:t>DC_2A-5A-7A_n78(2A)</w:t>
            </w:r>
          </w:p>
        </w:tc>
        <w:tc>
          <w:tcPr>
            <w:tcW w:w="3686" w:type="dxa"/>
          </w:tcPr>
          <w:p w14:paraId="26B56D3B" w14:textId="77777777" w:rsidR="00691DCE" w:rsidRPr="00E3337F" w:rsidRDefault="00691DCE" w:rsidP="007A67B5">
            <w:pPr>
              <w:keepNext/>
              <w:keepLines/>
              <w:spacing w:after="0"/>
              <w:jc w:val="center"/>
              <w:rPr>
                <w:rFonts w:ascii="Arial" w:hAnsi="Arial"/>
                <w:sz w:val="18"/>
                <w:lang w:eastAsia="ja-JP"/>
              </w:rPr>
            </w:pPr>
            <w:r w:rsidRPr="00E3337F">
              <w:rPr>
                <w:rFonts w:ascii="Arial" w:hAnsi="Arial"/>
                <w:sz w:val="18"/>
                <w:lang w:eastAsia="ja-JP"/>
              </w:rPr>
              <w:t>DC_2A_n78A</w:t>
            </w:r>
          </w:p>
          <w:p w14:paraId="192C3CB7" w14:textId="77777777" w:rsidR="00691DCE" w:rsidRPr="00E3337F" w:rsidRDefault="00691DCE" w:rsidP="007A67B5">
            <w:pPr>
              <w:keepNext/>
              <w:keepLines/>
              <w:spacing w:after="0"/>
              <w:jc w:val="center"/>
              <w:rPr>
                <w:rFonts w:ascii="Arial" w:hAnsi="Arial"/>
                <w:sz w:val="18"/>
                <w:lang w:eastAsia="ja-JP"/>
              </w:rPr>
            </w:pPr>
            <w:r w:rsidRPr="00E3337F">
              <w:rPr>
                <w:rFonts w:ascii="Arial" w:hAnsi="Arial"/>
                <w:sz w:val="18"/>
                <w:lang w:eastAsia="ja-JP"/>
              </w:rPr>
              <w:t>DC_5A_n78A</w:t>
            </w:r>
          </w:p>
          <w:p w14:paraId="5121E882" w14:textId="77777777" w:rsidR="00691DCE" w:rsidRPr="00E3337F" w:rsidRDefault="00691DCE" w:rsidP="007A67B5">
            <w:pPr>
              <w:keepNext/>
              <w:keepLines/>
              <w:spacing w:after="0"/>
              <w:jc w:val="center"/>
              <w:rPr>
                <w:rFonts w:ascii="Arial" w:hAnsi="Arial"/>
                <w:sz w:val="18"/>
                <w:lang w:eastAsia="ja-JP"/>
              </w:rPr>
            </w:pPr>
            <w:r w:rsidRPr="00E3337F">
              <w:rPr>
                <w:rFonts w:ascii="Arial" w:hAnsi="Arial"/>
                <w:sz w:val="18"/>
                <w:lang w:eastAsia="ja-JP"/>
              </w:rPr>
              <w:t>DC_7A_n78A</w:t>
            </w:r>
          </w:p>
        </w:tc>
      </w:tr>
      <w:tr w:rsidR="00691DCE" w:rsidRPr="0024034C" w14:paraId="5C689C11" w14:textId="77777777" w:rsidTr="007A67B5">
        <w:trPr>
          <w:trHeight w:val="187"/>
          <w:jc w:val="center"/>
        </w:trPr>
        <w:tc>
          <w:tcPr>
            <w:tcW w:w="3397" w:type="dxa"/>
            <w:shd w:val="clear" w:color="auto" w:fill="auto"/>
            <w:noWrap/>
          </w:tcPr>
          <w:p w14:paraId="18CEAA4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4B66D60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DC_5A_n12A</w:t>
            </w:r>
          </w:p>
          <w:p w14:paraId="432ED1B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DC_2A_n12A</w:t>
            </w:r>
          </w:p>
          <w:p w14:paraId="76314D1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691DCE" w:rsidRPr="0024034C" w14:paraId="406C6FD5" w14:textId="77777777" w:rsidTr="007A67B5">
        <w:trPr>
          <w:trHeight w:val="187"/>
          <w:jc w:val="center"/>
        </w:trPr>
        <w:tc>
          <w:tcPr>
            <w:tcW w:w="3397" w:type="dxa"/>
            <w:shd w:val="clear" w:color="auto" w:fill="auto"/>
            <w:noWrap/>
          </w:tcPr>
          <w:p w14:paraId="3438111E" w14:textId="77777777" w:rsidR="00691DCE" w:rsidRPr="0024034C" w:rsidRDefault="00691DCE" w:rsidP="007A67B5">
            <w:pPr>
              <w:keepNext/>
              <w:keepLines/>
              <w:spacing w:after="0"/>
              <w:jc w:val="center"/>
              <w:rPr>
                <w:rFonts w:ascii="Arial" w:hAnsi="Arial"/>
                <w:sz w:val="18"/>
                <w:lang w:eastAsia="ja-JP"/>
              </w:rPr>
            </w:pPr>
            <w:r w:rsidRPr="004964CB">
              <w:rPr>
                <w:rFonts w:ascii="Arial" w:hAnsi="Arial"/>
                <w:sz w:val="18"/>
                <w:lang w:eastAsia="ja-JP"/>
              </w:rPr>
              <w:t>DC_2A-5A_n41A-n66A</w:t>
            </w:r>
          </w:p>
        </w:tc>
        <w:tc>
          <w:tcPr>
            <w:tcW w:w="3686" w:type="dxa"/>
          </w:tcPr>
          <w:p w14:paraId="65F576AD"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DC_2A_n41A</w:t>
            </w:r>
          </w:p>
          <w:p w14:paraId="14D6AF54"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DC_2A_n66A</w:t>
            </w:r>
          </w:p>
          <w:p w14:paraId="0B10F340"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DC_5A_n41A</w:t>
            </w:r>
          </w:p>
          <w:p w14:paraId="2450878A" w14:textId="77777777" w:rsidR="00691DCE" w:rsidRPr="0024034C" w:rsidRDefault="00691DCE" w:rsidP="007A67B5">
            <w:pPr>
              <w:keepNext/>
              <w:keepLines/>
              <w:spacing w:after="0"/>
              <w:jc w:val="center"/>
              <w:rPr>
                <w:rFonts w:ascii="Arial" w:hAnsi="Arial"/>
                <w:sz w:val="18"/>
                <w:lang w:eastAsia="ja-JP"/>
              </w:rPr>
            </w:pPr>
            <w:r w:rsidRPr="004964CB">
              <w:rPr>
                <w:rFonts w:ascii="Arial" w:hAnsi="Arial"/>
                <w:sz w:val="18"/>
                <w:lang w:eastAsia="ja-JP"/>
              </w:rPr>
              <w:t>DC_5A_n66A</w:t>
            </w:r>
          </w:p>
        </w:tc>
      </w:tr>
      <w:tr w:rsidR="00691DCE" w:rsidRPr="0024034C" w14:paraId="38B44E67" w14:textId="77777777" w:rsidTr="007A67B5">
        <w:trPr>
          <w:trHeight w:val="187"/>
          <w:jc w:val="center"/>
        </w:trPr>
        <w:tc>
          <w:tcPr>
            <w:tcW w:w="3397" w:type="dxa"/>
            <w:shd w:val="clear" w:color="auto" w:fill="auto"/>
            <w:noWrap/>
          </w:tcPr>
          <w:p w14:paraId="1B0B08C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115CC8A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DC_2A_n5A</w:t>
            </w:r>
          </w:p>
          <w:p w14:paraId="2F8AB35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DC_12A_n5A</w:t>
            </w:r>
          </w:p>
          <w:p w14:paraId="770FEAE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51179553" w14:textId="77777777" w:rsidTr="007A67B5">
        <w:trPr>
          <w:trHeight w:val="187"/>
          <w:jc w:val="center"/>
        </w:trPr>
        <w:tc>
          <w:tcPr>
            <w:tcW w:w="3397" w:type="dxa"/>
            <w:shd w:val="clear" w:color="auto" w:fill="auto"/>
            <w:noWrap/>
          </w:tcPr>
          <w:p w14:paraId="7830AA3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DC_2A-5A-30A_n2A</w:t>
            </w:r>
          </w:p>
        </w:tc>
        <w:tc>
          <w:tcPr>
            <w:tcW w:w="3686" w:type="dxa"/>
          </w:tcPr>
          <w:p w14:paraId="7DFE25C3"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19FBB5B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DC_5A_n2A</w:t>
            </w:r>
          </w:p>
          <w:p w14:paraId="6877A59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691DCE" w:rsidRPr="0024034C" w14:paraId="1451EE66" w14:textId="77777777" w:rsidTr="007A67B5">
        <w:trPr>
          <w:trHeight w:val="187"/>
          <w:jc w:val="center"/>
        </w:trPr>
        <w:tc>
          <w:tcPr>
            <w:tcW w:w="3397" w:type="dxa"/>
            <w:shd w:val="clear" w:color="auto" w:fill="auto"/>
            <w:noWrap/>
          </w:tcPr>
          <w:p w14:paraId="10C86F5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DC_2A-5A-30A_n</w:t>
            </w:r>
            <w:r>
              <w:rPr>
                <w:rFonts w:ascii="Arial" w:hAnsi="Arial"/>
                <w:sz w:val="18"/>
                <w:lang w:eastAsia="zh-CN"/>
              </w:rPr>
              <w:t>5</w:t>
            </w:r>
            <w:r w:rsidRPr="0024034C">
              <w:rPr>
                <w:rFonts w:ascii="Arial" w:hAnsi="Arial"/>
                <w:sz w:val="18"/>
                <w:lang w:eastAsia="zh-CN"/>
              </w:rPr>
              <w:t>A</w:t>
            </w:r>
          </w:p>
        </w:tc>
        <w:tc>
          <w:tcPr>
            <w:tcW w:w="3686" w:type="dxa"/>
          </w:tcPr>
          <w:p w14:paraId="74641C71"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zh-CN"/>
              </w:rPr>
              <w:t>DC_2A_n</w:t>
            </w:r>
            <w:r>
              <w:rPr>
                <w:rFonts w:ascii="Arial" w:hAnsi="Arial"/>
                <w:sz w:val="18"/>
                <w:lang w:eastAsia="zh-CN"/>
              </w:rPr>
              <w:t>5</w:t>
            </w:r>
            <w:r w:rsidRPr="0024034C">
              <w:rPr>
                <w:rFonts w:ascii="Arial" w:hAnsi="Arial"/>
                <w:sz w:val="18"/>
                <w:lang w:eastAsia="zh-CN"/>
              </w:rPr>
              <w:t>A</w:t>
            </w:r>
          </w:p>
          <w:p w14:paraId="3FA411F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tc>
      </w:tr>
      <w:tr w:rsidR="00691DCE" w:rsidRPr="0024034C" w14:paraId="581CB159" w14:textId="77777777" w:rsidTr="007A67B5">
        <w:trPr>
          <w:trHeight w:val="187"/>
          <w:jc w:val="center"/>
        </w:trPr>
        <w:tc>
          <w:tcPr>
            <w:tcW w:w="3397" w:type="dxa"/>
            <w:shd w:val="clear" w:color="auto" w:fill="auto"/>
            <w:noWrap/>
          </w:tcPr>
          <w:p w14:paraId="2633855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218F1C9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0A49B43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DC_5A_n66A</w:t>
            </w:r>
          </w:p>
          <w:p w14:paraId="48935B2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691DCE" w:rsidRPr="0024034C" w14:paraId="23977C6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CC766D"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41E81E4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00DF164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DC_5A_n66A</w:t>
            </w:r>
          </w:p>
          <w:p w14:paraId="0965DB3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tc>
      </w:tr>
      <w:tr w:rsidR="00691DCE" w:rsidRPr="0024034C" w14:paraId="2B70759F" w14:textId="77777777" w:rsidTr="007A67B5">
        <w:trPr>
          <w:trHeight w:val="187"/>
          <w:jc w:val="center"/>
        </w:trPr>
        <w:tc>
          <w:tcPr>
            <w:tcW w:w="3397" w:type="dxa"/>
            <w:shd w:val="clear" w:color="auto" w:fill="auto"/>
            <w:noWrap/>
          </w:tcPr>
          <w:p w14:paraId="058CACA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00C8AFC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2E0CB92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3927EA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4B58DF0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691DCE" w:rsidRPr="0024034C" w14:paraId="11BA326F" w14:textId="77777777" w:rsidTr="007A67B5">
        <w:trPr>
          <w:trHeight w:val="187"/>
          <w:jc w:val="center"/>
        </w:trPr>
        <w:tc>
          <w:tcPr>
            <w:tcW w:w="3397" w:type="dxa"/>
            <w:shd w:val="clear" w:color="auto" w:fill="auto"/>
            <w:noWrap/>
          </w:tcPr>
          <w:p w14:paraId="145D0E16"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DC_2A-5A-30A_n77(2A)</w:t>
            </w:r>
            <w:r w:rsidRPr="0024034C">
              <w:rPr>
                <w:rFonts w:ascii="Arial" w:hAnsi="Arial"/>
                <w:sz w:val="18"/>
                <w:vertAlign w:val="superscript"/>
                <w:lang w:eastAsia="fi-FI"/>
              </w:rPr>
              <w:t xml:space="preserve"> 9</w:t>
            </w:r>
          </w:p>
        </w:tc>
        <w:tc>
          <w:tcPr>
            <w:tcW w:w="3686" w:type="dxa"/>
          </w:tcPr>
          <w:p w14:paraId="50F213BE"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71EC513D" w14:textId="77777777" w:rsidR="00691DCE" w:rsidRDefault="00691DCE" w:rsidP="007A67B5">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11F57C9C"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691DCE" w:rsidRPr="0024034C" w14:paraId="779373BA" w14:textId="77777777" w:rsidTr="007A67B5">
        <w:trPr>
          <w:trHeight w:val="187"/>
          <w:jc w:val="center"/>
        </w:trPr>
        <w:tc>
          <w:tcPr>
            <w:tcW w:w="3397" w:type="dxa"/>
            <w:shd w:val="clear" w:color="auto" w:fill="auto"/>
            <w:noWrap/>
          </w:tcPr>
          <w:p w14:paraId="2F2D83E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002AC60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03FBFDD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75451DC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691DCE" w:rsidRPr="0024034C" w14:paraId="39D8CDA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CB8EF1" w14:textId="77777777" w:rsidR="00691DCE" w:rsidRPr="0024034C" w:rsidRDefault="00691DCE" w:rsidP="007A67B5">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1237B4C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7E20030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2D21D6C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0638531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Pr>
                <w:rFonts w:ascii="Arial" w:hAnsi="Arial"/>
                <w:sz w:val="18"/>
                <w:vertAlign w:val="superscript"/>
                <w:lang w:eastAsia="fi-FI"/>
              </w:rPr>
              <w:t>9</w:t>
            </w:r>
            <w:r w:rsidRPr="0024034C">
              <w:rPr>
                <w:rFonts w:ascii="Arial" w:hAnsi="Arial" w:cs="Arial"/>
                <w:color w:val="000000"/>
                <w:sz w:val="18"/>
                <w:szCs w:val="18"/>
              </w:rPr>
              <w:br/>
              <w:t>DC_5A_n77A</w:t>
            </w:r>
            <w:r>
              <w:rPr>
                <w:rFonts w:ascii="Arial" w:hAnsi="Arial"/>
                <w:sz w:val="18"/>
                <w:vertAlign w:val="superscript"/>
                <w:lang w:eastAsia="fi-FI"/>
              </w:rPr>
              <w:t>9</w:t>
            </w:r>
          </w:p>
        </w:tc>
      </w:tr>
      <w:tr w:rsidR="00691DCE" w:rsidRPr="0024034C" w14:paraId="2F5EE28F" w14:textId="77777777" w:rsidTr="007A67B5">
        <w:trPr>
          <w:trHeight w:val="187"/>
          <w:jc w:val="center"/>
        </w:trPr>
        <w:tc>
          <w:tcPr>
            <w:tcW w:w="3397" w:type="dxa"/>
            <w:shd w:val="clear" w:color="auto" w:fill="auto"/>
            <w:noWrap/>
          </w:tcPr>
          <w:p w14:paraId="4D559A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DC_2A-5A-66A_n2A</w:t>
            </w:r>
          </w:p>
          <w:p w14:paraId="681E2B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686AB050"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5FFAE6E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DC_5A_n2A</w:t>
            </w:r>
          </w:p>
          <w:p w14:paraId="3778C65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42893585" w14:textId="77777777" w:rsidTr="007A67B5">
        <w:trPr>
          <w:trHeight w:val="187"/>
          <w:jc w:val="center"/>
        </w:trPr>
        <w:tc>
          <w:tcPr>
            <w:tcW w:w="3397" w:type="dxa"/>
            <w:shd w:val="clear" w:color="auto" w:fill="auto"/>
            <w:noWrap/>
          </w:tcPr>
          <w:p w14:paraId="66265CB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68BEDCD9"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7D2B55E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DC_5A_n2A</w:t>
            </w:r>
          </w:p>
          <w:p w14:paraId="028BA6C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3062C68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D70F6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DC_2A-5A-66A-66A_n2A</w:t>
            </w:r>
          </w:p>
          <w:p w14:paraId="6975C17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658C1280"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49AEA6A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DC_5A_n2A</w:t>
            </w:r>
          </w:p>
          <w:p w14:paraId="4C3BE23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548315B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67F63F"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275EC5BA"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79D4273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DC_5A_n2A</w:t>
            </w:r>
          </w:p>
          <w:p w14:paraId="5AF06C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6A77D3E7" w14:textId="77777777" w:rsidTr="007A67B5">
        <w:trPr>
          <w:trHeight w:val="187"/>
          <w:jc w:val="center"/>
        </w:trPr>
        <w:tc>
          <w:tcPr>
            <w:tcW w:w="3397" w:type="dxa"/>
            <w:shd w:val="clear" w:color="auto" w:fill="auto"/>
            <w:noWrap/>
          </w:tcPr>
          <w:p w14:paraId="43E4785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DC_2A-5A-66A_n5A</w:t>
            </w:r>
          </w:p>
        </w:tc>
        <w:tc>
          <w:tcPr>
            <w:tcW w:w="3686" w:type="dxa"/>
          </w:tcPr>
          <w:p w14:paraId="2EE9E5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5E291E2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1C6A1205" w14:textId="77777777" w:rsidTr="007A67B5">
        <w:trPr>
          <w:trHeight w:val="187"/>
          <w:jc w:val="center"/>
        </w:trPr>
        <w:tc>
          <w:tcPr>
            <w:tcW w:w="3397" w:type="dxa"/>
            <w:shd w:val="clear" w:color="auto" w:fill="auto"/>
            <w:noWrap/>
          </w:tcPr>
          <w:p w14:paraId="1209352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0649437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43AE9A8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437C895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420469"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7BB00BA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2BBB17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5BD5454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AD31FC"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5E635B8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24BC033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444CB5C1" w14:textId="77777777" w:rsidTr="007A67B5">
        <w:trPr>
          <w:trHeight w:val="187"/>
          <w:jc w:val="center"/>
        </w:trPr>
        <w:tc>
          <w:tcPr>
            <w:tcW w:w="3397" w:type="dxa"/>
            <w:shd w:val="clear" w:color="auto" w:fill="auto"/>
            <w:noWrap/>
          </w:tcPr>
          <w:p w14:paraId="1FCE9F6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54C56B7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DC_2A_n7A</w:t>
            </w:r>
          </w:p>
          <w:p w14:paraId="34B8672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DC_5A_n7A</w:t>
            </w:r>
          </w:p>
          <w:p w14:paraId="215B3D5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DC_66A_n7A</w:t>
            </w:r>
          </w:p>
        </w:tc>
      </w:tr>
      <w:tr w:rsidR="00691DCE" w:rsidRPr="0024034C" w14:paraId="5F26AFA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E578B7"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7754E8E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DC_2A_n7A</w:t>
            </w:r>
          </w:p>
          <w:p w14:paraId="0F770F3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DC_5A_n7A</w:t>
            </w:r>
          </w:p>
          <w:p w14:paraId="658FF7E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DC_66A_n7A</w:t>
            </w:r>
          </w:p>
        </w:tc>
      </w:tr>
      <w:tr w:rsidR="00691DCE" w:rsidRPr="0024034C" w14:paraId="34C3F797" w14:textId="77777777" w:rsidTr="007A67B5">
        <w:trPr>
          <w:trHeight w:val="187"/>
          <w:jc w:val="center"/>
        </w:trPr>
        <w:tc>
          <w:tcPr>
            <w:tcW w:w="3397" w:type="dxa"/>
            <w:shd w:val="clear" w:color="auto" w:fill="auto"/>
            <w:noWrap/>
          </w:tcPr>
          <w:p w14:paraId="6A2DD68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7B8D28E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71680B6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3F8A3946"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691DCE" w:rsidRPr="0024034C" w14:paraId="7D83DAB4" w14:textId="77777777" w:rsidTr="007A67B5">
        <w:trPr>
          <w:trHeight w:val="187"/>
          <w:jc w:val="center"/>
        </w:trPr>
        <w:tc>
          <w:tcPr>
            <w:tcW w:w="3397" w:type="dxa"/>
            <w:shd w:val="clear" w:color="auto" w:fill="auto"/>
            <w:noWrap/>
          </w:tcPr>
          <w:p w14:paraId="5CFE286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1D61F63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522FE8F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1309E43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749A2CA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6A205B"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70680B5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6288D37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3626410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1C3F449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AF9420"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3FD275E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801F67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4E57E02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14:paraId="275E12C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36F11B" w14:textId="77777777" w:rsidR="00691DCE" w:rsidRPr="00100AE1" w:rsidRDefault="00691DCE" w:rsidP="007A67B5">
            <w:pPr>
              <w:keepNext/>
              <w:keepLines/>
              <w:spacing w:after="0"/>
              <w:jc w:val="center"/>
              <w:rPr>
                <w:rFonts w:ascii="Arial" w:hAnsi="Arial" w:cs="Arial"/>
                <w:sz w:val="18"/>
                <w:lang w:val="en-US" w:eastAsia="ja-JP"/>
              </w:rPr>
            </w:pPr>
            <w:r w:rsidRPr="00100AE1">
              <w:rPr>
                <w:rFonts w:ascii="Arial" w:hAnsi="Arial" w:cs="Arial"/>
                <w:sz w:val="18"/>
                <w:lang w:val="en-US" w:eastAsia="ja-JP"/>
              </w:rPr>
              <w:t>DC_2A-5A-66A_n41A</w:t>
            </w:r>
          </w:p>
          <w:p w14:paraId="50CC5EA4" w14:textId="77777777" w:rsidR="00691DCE" w:rsidRPr="00100AE1" w:rsidRDefault="00691DCE" w:rsidP="007A67B5">
            <w:pPr>
              <w:keepNext/>
              <w:keepLines/>
              <w:spacing w:after="0"/>
              <w:jc w:val="center"/>
              <w:rPr>
                <w:rFonts w:ascii="Arial" w:hAnsi="Arial" w:cs="Arial"/>
                <w:sz w:val="18"/>
                <w:lang w:val="en-US"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4B579E82" w14:textId="77777777" w:rsidR="00691DCE" w:rsidRPr="0049174D" w:rsidRDefault="00691DCE" w:rsidP="007A67B5">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7B68AE66" w14:textId="77777777" w:rsidR="00691DCE" w:rsidRPr="0049174D" w:rsidRDefault="00691DCE" w:rsidP="007A67B5">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79F782B3" w14:textId="77777777" w:rsidR="00691DCE" w:rsidRDefault="00691DCE" w:rsidP="007A67B5">
            <w:pPr>
              <w:keepNext/>
              <w:keepLines/>
              <w:spacing w:after="0"/>
              <w:jc w:val="center"/>
              <w:rPr>
                <w:rFonts w:ascii="Arial" w:hAnsi="Arial" w:cs="Arial"/>
                <w:sz w:val="18"/>
                <w:lang w:eastAsia="ja-JP"/>
              </w:rPr>
            </w:pPr>
            <w:r w:rsidRPr="0049174D">
              <w:rPr>
                <w:rFonts w:ascii="Arial" w:hAnsi="Arial" w:cs="Arial"/>
                <w:sz w:val="18"/>
                <w:lang w:eastAsia="ja-JP"/>
              </w:rPr>
              <w:t>DC_66A_n41A</w:t>
            </w:r>
          </w:p>
        </w:tc>
      </w:tr>
      <w:tr w:rsidR="00691DCE" w:rsidRPr="0024034C" w14:paraId="2ECF1158" w14:textId="77777777" w:rsidTr="007A67B5">
        <w:trPr>
          <w:trHeight w:val="187"/>
          <w:jc w:val="center"/>
        </w:trPr>
        <w:tc>
          <w:tcPr>
            <w:tcW w:w="3397" w:type="dxa"/>
            <w:shd w:val="clear" w:color="auto" w:fill="auto"/>
            <w:noWrap/>
          </w:tcPr>
          <w:p w14:paraId="5F03189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14D3FAF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23502EA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561A6A60"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4E6FB71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691DCE" w:rsidRPr="0024034C" w14:paraId="0736654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D934B5"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DC_2A-5A-66A-66A_n48A</w:t>
            </w:r>
          </w:p>
          <w:p w14:paraId="1FC7F87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5594D37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49813FF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7E7FC85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691DCE" w:rsidRPr="0024034C" w14:paraId="6102CD32" w14:textId="77777777" w:rsidTr="007A67B5">
        <w:trPr>
          <w:trHeight w:val="187"/>
          <w:jc w:val="center"/>
        </w:trPr>
        <w:tc>
          <w:tcPr>
            <w:tcW w:w="3397" w:type="dxa"/>
            <w:shd w:val="clear" w:color="auto" w:fill="auto"/>
            <w:noWrap/>
          </w:tcPr>
          <w:p w14:paraId="4CD78E4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047A634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663F960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DC_2A_n66A</w:t>
            </w:r>
          </w:p>
          <w:p w14:paraId="306C42D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DC_5A_n66A</w:t>
            </w:r>
          </w:p>
          <w:p w14:paraId="444D354E"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691DCE" w14:paraId="6286282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86EB87" w14:textId="77777777" w:rsidR="00691DCE" w:rsidRDefault="00691DCE" w:rsidP="007A67B5">
            <w:pPr>
              <w:keepNext/>
              <w:keepLines/>
              <w:spacing w:after="0"/>
              <w:jc w:val="center"/>
              <w:rPr>
                <w:rFonts w:ascii="Arial" w:hAnsi="Arial" w:cs="Arial"/>
                <w:sz w:val="18"/>
                <w:lang w:eastAsia="ja-JP"/>
              </w:rPr>
            </w:pPr>
            <w:r w:rsidRPr="0042787F">
              <w:rPr>
                <w:rFonts w:ascii="Arial" w:hAnsi="Arial"/>
                <w:sz w:val="18"/>
              </w:rPr>
              <w:t>DC_2A-5A</w:t>
            </w:r>
            <w:r>
              <w:rPr>
                <w:rFonts w:ascii="Arial" w:hAnsi="Arial"/>
                <w:sz w:val="18"/>
              </w:rPr>
              <w:t>-</w:t>
            </w:r>
            <w:r w:rsidRPr="0042787F">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2A067741" w14:textId="77777777" w:rsidR="00691DCE" w:rsidRDefault="00691DCE" w:rsidP="007A67B5">
            <w:pPr>
              <w:keepNext/>
              <w:keepLines/>
              <w:spacing w:after="0"/>
              <w:jc w:val="center"/>
              <w:rPr>
                <w:rFonts w:ascii="Arial" w:hAnsi="Arial"/>
                <w:sz w:val="18"/>
              </w:rPr>
            </w:pPr>
            <w:r>
              <w:rPr>
                <w:rFonts w:ascii="Arial" w:hAnsi="Arial"/>
                <w:sz w:val="18"/>
              </w:rPr>
              <w:t>DC_2A_n66A</w:t>
            </w:r>
          </w:p>
          <w:p w14:paraId="5519D0F4" w14:textId="77777777" w:rsidR="00691DCE" w:rsidRDefault="00691DCE" w:rsidP="007A67B5">
            <w:pPr>
              <w:keepNext/>
              <w:keepLines/>
              <w:spacing w:after="0"/>
              <w:jc w:val="center"/>
              <w:rPr>
                <w:rFonts w:ascii="Arial" w:hAnsi="Arial"/>
                <w:sz w:val="18"/>
              </w:rPr>
            </w:pPr>
            <w:r w:rsidRPr="0042787F">
              <w:rPr>
                <w:rFonts w:ascii="Arial" w:hAnsi="Arial"/>
                <w:sz w:val="18"/>
              </w:rPr>
              <w:t>DC_5A_n66A</w:t>
            </w:r>
          </w:p>
          <w:p w14:paraId="5A720066" w14:textId="77777777" w:rsidR="00691DCE" w:rsidRDefault="00691DCE" w:rsidP="007A67B5">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691DCE" w14:paraId="3DC6BA8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BEB3CF" w14:textId="77777777" w:rsidR="00691DCE" w:rsidRDefault="00691DCE" w:rsidP="007A67B5">
            <w:pPr>
              <w:keepNext/>
              <w:keepLines/>
              <w:spacing w:after="0"/>
              <w:jc w:val="center"/>
              <w:rPr>
                <w:rFonts w:ascii="Arial" w:hAnsi="Arial" w:cs="Arial"/>
                <w:sz w:val="18"/>
                <w:lang w:eastAsia="ja-JP"/>
              </w:rPr>
            </w:pPr>
            <w:r w:rsidRPr="00326FA9">
              <w:rPr>
                <w:rFonts w:ascii="Arial" w:hAnsi="Arial"/>
                <w:sz w:val="18"/>
              </w:rPr>
              <w:t>DC_2A-2A-5A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6204F805" w14:textId="77777777" w:rsidR="00691DCE" w:rsidRDefault="00691DCE" w:rsidP="007A67B5">
            <w:pPr>
              <w:keepNext/>
              <w:keepLines/>
              <w:spacing w:after="0"/>
              <w:jc w:val="center"/>
              <w:rPr>
                <w:rFonts w:ascii="Arial" w:hAnsi="Arial"/>
                <w:sz w:val="18"/>
              </w:rPr>
            </w:pPr>
            <w:r>
              <w:rPr>
                <w:rFonts w:ascii="Arial" w:hAnsi="Arial"/>
                <w:sz w:val="18"/>
              </w:rPr>
              <w:t>DC_2A_n66A</w:t>
            </w:r>
          </w:p>
          <w:p w14:paraId="73ABC043" w14:textId="77777777" w:rsidR="00691DCE" w:rsidRDefault="00691DCE" w:rsidP="007A67B5">
            <w:pPr>
              <w:keepNext/>
              <w:keepLines/>
              <w:spacing w:after="0"/>
              <w:jc w:val="center"/>
              <w:rPr>
                <w:rFonts w:ascii="Arial" w:hAnsi="Arial"/>
                <w:sz w:val="18"/>
              </w:rPr>
            </w:pPr>
            <w:r w:rsidRPr="0042787F">
              <w:rPr>
                <w:rFonts w:ascii="Arial" w:hAnsi="Arial"/>
                <w:sz w:val="18"/>
              </w:rPr>
              <w:t>DC_5A_n66A</w:t>
            </w:r>
          </w:p>
          <w:p w14:paraId="1EFBD27D" w14:textId="77777777" w:rsidR="00691DCE" w:rsidRDefault="00691DCE" w:rsidP="007A67B5">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691DCE" w:rsidRPr="0024034C" w14:paraId="6BA71723" w14:textId="77777777" w:rsidTr="007A67B5">
        <w:trPr>
          <w:trHeight w:val="187"/>
          <w:jc w:val="center"/>
        </w:trPr>
        <w:tc>
          <w:tcPr>
            <w:tcW w:w="3397" w:type="dxa"/>
            <w:shd w:val="clear" w:color="auto" w:fill="auto"/>
            <w:noWrap/>
          </w:tcPr>
          <w:p w14:paraId="0BEEEB4C"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67C567B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1B28147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rsidRPr="0024034C" w14:paraId="4FEB52B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2F931A"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302B09D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7E24415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rsidRPr="0024034C" w14:paraId="0F2700F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D1F60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DC_2A-5A-66A-66A_n66A</w:t>
            </w:r>
          </w:p>
          <w:p w14:paraId="3ED91EF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2A851C0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F912AE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14:paraId="40858BF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5D9810" w14:textId="77777777" w:rsidR="00691DCE" w:rsidRDefault="00691DCE" w:rsidP="007A67B5">
            <w:pPr>
              <w:keepNext/>
              <w:keepLines/>
              <w:spacing w:after="0"/>
              <w:jc w:val="center"/>
              <w:rPr>
                <w:rFonts w:ascii="Arial" w:hAnsi="Arial"/>
                <w:sz w:val="18"/>
                <w:lang w:val="fr-FR" w:eastAsia="ja-JP"/>
              </w:rPr>
            </w:pPr>
            <w:r w:rsidRPr="00326FA9">
              <w:rPr>
                <w:rFonts w:ascii="Arial" w:hAnsi="Arial"/>
                <w:sz w:val="18"/>
                <w:lang w:val="fr-FR" w:eastAsia="ja-JP"/>
              </w:rPr>
              <w:t>DC_2A-5A-66A</w:t>
            </w:r>
            <w:r>
              <w:rPr>
                <w:rFonts w:ascii="Arial" w:hAnsi="Arial"/>
                <w:sz w:val="18"/>
                <w:lang w:val="fr-FR" w:eastAsia="ja-JP"/>
              </w:rPr>
              <w:t>-</w:t>
            </w:r>
            <w:r w:rsidRPr="00326FA9">
              <w:rPr>
                <w:rFonts w:ascii="Arial" w:hAnsi="Arial"/>
                <w:sz w:val="18"/>
                <w:lang w:val="fr-FR" w:eastAsia="ja-JP"/>
              </w:rPr>
              <w:t>(n)66AA</w:t>
            </w:r>
          </w:p>
          <w:p w14:paraId="2F9F99D2" w14:textId="77777777" w:rsidR="00691DCE" w:rsidRDefault="00691DCE" w:rsidP="007A67B5">
            <w:pPr>
              <w:keepNext/>
              <w:keepLines/>
              <w:spacing w:after="0"/>
              <w:jc w:val="center"/>
              <w:rPr>
                <w:rFonts w:ascii="Arial" w:hAnsi="Arial"/>
                <w:sz w:val="18"/>
                <w:lang w:eastAsia="ja-JP"/>
              </w:rPr>
            </w:pPr>
          </w:p>
        </w:tc>
        <w:tc>
          <w:tcPr>
            <w:tcW w:w="3686" w:type="dxa"/>
            <w:tcBorders>
              <w:top w:val="single" w:sz="4" w:space="0" w:color="auto"/>
              <w:left w:val="single" w:sz="4" w:space="0" w:color="auto"/>
              <w:bottom w:val="single" w:sz="4" w:space="0" w:color="auto"/>
              <w:right w:val="single" w:sz="4" w:space="0" w:color="auto"/>
            </w:tcBorders>
          </w:tcPr>
          <w:p w14:paraId="18DCD85F"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6B656823"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2C58E653" w14:textId="77777777" w:rsidR="00691DCE" w:rsidRDefault="00691DCE" w:rsidP="007A67B5">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6988CF4C"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691DCE" w14:paraId="66B6EC2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56ADFC" w14:textId="77777777" w:rsidR="00691DCE" w:rsidRDefault="00691DCE" w:rsidP="007A67B5">
            <w:pPr>
              <w:keepNext/>
              <w:keepLines/>
              <w:spacing w:after="0"/>
              <w:jc w:val="center"/>
              <w:rPr>
                <w:rFonts w:ascii="Arial" w:hAnsi="Arial"/>
                <w:sz w:val="18"/>
                <w:lang w:eastAsia="ja-JP"/>
              </w:rPr>
            </w:pPr>
            <w:r w:rsidRPr="002C0278">
              <w:rPr>
                <w:rFonts w:ascii="Arial" w:hAnsi="Arial"/>
                <w:sz w:val="18"/>
                <w:lang w:val="fr-FR" w:eastAsia="ja-JP"/>
              </w:rPr>
              <w:t>DC_2A-2A-5A-66A</w:t>
            </w:r>
            <w:r>
              <w:rPr>
                <w:rFonts w:ascii="Arial" w:hAnsi="Arial"/>
                <w:sz w:val="18"/>
                <w:lang w:val="fr-FR" w:eastAsia="ja-JP"/>
              </w:rPr>
              <w:t>-</w:t>
            </w:r>
            <w:r w:rsidRPr="002C0278">
              <w:rPr>
                <w:rFonts w:ascii="Arial" w:hAnsi="Arial"/>
                <w:sz w:val="18"/>
                <w:lang w:val="fr-FR" w:eastAsia="ja-JP"/>
              </w:rPr>
              <w:t>(n)66AA</w:t>
            </w:r>
          </w:p>
        </w:tc>
        <w:tc>
          <w:tcPr>
            <w:tcW w:w="3686" w:type="dxa"/>
            <w:tcBorders>
              <w:top w:val="single" w:sz="4" w:space="0" w:color="auto"/>
              <w:left w:val="single" w:sz="4" w:space="0" w:color="auto"/>
              <w:bottom w:val="single" w:sz="4" w:space="0" w:color="auto"/>
              <w:right w:val="single" w:sz="4" w:space="0" w:color="auto"/>
            </w:tcBorders>
          </w:tcPr>
          <w:p w14:paraId="3E5D8C0A"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25D24043"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0DF82202" w14:textId="77777777" w:rsidR="00691DCE" w:rsidRDefault="00691DCE" w:rsidP="007A67B5">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033D6E23"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691DCE" w:rsidRPr="0024034C" w14:paraId="677128B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8ECAA0"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lastRenderedPageBreak/>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0B000B8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1BC81F9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rsidRPr="0024034C" w14:paraId="282605E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32EEA8"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6BFA937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06F961B5" w14:textId="77777777" w:rsidR="00691DCE" w:rsidRPr="0084589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rsidRPr="0024034C" w14:paraId="787E3E89" w14:textId="77777777" w:rsidTr="007A67B5">
        <w:trPr>
          <w:trHeight w:val="187"/>
          <w:jc w:val="center"/>
        </w:trPr>
        <w:tc>
          <w:tcPr>
            <w:tcW w:w="3397" w:type="dxa"/>
            <w:shd w:val="clear" w:color="auto" w:fill="auto"/>
            <w:noWrap/>
          </w:tcPr>
          <w:p w14:paraId="55BCCAF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DC_2A-5A-66A_n71A</w:t>
            </w:r>
          </w:p>
        </w:tc>
        <w:tc>
          <w:tcPr>
            <w:tcW w:w="3686" w:type="dxa"/>
          </w:tcPr>
          <w:p w14:paraId="46C2C54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391768C5"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521B32F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24034C" w14:paraId="58607CA8" w14:textId="77777777" w:rsidTr="007A67B5">
        <w:trPr>
          <w:trHeight w:val="187"/>
          <w:jc w:val="center"/>
        </w:trPr>
        <w:tc>
          <w:tcPr>
            <w:tcW w:w="3397" w:type="dxa"/>
            <w:shd w:val="clear" w:color="auto" w:fill="auto"/>
            <w:noWrap/>
          </w:tcPr>
          <w:p w14:paraId="1E31F8B2"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DC_2A-5A-66A_n77A</w:t>
            </w:r>
            <w:r w:rsidRPr="0024034C">
              <w:rPr>
                <w:rFonts w:ascii="Arial" w:hAnsi="Arial"/>
                <w:sz w:val="18"/>
                <w:vertAlign w:val="superscript"/>
                <w:lang w:eastAsia="fi-FI"/>
              </w:rPr>
              <w:t>9</w:t>
            </w:r>
          </w:p>
          <w:p w14:paraId="7E1E7F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731EC14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7DEA79E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27540936"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5DF2123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2AB0B6C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691DCE" w:rsidRPr="0024034C" w14:paraId="5B79D138" w14:textId="77777777" w:rsidTr="007A67B5">
        <w:trPr>
          <w:trHeight w:val="187"/>
          <w:jc w:val="center"/>
        </w:trPr>
        <w:tc>
          <w:tcPr>
            <w:tcW w:w="3397" w:type="dxa"/>
            <w:shd w:val="clear" w:color="auto" w:fill="auto"/>
            <w:noWrap/>
          </w:tcPr>
          <w:p w14:paraId="089B11C0"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val="en-US"/>
              </w:rPr>
              <w:t>DC_2A-5A-66A_n77(2A)</w:t>
            </w:r>
            <w:r w:rsidRPr="0024034C">
              <w:rPr>
                <w:rFonts w:ascii="Arial" w:hAnsi="Arial"/>
                <w:sz w:val="18"/>
                <w:vertAlign w:val="superscript"/>
                <w:lang w:eastAsia="fi-FI"/>
              </w:rPr>
              <w:t xml:space="preserve"> 9</w:t>
            </w:r>
          </w:p>
        </w:tc>
        <w:tc>
          <w:tcPr>
            <w:tcW w:w="3686" w:type="dxa"/>
          </w:tcPr>
          <w:p w14:paraId="4004A8A0"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0DC5CC9B" w14:textId="77777777" w:rsidR="00691DCE" w:rsidRDefault="00691DCE" w:rsidP="007A67B5">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78471EE9"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val="en-US"/>
              </w:rPr>
              <w:t>DC_66A_n77A</w:t>
            </w:r>
            <w:r w:rsidRPr="0024034C">
              <w:rPr>
                <w:rFonts w:ascii="Arial" w:hAnsi="Arial"/>
                <w:sz w:val="18"/>
                <w:vertAlign w:val="superscript"/>
                <w:lang w:eastAsia="fi-FI"/>
              </w:rPr>
              <w:t>9</w:t>
            </w:r>
          </w:p>
        </w:tc>
      </w:tr>
      <w:tr w:rsidR="00691DCE" w:rsidRPr="0024034C" w14:paraId="558BCC3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5C45D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DF0CDB5"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2A106901"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529913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691DCE" w:rsidRPr="0024034C" w14:paraId="6B166F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261E9D"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i-FI" w:eastAsia="fi-FI"/>
              </w:rPr>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471559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2AEC37C7"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4324853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691DCE" w:rsidRPr="0024034C" w14:paraId="2324F49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C48019"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4B732369"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DC_2A_n78A</w:t>
            </w:r>
          </w:p>
          <w:p w14:paraId="1B22554E"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DC_5A_n78A</w:t>
            </w:r>
          </w:p>
          <w:p w14:paraId="0F2F42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691DCE" w:rsidRPr="009B3862" w14:paraId="0F4E3C8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C86307" w14:textId="77777777" w:rsidR="00691DCE" w:rsidRPr="009B3862" w:rsidRDefault="00691DCE" w:rsidP="007A67B5">
            <w:pPr>
              <w:keepNext/>
              <w:keepLines/>
              <w:spacing w:after="0"/>
              <w:jc w:val="center"/>
              <w:rPr>
                <w:rFonts w:ascii="Arial" w:hAnsi="Arial" w:cs="Arial"/>
                <w:sz w:val="18"/>
                <w:szCs w:val="18"/>
                <w:lang w:val="fi-FI"/>
              </w:rPr>
            </w:pPr>
            <w:r w:rsidRPr="009B3862">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318BEE64" w14:textId="77777777" w:rsidR="00691DCE" w:rsidRPr="009B3862" w:rsidRDefault="00691DCE" w:rsidP="007A67B5">
            <w:pPr>
              <w:keepNext/>
              <w:keepLines/>
              <w:spacing w:after="0"/>
              <w:jc w:val="center"/>
              <w:rPr>
                <w:rFonts w:ascii="Arial" w:hAnsi="Arial" w:cs="Arial"/>
                <w:b/>
                <w:sz w:val="18"/>
                <w:szCs w:val="18"/>
              </w:rPr>
            </w:pPr>
            <w:r w:rsidRPr="009B3862">
              <w:rPr>
                <w:rFonts w:ascii="Arial" w:hAnsi="Arial" w:cs="Arial"/>
                <w:sz w:val="18"/>
                <w:szCs w:val="18"/>
              </w:rPr>
              <w:t>DC_2A_n78A</w:t>
            </w:r>
          </w:p>
          <w:p w14:paraId="60454CEA" w14:textId="77777777" w:rsidR="00691DCE" w:rsidRPr="009B3862" w:rsidRDefault="00691DCE" w:rsidP="007A67B5">
            <w:pPr>
              <w:keepNext/>
              <w:keepLines/>
              <w:spacing w:after="0"/>
              <w:jc w:val="center"/>
              <w:rPr>
                <w:rFonts w:ascii="Arial" w:hAnsi="Arial" w:cs="Arial"/>
                <w:b/>
                <w:sz w:val="18"/>
                <w:szCs w:val="18"/>
              </w:rPr>
            </w:pPr>
            <w:r w:rsidRPr="009B3862">
              <w:rPr>
                <w:rFonts w:ascii="Arial" w:hAnsi="Arial" w:cs="Arial"/>
                <w:sz w:val="18"/>
                <w:szCs w:val="18"/>
              </w:rPr>
              <w:t>DC_5A_n78A</w:t>
            </w:r>
          </w:p>
          <w:p w14:paraId="5DA49E00" w14:textId="77777777" w:rsidR="00691DCE" w:rsidRPr="009B3862" w:rsidRDefault="00691DCE" w:rsidP="007A67B5">
            <w:pPr>
              <w:keepNext/>
              <w:keepLines/>
              <w:spacing w:after="0"/>
              <w:jc w:val="center"/>
              <w:rPr>
                <w:rFonts w:ascii="Arial" w:hAnsi="Arial" w:cs="Arial"/>
                <w:sz w:val="18"/>
                <w:szCs w:val="18"/>
              </w:rPr>
            </w:pPr>
            <w:r w:rsidRPr="009B3862">
              <w:rPr>
                <w:rFonts w:ascii="Arial" w:hAnsi="Arial" w:cs="Arial"/>
                <w:sz w:val="18"/>
                <w:szCs w:val="18"/>
                <w:lang w:val="en-US"/>
              </w:rPr>
              <w:t>DC_66A_n78A</w:t>
            </w:r>
          </w:p>
        </w:tc>
      </w:tr>
      <w:tr w:rsidR="00691DCE" w:rsidRPr="0024034C" w14:paraId="34DD0A6D" w14:textId="77777777" w:rsidTr="007A67B5">
        <w:trPr>
          <w:trHeight w:val="187"/>
          <w:jc w:val="center"/>
        </w:trPr>
        <w:tc>
          <w:tcPr>
            <w:tcW w:w="3397" w:type="dxa"/>
            <w:shd w:val="clear" w:color="auto" w:fill="auto"/>
            <w:noWrap/>
            <w:vAlign w:val="center"/>
          </w:tcPr>
          <w:p w14:paraId="4775727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DC_2A-5A_n66A-n77A</w:t>
            </w:r>
          </w:p>
          <w:p w14:paraId="7FB5347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65ABA9E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5A0E9F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093D732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1577ED7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691DCE" w:rsidRPr="0024034C" w14:paraId="462942C0" w14:textId="77777777" w:rsidTr="007A67B5">
        <w:trPr>
          <w:trHeight w:val="187"/>
          <w:jc w:val="center"/>
        </w:trPr>
        <w:tc>
          <w:tcPr>
            <w:tcW w:w="3397" w:type="dxa"/>
            <w:shd w:val="clear" w:color="auto" w:fill="auto"/>
            <w:noWrap/>
          </w:tcPr>
          <w:p w14:paraId="1EE5D389"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t>DC_2A-5A_n66A-n78A</w:t>
            </w:r>
          </w:p>
        </w:tc>
        <w:tc>
          <w:tcPr>
            <w:tcW w:w="3686" w:type="dxa"/>
            <w:vAlign w:val="center"/>
          </w:tcPr>
          <w:p w14:paraId="71F103B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691DCE" w:rsidRPr="0024034C" w14:paraId="060FCB27" w14:textId="77777777" w:rsidTr="007A67B5">
        <w:trPr>
          <w:trHeight w:val="187"/>
          <w:jc w:val="center"/>
        </w:trPr>
        <w:tc>
          <w:tcPr>
            <w:tcW w:w="3397" w:type="dxa"/>
            <w:shd w:val="clear" w:color="auto" w:fill="auto"/>
            <w:noWrap/>
            <w:vAlign w:val="center"/>
          </w:tcPr>
          <w:p w14:paraId="37F2988A" w14:textId="77777777" w:rsidR="00691DCE" w:rsidRPr="0024034C" w:rsidRDefault="00691DCE" w:rsidP="007A67B5">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70D2C956" w14:textId="77777777" w:rsidR="00691DCE" w:rsidRPr="0078180B" w:rsidRDefault="00691DCE" w:rsidP="007A67B5">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6182D4F6" w14:textId="77777777" w:rsidR="00691DCE" w:rsidRPr="0078180B" w:rsidRDefault="00691DCE" w:rsidP="007A67B5">
            <w:pPr>
              <w:keepNext/>
              <w:keepLines/>
              <w:spacing w:after="0"/>
              <w:jc w:val="center"/>
              <w:rPr>
                <w:rFonts w:ascii="Arial" w:hAnsi="Arial"/>
                <w:sz w:val="18"/>
              </w:rPr>
            </w:pPr>
            <w:r w:rsidRPr="0078180B">
              <w:rPr>
                <w:rFonts w:ascii="Arial" w:hAnsi="Arial"/>
                <w:sz w:val="18"/>
              </w:rPr>
              <w:t>DC_2A_n66A</w:t>
            </w:r>
          </w:p>
          <w:p w14:paraId="7330D0C8" w14:textId="77777777" w:rsidR="00691DCE" w:rsidRPr="0078180B" w:rsidRDefault="00691DCE" w:rsidP="007A67B5">
            <w:pPr>
              <w:keepNext/>
              <w:keepLines/>
              <w:spacing w:after="0"/>
              <w:jc w:val="center"/>
              <w:rPr>
                <w:rFonts w:ascii="Arial" w:hAnsi="Arial"/>
                <w:sz w:val="18"/>
              </w:rPr>
            </w:pPr>
            <w:r w:rsidRPr="0078180B">
              <w:rPr>
                <w:rFonts w:ascii="Arial" w:hAnsi="Arial"/>
                <w:sz w:val="18"/>
              </w:rPr>
              <w:t>DC_7A_n2A</w:t>
            </w:r>
          </w:p>
          <w:p w14:paraId="32C68CAE" w14:textId="77777777" w:rsidR="00691DCE" w:rsidRPr="0024034C" w:rsidRDefault="00691DCE" w:rsidP="007A67B5">
            <w:pPr>
              <w:keepNext/>
              <w:keepLines/>
              <w:spacing w:after="0"/>
              <w:jc w:val="center"/>
              <w:rPr>
                <w:rFonts w:ascii="Arial" w:hAnsi="Arial"/>
                <w:sz w:val="18"/>
              </w:rPr>
            </w:pPr>
            <w:r w:rsidRPr="0078180B">
              <w:rPr>
                <w:rFonts w:ascii="Arial" w:hAnsi="Arial"/>
                <w:sz w:val="18"/>
              </w:rPr>
              <w:t>DC_7A_n66A</w:t>
            </w:r>
          </w:p>
        </w:tc>
      </w:tr>
      <w:tr w:rsidR="00691DCE" w:rsidRPr="0024034C" w14:paraId="70A3F37E" w14:textId="77777777" w:rsidTr="007A67B5">
        <w:trPr>
          <w:trHeight w:val="187"/>
          <w:jc w:val="center"/>
        </w:trPr>
        <w:tc>
          <w:tcPr>
            <w:tcW w:w="3397" w:type="dxa"/>
            <w:shd w:val="clear" w:color="auto" w:fill="auto"/>
            <w:noWrap/>
            <w:vAlign w:val="center"/>
          </w:tcPr>
          <w:p w14:paraId="26F145C6" w14:textId="77777777" w:rsidR="00691DCE" w:rsidRPr="0024034C" w:rsidRDefault="00691DCE" w:rsidP="007A67B5">
            <w:pPr>
              <w:keepNext/>
              <w:keepLines/>
              <w:spacing w:after="0"/>
              <w:jc w:val="center"/>
              <w:rPr>
                <w:rFonts w:ascii="Arial" w:hAnsi="Arial"/>
                <w:sz w:val="18"/>
              </w:rPr>
            </w:pPr>
            <w:r w:rsidRPr="003F04B0">
              <w:rPr>
                <w:rFonts w:ascii="Arial" w:hAnsi="Arial"/>
                <w:sz w:val="18"/>
              </w:rPr>
              <w:t>DC_2A-7A_n2A-n71A</w:t>
            </w:r>
          </w:p>
        </w:tc>
        <w:tc>
          <w:tcPr>
            <w:tcW w:w="3686" w:type="dxa"/>
            <w:vAlign w:val="center"/>
          </w:tcPr>
          <w:p w14:paraId="110E9606" w14:textId="77777777" w:rsidR="00691DCE" w:rsidRPr="00C721E1" w:rsidRDefault="00691DCE" w:rsidP="007A67B5">
            <w:pPr>
              <w:keepNext/>
              <w:keepLines/>
              <w:spacing w:after="0"/>
              <w:jc w:val="center"/>
              <w:rPr>
                <w:rFonts w:ascii="Arial" w:hAnsi="Arial"/>
                <w:sz w:val="18"/>
              </w:rPr>
            </w:pPr>
            <w:r w:rsidRPr="00C721E1">
              <w:rPr>
                <w:rFonts w:ascii="Arial" w:hAnsi="Arial"/>
                <w:sz w:val="18"/>
              </w:rPr>
              <w:t>DC_2A_n71A</w:t>
            </w:r>
          </w:p>
          <w:p w14:paraId="779E1687" w14:textId="77777777" w:rsidR="00691DCE" w:rsidRPr="00C721E1" w:rsidRDefault="00691DCE" w:rsidP="007A67B5">
            <w:pPr>
              <w:keepNext/>
              <w:keepLines/>
              <w:spacing w:after="0"/>
              <w:jc w:val="center"/>
              <w:rPr>
                <w:rFonts w:ascii="Arial" w:hAnsi="Arial"/>
                <w:sz w:val="18"/>
              </w:rPr>
            </w:pPr>
            <w:r w:rsidRPr="00C721E1">
              <w:rPr>
                <w:rFonts w:ascii="Arial" w:hAnsi="Arial"/>
                <w:sz w:val="18"/>
              </w:rPr>
              <w:t>DC_7A_n2A</w:t>
            </w:r>
          </w:p>
          <w:p w14:paraId="06D33BA6" w14:textId="77777777" w:rsidR="00691DCE" w:rsidRPr="0024034C" w:rsidRDefault="00691DCE" w:rsidP="007A67B5">
            <w:pPr>
              <w:keepNext/>
              <w:keepLines/>
              <w:spacing w:after="0"/>
              <w:jc w:val="center"/>
              <w:rPr>
                <w:rFonts w:ascii="Arial" w:hAnsi="Arial"/>
                <w:sz w:val="18"/>
              </w:rPr>
            </w:pPr>
            <w:r w:rsidRPr="00C721E1">
              <w:rPr>
                <w:rFonts w:ascii="Arial" w:hAnsi="Arial"/>
                <w:sz w:val="18"/>
              </w:rPr>
              <w:t>DC_7A_n71A</w:t>
            </w:r>
          </w:p>
        </w:tc>
      </w:tr>
      <w:tr w:rsidR="00691DCE" w:rsidRPr="00C721E1" w14:paraId="154730CA" w14:textId="77777777" w:rsidTr="007A67B5">
        <w:trPr>
          <w:trHeight w:val="187"/>
          <w:jc w:val="center"/>
        </w:trPr>
        <w:tc>
          <w:tcPr>
            <w:tcW w:w="3397" w:type="dxa"/>
            <w:shd w:val="clear" w:color="auto" w:fill="auto"/>
            <w:noWrap/>
            <w:vAlign w:val="center"/>
          </w:tcPr>
          <w:p w14:paraId="5CC11EB6" w14:textId="77777777" w:rsidR="00691DCE" w:rsidRPr="003F04B0" w:rsidRDefault="00691DCE" w:rsidP="007A67B5">
            <w:pPr>
              <w:keepNext/>
              <w:keepLines/>
              <w:spacing w:after="0"/>
              <w:jc w:val="center"/>
              <w:rPr>
                <w:rFonts w:ascii="Arial" w:hAnsi="Arial"/>
                <w:sz w:val="18"/>
              </w:rPr>
            </w:pPr>
            <w:r w:rsidRPr="0054739D">
              <w:rPr>
                <w:rFonts w:ascii="Arial" w:hAnsi="Arial"/>
                <w:sz w:val="18"/>
              </w:rPr>
              <w:t>DC_2A-7A_n2A-n77A</w:t>
            </w:r>
          </w:p>
        </w:tc>
        <w:tc>
          <w:tcPr>
            <w:tcW w:w="3686" w:type="dxa"/>
            <w:vAlign w:val="center"/>
          </w:tcPr>
          <w:p w14:paraId="77C4025B"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359B5FE2" w14:textId="77777777" w:rsidR="00691DCE" w:rsidRPr="0054739D" w:rsidRDefault="00691DCE" w:rsidP="007A67B5">
            <w:pPr>
              <w:keepNext/>
              <w:keepLines/>
              <w:spacing w:after="0"/>
              <w:jc w:val="center"/>
              <w:rPr>
                <w:rFonts w:ascii="Arial" w:hAnsi="Arial"/>
                <w:sz w:val="18"/>
              </w:rPr>
            </w:pPr>
            <w:r w:rsidRPr="0054739D">
              <w:rPr>
                <w:rFonts w:ascii="Arial" w:hAnsi="Arial"/>
                <w:sz w:val="18"/>
              </w:rPr>
              <w:t>DC_2A_n77A</w:t>
            </w:r>
          </w:p>
          <w:p w14:paraId="24BA40A3" w14:textId="77777777" w:rsidR="00691DCE" w:rsidRPr="0054739D" w:rsidRDefault="00691DCE" w:rsidP="007A67B5">
            <w:pPr>
              <w:keepNext/>
              <w:keepLines/>
              <w:spacing w:after="0"/>
              <w:jc w:val="center"/>
              <w:rPr>
                <w:rFonts w:ascii="Arial" w:hAnsi="Arial"/>
                <w:sz w:val="18"/>
              </w:rPr>
            </w:pPr>
            <w:r w:rsidRPr="0054739D">
              <w:rPr>
                <w:rFonts w:ascii="Arial" w:hAnsi="Arial"/>
                <w:sz w:val="18"/>
              </w:rPr>
              <w:t>DC_7A_n2A</w:t>
            </w:r>
          </w:p>
          <w:p w14:paraId="184E7766" w14:textId="77777777" w:rsidR="00691DCE" w:rsidRPr="00C721E1" w:rsidRDefault="00691DCE" w:rsidP="007A67B5">
            <w:pPr>
              <w:keepNext/>
              <w:keepLines/>
              <w:spacing w:after="0"/>
              <w:jc w:val="center"/>
              <w:rPr>
                <w:rFonts w:ascii="Arial" w:hAnsi="Arial"/>
                <w:sz w:val="18"/>
              </w:rPr>
            </w:pPr>
            <w:r w:rsidRPr="0054739D">
              <w:rPr>
                <w:rFonts w:ascii="Arial" w:hAnsi="Arial"/>
                <w:sz w:val="18"/>
              </w:rPr>
              <w:t>DC_7A_n77A</w:t>
            </w:r>
          </w:p>
        </w:tc>
      </w:tr>
      <w:tr w:rsidR="00691DCE" w:rsidRPr="0024034C" w14:paraId="60375F01" w14:textId="77777777" w:rsidTr="007A67B5">
        <w:trPr>
          <w:trHeight w:val="187"/>
          <w:jc w:val="center"/>
        </w:trPr>
        <w:tc>
          <w:tcPr>
            <w:tcW w:w="3397" w:type="dxa"/>
            <w:shd w:val="clear" w:color="auto" w:fill="auto"/>
            <w:noWrap/>
            <w:vAlign w:val="center"/>
          </w:tcPr>
          <w:p w14:paraId="672779B7"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t>DC_2A-</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A-n78A</w:t>
            </w:r>
          </w:p>
        </w:tc>
        <w:tc>
          <w:tcPr>
            <w:tcW w:w="3686" w:type="dxa"/>
            <w:vAlign w:val="center"/>
          </w:tcPr>
          <w:p w14:paraId="707554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24034C">
              <w:rPr>
                <w:rFonts w:ascii="Arial" w:hAnsi="Arial"/>
                <w:sz w:val="18"/>
                <w:lang w:val="sv-SE"/>
              </w:rPr>
              <w:t>7</w:t>
            </w:r>
            <w:r w:rsidRPr="0024034C">
              <w:rPr>
                <w:rFonts w:ascii="Arial" w:hAnsi="Arial"/>
                <w:sz w:val="18"/>
              </w:rPr>
              <w:t>A_n78A</w:t>
            </w:r>
          </w:p>
        </w:tc>
      </w:tr>
      <w:tr w:rsidR="00691DCE" w:rsidRPr="0024034C" w14:paraId="420088E3" w14:textId="77777777" w:rsidTr="007A67B5">
        <w:trPr>
          <w:trHeight w:val="187"/>
          <w:jc w:val="center"/>
        </w:trPr>
        <w:tc>
          <w:tcPr>
            <w:tcW w:w="3397" w:type="dxa"/>
            <w:shd w:val="clear" w:color="auto" w:fill="auto"/>
            <w:noWrap/>
          </w:tcPr>
          <w:p w14:paraId="4744A5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2F94781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6DCF3A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DC_12A_n2A</w:t>
            </w:r>
          </w:p>
        </w:tc>
      </w:tr>
      <w:tr w:rsidR="00691DCE" w:rsidRPr="0024034C" w14:paraId="3ED61321" w14:textId="77777777" w:rsidTr="007A67B5">
        <w:trPr>
          <w:trHeight w:val="187"/>
          <w:jc w:val="center"/>
        </w:trPr>
        <w:tc>
          <w:tcPr>
            <w:tcW w:w="3397" w:type="dxa"/>
            <w:shd w:val="clear" w:color="auto" w:fill="auto"/>
            <w:noWrap/>
          </w:tcPr>
          <w:p w14:paraId="299055E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213BD51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0F6B5F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DC_7A_n66A</w:t>
            </w:r>
          </w:p>
          <w:p w14:paraId="2536B5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DC_12A_n66A</w:t>
            </w:r>
          </w:p>
        </w:tc>
      </w:tr>
      <w:tr w:rsidR="00691DCE" w:rsidRPr="0024034C" w14:paraId="63BF1BA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A8AFC2" w14:textId="77777777" w:rsidR="00691DCE" w:rsidRPr="0024034C" w:rsidRDefault="00691DCE" w:rsidP="007A67B5">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236B65F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6A3483C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DC_7A_n66A</w:t>
            </w:r>
          </w:p>
          <w:p w14:paraId="7BB1816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DC_12A_n66A</w:t>
            </w:r>
          </w:p>
        </w:tc>
      </w:tr>
      <w:tr w:rsidR="00691DCE" w:rsidRPr="009203F3" w14:paraId="5CD57570" w14:textId="77777777" w:rsidTr="007A67B5">
        <w:trPr>
          <w:trHeight w:val="187"/>
          <w:jc w:val="center"/>
        </w:trPr>
        <w:tc>
          <w:tcPr>
            <w:tcW w:w="3397" w:type="dxa"/>
            <w:shd w:val="clear" w:color="auto" w:fill="auto"/>
            <w:noWrap/>
          </w:tcPr>
          <w:p w14:paraId="35947C42" w14:textId="77777777" w:rsidR="00691DCE" w:rsidRPr="009203F3" w:rsidRDefault="00691DCE" w:rsidP="007A67B5">
            <w:pPr>
              <w:keepNext/>
              <w:keepLines/>
              <w:spacing w:after="0"/>
              <w:jc w:val="center"/>
              <w:rPr>
                <w:rFonts w:ascii="Arial" w:hAnsi="Arial"/>
                <w:sz w:val="18"/>
                <w:szCs w:val="18"/>
                <w:lang w:eastAsia="zh-CN"/>
              </w:rPr>
            </w:pPr>
            <w:r w:rsidRPr="009203F3">
              <w:rPr>
                <w:rFonts w:ascii="Arial" w:hAnsi="Arial"/>
                <w:sz w:val="18"/>
                <w:szCs w:val="18"/>
                <w:lang w:eastAsia="zh-CN"/>
              </w:rPr>
              <w:t>DC_2A-7A-12A_n77A</w:t>
            </w:r>
          </w:p>
        </w:tc>
        <w:tc>
          <w:tcPr>
            <w:tcW w:w="3686" w:type="dxa"/>
          </w:tcPr>
          <w:p w14:paraId="1C6FB85C" w14:textId="77777777" w:rsidR="00691DCE" w:rsidRPr="009203F3" w:rsidRDefault="00691DCE" w:rsidP="007A67B5">
            <w:pPr>
              <w:keepNext/>
              <w:keepLines/>
              <w:spacing w:after="0"/>
              <w:jc w:val="center"/>
              <w:rPr>
                <w:rFonts w:ascii="Arial" w:hAnsi="Arial"/>
                <w:sz w:val="18"/>
                <w:szCs w:val="18"/>
                <w:lang w:eastAsia="zh-CN"/>
              </w:rPr>
            </w:pPr>
            <w:r w:rsidRPr="009203F3">
              <w:rPr>
                <w:rFonts w:ascii="Arial" w:hAnsi="Arial"/>
                <w:sz w:val="18"/>
                <w:szCs w:val="18"/>
                <w:lang w:eastAsia="zh-CN"/>
              </w:rPr>
              <w:t>DC_2A_n77A</w:t>
            </w:r>
          </w:p>
          <w:p w14:paraId="050066BC" w14:textId="77777777" w:rsidR="00691DCE" w:rsidRPr="009203F3" w:rsidRDefault="00691DCE" w:rsidP="007A67B5">
            <w:pPr>
              <w:keepNext/>
              <w:keepLines/>
              <w:spacing w:after="0"/>
              <w:jc w:val="center"/>
              <w:rPr>
                <w:rFonts w:ascii="Arial" w:hAnsi="Arial"/>
                <w:sz w:val="18"/>
                <w:szCs w:val="18"/>
                <w:lang w:eastAsia="zh-CN"/>
              </w:rPr>
            </w:pPr>
            <w:r w:rsidRPr="009203F3">
              <w:rPr>
                <w:rFonts w:ascii="Arial" w:hAnsi="Arial"/>
                <w:sz w:val="18"/>
                <w:szCs w:val="18"/>
                <w:lang w:eastAsia="zh-CN"/>
              </w:rPr>
              <w:t>DC_7A_n77A</w:t>
            </w:r>
          </w:p>
          <w:p w14:paraId="7B71EE72" w14:textId="77777777" w:rsidR="00691DCE" w:rsidRPr="009203F3" w:rsidRDefault="00691DCE" w:rsidP="007A67B5">
            <w:pPr>
              <w:keepNext/>
              <w:keepLines/>
              <w:spacing w:after="0"/>
              <w:jc w:val="center"/>
              <w:rPr>
                <w:rFonts w:ascii="Arial" w:hAnsi="Arial"/>
                <w:sz w:val="18"/>
                <w:szCs w:val="18"/>
                <w:lang w:eastAsia="zh-CN"/>
              </w:rPr>
            </w:pPr>
            <w:r w:rsidRPr="009203F3">
              <w:rPr>
                <w:rFonts w:ascii="Arial" w:hAnsi="Arial"/>
                <w:sz w:val="18"/>
                <w:szCs w:val="18"/>
                <w:lang w:eastAsia="zh-CN"/>
              </w:rPr>
              <w:t>DC_12A_n77A</w:t>
            </w:r>
          </w:p>
        </w:tc>
      </w:tr>
      <w:tr w:rsidR="00691DCE" w:rsidRPr="009203F3" w14:paraId="279C1FDD" w14:textId="77777777" w:rsidTr="007A67B5">
        <w:trPr>
          <w:trHeight w:val="187"/>
          <w:jc w:val="center"/>
        </w:trPr>
        <w:tc>
          <w:tcPr>
            <w:tcW w:w="3397" w:type="dxa"/>
            <w:shd w:val="clear" w:color="auto" w:fill="auto"/>
            <w:noWrap/>
          </w:tcPr>
          <w:p w14:paraId="0407246E" w14:textId="77777777" w:rsidR="00691DCE" w:rsidRPr="009203F3" w:rsidRDefault="00691DCE" w:rsidP="007A67B5">
            <w:pPr>
              <w:keepNext/>
              <w:keepLines/>
              <w:tabs>
                <w:tab w:val="left" w:pos="660"/>
                <w:tab w:val="center" w:pos="1628"/>
              </w:tabs>
              <w:spacing w:after="0"/>
              <w:rPr>
                <w:rFonts w:ascii="Arial" w:hAnsi="Arial"/>
                <w:sz w:val="18"/>
                <w:szCs w:val="18"/>
                <w:lang w:eastAsia="zh-CN"/>
              </w:rPr>
            </w:pPr>
            <w:r>
              <w:rPr>
                <w:rFonts w:ascii="Arial" w:hAnsi="Arial"/>
                <w:sz w:val="18"/>
                <w:szCs w:val="18"/>
                <w:lang w:eastAsia="zh-CN"/>
              </w:rPr>
              <w:tab/>
            </w:r>
            <w:r>
              <w:rPr>
                <w:rFonts w:ascii="Arial" w:hAnsi="Arial"/>
                <w:sz w:val="18"/>
                <w:szCs w:val="18"/>
                <w:lang w:eastAsia="zh-CN"/>
              </w:rPr>
              <w:tab/>
            </w:r>
            <w:r w:rsidRPr="004964CB">
              <w:rPr>
                <w:rFonts w:ascii="Arial" w:hAnsi="Arial"/>
                <w:sz w:val="18"/>
                <w:szCs w:val="18"/>
                <w:lang w:eastAsia="zh-CN"/>
              </w:rPr>
              <w:t>DC_2A-7A_n12A-n77A</w:t>
            </w:r>
          </w:p>
        </w:tc>
        <w:tc>
          <w:tcPr>
            <w:tcW w:w="3686" w:type="dxa"/>
          </w:tcPr>
          <w:p w14:paraId="210D422A" w14:textId="77777777" w:rsidR="00691DCE" w:rsidRPr="004964CB" w:rsidRDefault="00691DCE" w:rsidP="007A67B5">
            <w:pPr>
              <w:keepNext/>
              <w:keepLines/>
              <w:spacing w:after="0"/>
              <w:jc w:val="center"/>
              <w:rPr>
                <w:rFonts w:ascii="Arial" w:hAnsi="Arial"/>
                <w:sz w:val="18"/>
                <w:szCs w:val="18"/>
                <w:lang w:eastAsia="zh-CN"/>
              </w:rPr>
            </w:pPr>
            <w:r w:rsidRPr="004964CB">
              <w:rPr>
                <w:rFonts w:ascii="Arial" w:hAnsi="Arial"/>
                <w:sz w:val="18"/>
                <w:szCs w:val="18"/>
                <w:lang w:eastAsia="zh-CN"/>
              </w:rPr>
              <w:t>DC_2A_n12A</w:t>
            </w:r>
          </w:p>
          <w:p w14:paraId="14B01390" w14:textId="77777777" w:rsidR="00691DCE" w:rsidRPr="004964CB" w:rsidRDefault="00691DCE" w:rsidP="007A67B5">
            <w:pPr>
              <w:keepNext/>
              <w:keepLines/>
              <w:spacing w:after="0"/>
              <w:jc w:val="center"/>
              <w:rPr>
                <w:rFonts w:ascii="Arial" w:hAnsi="Arial"/>
                <w:sz w:val="18"/>
                <w:szCs w:val="18"/>
                <w:lang w:eastAsia="zh-CN"/>
              </w:rPr>
            </w:pPr>
            <w:r w:rsidRPr="004964CB">
              <w:rPr>
                <w:rFonts w:ascii="Arial" w:hAnsi="Arial"/>
                <w:sz w:val="18"/>
                <w:szCs w:val="18"/>
                <w:lang w:eastAsia="zh-CN"/>
              </w:rPr>
              <w:t>DC_2A_n77A</w:t>
            </w:r>
          </w:p>
          <w:p w14:paraId="41EB27AC" w14:textId="77777777" w:rsidR="00691DCE" w:rsidRPr="004964CB" w:rsidRDefault="00691DCE" w:rsidP="007A67B5">
            <w:pPr>
              <w:keepNext/>
              <w:keepLines/>
              <w:spacing w:after="0"/>
              <w:jc w:val="center"/>
              <w:rPr>
                <w:rFonts w:ascii="Arial" w:hAnsi="Arial"/>
                <w:sz w:val="18"/>
                <w:szCs w:val="18"/>
                <w:lang w:eastAsia="zh-CN"/>
              </w:rPr>
            </w:pPr>
            <w:r w:rsidRPr="004964CB">
              <w:rPr>
                <w:rFonts w:ascii="Arial" w:hAnsi="Arial"/>
                <w:sz w:val="18"/>
                <w:szCs w:val="18"/>
                <w:lang w:eastAsia="zh-CN"/>
              </w:rPr>
              <w:t>DC_7A_n12A</w:t>
            </w:r>
          </w:p>
          <w:p w14:paraId="755DB956" w14:textId="77777777" w:rsidR="00691DCE" w:rsidRPr="009203F3" w:rsidRDefault="00691DCE" w:rsidP="007A67B5">
            <w:pPr>
              <w:keepNext/>
              <w:keepLines/>
              <w:spacing w:after="0"/>
              <w:jc w:val="center"/>
              <w:rPr>
                <w:rFonts w:ascii="Arial" w:hAnsi="Arial"/>
                <w:sz w:val="18"/>
                <w:szCs w:val="18"/>
                <w:lang w:eastAsia="zh-CN"/>
              </w:rPr>
            </w:pPr>
            <w:r w:rsidRPr="004964CB">
              <w:rPr>
                <w:rFonts w:ascii="Arial" w:hAnsi="Arial"/>
                <w:sz w:val="18"/>
                <w:szCs w:val="18"/>
                <w:lang w:eastAsia="zh-CN"/>
              </w:rPr>
              <w:t>DC_7A_n77A</w:t>
            </w:r>
          </w:p>
        </w:tc>
      </w:tr>
      <w:tr w:rsidR="00691DCE" w14:paraId="471BDD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7F326F" w14:textId="77777777" w:rsidR="00691DCE" w:rsidRDefault="00691DCE" w:rsidP="007A67B5">
            <w:pPr>
              <w:keepNext/>
              <w:keepLines/>
              <w:spacing w:after="0"/>
              <w:jc w:val="center"/>
              <w:rPr>
                <w:rFonts w:ascii="Arial" w:hAnsi="Arial"/>
                <w:sz w:val="18"/>
                <w:szCs w:val="18"/>
                <w:lang w:eastAsia="zh-CN"/>
              </w:rPr>
            </w:pPr>
            <w:r>
              <w:rPr>
                <w:rFonts w:asciiTheme="minorBidi" w:hAnsiTheme="minorBidi" w:cstheme="minorBidi"/>
                <w:noProof/>
                <w:sz w:val="18"/>
                <w:szCs w:val="18"/>
                <w:lang w:val="en-US"/>
              </w:rPr>
              <w:lastRenderedPageBreak/>
              <w:t>DC_</w:t>
            </w:r>
            <w:r w:rsidRPr="00CE63C0">
              <w:rPr>
                <w:rFonts w:asciiTheme="minorBidi" w:hAnsiTheme="minorBidi" w:cstheme="minorBidi"/>
                <w:noProof/>
                <w:sz w:val="18"/>
                <w:szCs w:val="18"/>
                <w:lang w:val="en-US"/>
              </w:rPr>
              <w:t>2A-7A-12A_n77(</w:t>
            </w:r>
            <w:r>
              <w:rPr>
                <w:rFonts w:asciiTheme="minorBidi" w:hAnsiTheme="minorBidi" w:cstheme="minorBidi"/>
                <w:noProof/>
                <w:sz w:val="18"/>
                <w:szCs w:val="18"/>
                <w:lang w:val="en-US"/>
              </w:rPr>
              <w:t>2A)</w:t>
            </w:r>
          </w:p>
        </w:tc>
        <w:tc>
          <w:tcPr>
            <w:tcW w:w="3686" w:type="dxa"/>
            <w:tcBorders>
              <w:top w:val="single" w:sz="4" w:space="0" w:color="auto"/>
              <w:left w:val="single" w:sz="4" w:space="0" w:color="auto"/>
              <w:bottom w:val="single" w:sz="4" w:space="0" w:color="auto"/>
              <w:right w:val="single" w:sz="4" w:space="0" w:color="auto"/>
            </w:tcBorders>
          </w:tcPr>
          <w:p w14:paraId="49BE9B4C" w14:textId="77777777" w:rsidR="00691DCE" w:rsidRPr="00BF7003" w:rsidRDefault="00691DCE" w:rsidP="007A67B5">
            <w:pPr>
              <w:keepNext/>
              <w:keepLines/>
              <w:spacing w:after="0"/>
              <w:jc w:val="center"/>
              <w:rPr>
                <w:rFonts w:ascii="Arial" w:hAnsi="Arial"/>
                <w:sz w:val="18"/>
                <w:szCs w:val="18"/>
                <w:lang w:eastAsia="zh-CN"/>
              </w:rPr>
            </w:pPr>
            <w:r w:rsidRPr="00BF7003">
              <w:rPr>
                <w:rFonts w:ascii="Arial" w:hAnsi="Arial"/>
                <w:sz w:val="18"/>
                <w:szCs w:val="18"/>
                <w:lang w:eastAsia="zh-CN"/>
              </w:rPr>
              <w:t>DC_2A_n77A</w:t>
            </w:r>
          </w:p>
          <w:p w14:paraId="30589DAF" w14:textId="77777777" w:rsidR="00691DCE" w:rsidRPr="00BF7003" w:rsidRDefault="00691DCE" w:rsidP="007A67B5">
            <w:pPr>
              <w:keepNext/>
              <w:keepLines/>
              <w:spacing w:after="0"/>
              <w:jc w:val="center"/>
              <w:rPr>
                <w:rFonts w:ascii="Arial" w:hAnsi="Arial"/>
                <w:sz w:val="18"/>
                <w:szCs w:val="18"/>
                <w:lang w:eastAsia="zh-CN"/>
              </w:rPr>
            </w:pPr>
            <w:r w:rsidRPr="00BF7003">
              <w:rPr>
                <w:rFonts w:ascii="Arial" w:hAnsi="Arial"/>
                <w:sz w:val="18"/>
                <w:szCs w:val="18"/>
                <w:lang w:eastAsia="zh-CN"/>
              </w:rPr>
              <w:t>DC_7A_n77A</w:t>
            </w:r>
          </w:p>
          <w:p w14:paraId="52A60BB4" w14:textId="77777777" w:rsidR="00691DCE" w:rsidRDefault="00691DCE" w:rsidP="007A67B5">
            <w:pPr>
              <w:keepNext/>
              <w:keepLines/>
              <w:spacing w:after="0"/>
              <w:jc w:val="center"/>
              <w:rPr>
                <w:rFonts w:ascii="Arial" w:hAnsi="Arial"/>
                <w:sz w:val="18"/>
                <w:szCs w:val="18"/>
                <w:lang w:eastAsia="zh-CN"/>
              </w:rPr>
            </w:pPr>
            <w:r w:rsidRPr="00BF7003">
              <w:rPr>
                <w:rFonts w:ascii="Arial" w:hAnsi="Arial"/>
                <w:sz w:val="18"/>
                <w:szCs w:val="18"/>
                <w:lang w:eastAsia="zh-CN"/>
              </w:rPr>
              <w:t>DC_12A_n77A</w:t>
            </w:r>
          </w:p>
        </w:tc>
      </w:tr>
      <w:tr w:rsidR="00691DCE" w:rsidRPr="0024034C" w14:paraId="39208C27" w14:textId="77777777" w:rsidTr="007A67B5">
        <w:trPr>
          <w:trHeight w:val="187"/>
          <w:jc w:val="center"/>
        </w:trPr>
        <w:tc>
          <w:tcPr>
            <w:tcW w:w="3397" w:type="dxa"/>
            <w:shd w:val="clear" w:color="auto" w:fill="auto"/>
            <w:noWrap/>
          </w:tcPr>
          <w:p w14:paraId="12FAE07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3D82BC7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5B848BF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06F9D30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691DCE" w:rsidRPr="0024034C" w14:paraId="7C8496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AD9640" w14:textId="77777777" w:rsidR="00691DCE" w:rsidRPr="0024034C" w:rsidRDefault="00691DCE" w:rsidP="007A67B5">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0E69E62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0FB0066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6EF307F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DC_12A_n78A</w:t>
            </w:r>
          </w:p>
        </w:tc>
      </w:tr>
      <w:tr w:rsidR="00691DCE" w:rsidRPr="00E57F48" w14:paraId="7F22DF8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9EA4A5" w14:textId="77777777" w:rsidR="00691DCE" w:rsidRPr="00E57F48" w:rsidRDefault="00691DCE" w:rsidP="007A67B5">
            <w:pPr>
              <w:keepNext/>
              <w:keepLines/>
              <w:spacing w:after="0"/>
              <w:jc w:val="center"/>
              <w:rPr>
                <w:rFonts w:ascii="Arial" w:hAnsi="Arial"/>
                <w:color w:val="000000"/>
                <w:sz w:val="18"/>
                <w:lang w:val="fr-FR"/>
              </w:rPr>
            </w:pPr>
            <w:r w:rsidRPr="00E57F48">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321EF761" w14:textId="77777777" w:rsidR="00691DCE" w:rsidRPr="00E57F48" w:rsidRDefault="00691DCE" w:rsidP="007A67B5">
            <w:pPr>
              <w:keepNext/>
              <w:keepLines/>
              <w:spacing w:after="0"/>
              <w:jc w:val="center"/>
              <w:rPr>
                <w:rFonts w:ascii="Arial" w:hAnsi="Arial"/>
                <w:color w:val="000000"/>
                <w:sz w:val="18"/>
              </w:rPr>
            </w:pPr>
            <w:r w:rsidRPr="00E57F48">
              <w:rPr>
                <w:rFonts w:ascii="Arial" w:hAnsi="Arial"/>
                <w:color w:val="000000"/>
                <w:sz w:val="18"/>
              </w:rPr>
              <w:t>DC_2A_n78A</w:t>
            </w:r>
          </w:p>
          <w:p w14:paraId="690508DF" w14:textId="77777777" w:rsidR="00691DCE" w:rsidRPr="00E57F48" w:rsidRDefault="00691DCE" w:rsidP="007A67B5">
            <w:pPr>
              <w:keepNext/>
              <w:keepLines/>
              <w:spacing w:after="0"/>
              <w:jc w:val="center"/>
              <w:rPr>
                <w:rFonts w:ascii="Arial" w:hAnsi="Arial"/>
                <w:color w:val="000000"/>
                <w:sz w:val="18"/>
              </w:rPr>
            </w:pPr>
            <w:r w:rsidRPr="00E57F48">
              <w:rPr>
                <w:rFonts w:ascii="Arial" w:hAnsi="Arial"/>
                <w:color w:val="000000"/>
                <w:sz w:val="18"/>
              </w:rPr>
              <w:t>DC_7A_n78A</w:t>
            </w:r>
          </w:p>
          <w:p w14:paraId="01323B8A" w14:textId="77777777" w:rsidR="00691DCE" w:rsidRPr="00E57F48" w:rsidRDefault="00691DCE" w:rsidP="007A67B5">
            <w:pPr>
              <w:keepNext/>
              <w:keepLines/>
              <w:spacing w:after="0"/>
              <w:jc w:val="center"/>
              <w:rPr>
                <w:rFonts w:ascii="Arial" w:hAnsi="Arial"/>
                <w:color w:val="000000"/>
                <w:sz w:val="18"/>
              </w:rPr>
            </w:pPr>
            <w:r w:rsidRPr="00E57F48">
              <w:rPr>
                <w:rFonts w:ascii="Arial" w:hAnsi="Arial"/>
                <w:color w:val="000000"/>
                <w:sz w:val="18"/>
              </w:rPr>
              <w:t>DC_12A_n78A</w:t>
            </w:r>
          </w:p>
        </w:tc>
      </w:tr>
      <w:tr w:rsidR="00691DCE" w:rsidRPr="0024034C" w14:paraId="57791307" w14:textId="77777777" w:rsidTr="007A67B5">
        <w:trPr>
          <w:trHeight w:val="187"/>
          <w:jc w:val="center"/>
        </w:trPr>
        <w:tc>
          <w:tcPr>
            <w:tcW w:w="3397" w:type="dxa"/>
            <w:shd w:val="clear" w:color="auto" w:fill="auto"/>
            <w:noWrap/>
            <w:vAlign w:val="center"/>
          </w:tcPr>
          <w:p w14:paraId="77E5C89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DC_2A-7A-13A_n25A</w:t>
            </w:r>
            <w:r w:rsidRPr="0024034C">
              <w:rPr>
                <w:rFonts w:ascii="Arial" w:hAnsi="Arial"/>
                <w:sz w:val="18"/>
                <w:vertAlign w:val="superscript"/>
                <w:lang w:eastAsia="ja-JP"/>
              </w:rPr>
              <w:t>7,8</w:t>
            </w:r>
          </w:p>
        </w:tc>
        <w:tc>
          <w:tcPr>
            <w:tcW w:w="3686" w:type="dxa"/>
            <w:vAlign w:val="center"/>
          </w:tcPr>
          <w:p w14:paraId="454DDF3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691DCE" w:rsidRPr="0024034C" w14:paraId="44943C9D" w14:textId="77777777" w:rsidTr="007A67B5">
        <w:trPr>
          <w:trHeight w:val="187"/>
          <w:jc w:val="center"/>
        </w:trPr>
        <w:tc>
          <w:tcPr>
            <w:tcW w:w="3397" w:type="dxa"/>
            <w:shd w:val="clear" w:color="auto" w:fill="auto"/>
            <w:noWrap/>
            <w:vAlign w:val="center"/>
          </w:tcPr>
          <w:p w14:paraId="5ADBC96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3CCAA12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691DCE" w:rsidRPr="0024034C" w14:paraId="631D36B0" w14:textId="77777777" w:rsidTr="007A67B5">
        <w:trPr>
          <w:trHeight w:val="187"/>
          <w:jc w:val="center"/>
        </w:trPr>
        <w:tc>
          <w:tcPr>
            <w:tcW w:w="3397" w:type="dxa"/>
            <w:shd w:val="clear" w:color="auto" w:fill="auto"/>
            <w:noWrap/>
            <w:vAlign w:val="center"/>
          </w:tcPr>
          <w:p w14:paraId="05E633C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6B5CD326"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691DCE" w:rsidRPr="0024034C" w14:paraId="0B993F80" w14:textId="77777777" w:rsidTr="007A67B5">
        <w:trPr>
          <w:trHeight w:val="187"/>
          <w:jc w:val="center"/>
        </w:trPr>
        <w:tc>
          <w:tcPr>
            <w:tcW w:w="3397" w:type="dxa"/>
            <w:shd w:val="clear" w:color="auto" w:fill="auto"/>
            <w:noWrap/>
          </w:tcPr>
          <w:p w14:paraId="72C7EEB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DC_2A-7A-13A_n66A</w:t>
            </w:r>
          </w:p>
          <w:p w14:paraId="7B1D576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2FAE75A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2E4C89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2DF0D7F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DC_13A_n66A</w:t>
            </w:r>
          </w:p>
        </w:tc>
      </w:tr>
      <w:tr w:rsidR="00691DCE" w14:paraId="3603C4C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25CA26"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DC_2A-7C-13A</w:t>
            </w:r>
            <w:r>
              <w:rPr>
                <w:rFonts w:ascii="Arial" w:hAnsi="Arial" w:cs="Arial"/>
                <w:sz w:val="18"/>
                <w:szCs w:val="18"/>
                <w:lang w:eastAsia="zh-CN"/>
              </w:rPr>
              <w:t>-</w:t>
            </w:r>
            <w:r w:rsidRPr="00014304">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71C8D391"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DC_2A_n66A</w:t>
            </w:r>
          </w:p>
          <w:p w14:paraId="4069519E"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DC_7A_n66A</w:t>
            </w:r>
          </w:p>
          <w:p w14:paraId="236D02A0"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DC_13A_n66A</w:t>
            </w:r>
          </w:p>
          <w:p w14:paraId="280A8101"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DC_(n)66AA</w:t>
            </w:r>
            <w:r w:rsidRPr="003D4484">
              <w:rPr>
                <w:rFonts w:ascii="Arial" w:hAnsi="Arial" w:cs="Arial"/>
                <w:sz w:val="18"/>
                <w:szCs w:val="18"/>
                <w:vertAlign w:val="superscript"/>
                <w:lang w:eastAsia="zh-CN"/>
              </w:rPr>
              <w:t>4</w:t>
            </w:r>
          </w:p>
        </w:tc>
      </w:tr>
      <w:tr w:rsidR="00691DCE" w:rsidRPr="0024034C" w14:paraId="1080BAB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A0CFB9"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394DC65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7BF0B8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7298FD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691DCE" w:rsidRPr="0024034C" w14:paraId="15B5237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880FEB"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3FD7738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776DA2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59AFBA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691DCE" w:rsidRPr="0024034C" w14:paraId="33FC4D78" w14:textId="77777777" w:rsidTr="007A67B5">
        <w:trPr>
          <w:trHeight w:val="187"/>
          <w:jc w:val="center"/>
        </w:trPr>
        <w:tc>
          <w:tcPr>
            <w:tcW w:w="3397" w:type="dxa"/>
            <w:shd w:val="clear" w:color="auto" w:fill="auto"/>
            <w:noWrap/>
          </w:tcPr>
          <w:p w14:paraId="611D5D7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3E98BAD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4456F1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6C30DF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691DCE" w:rsidRPr="0024034C" w14:paraId="5CB65C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34D506"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12DD3E9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CB7FB8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93A4D5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691DCE" w:rsidRPr="0024034C" w14:paraId="4BA9548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B0A35F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1C41D6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691DCE" w:rsidRPr="0024034C" w14:paraId="0087B78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1DBEC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222BAC8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691DCE" w:rsidRPr="0024034C" w14:paraId="246488E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97834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C93926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691DCE" w:rsidRPr="0024034C" w14:paraId="1240A21F" w14:textId="77777777" w:rsidTr="007A67B5">
        <w:trPr>
          <w:trHeight w:val="187"/>
          <w:jc w:val="center"/>
        </w:trPr>
        <w:tc>
          <w:tcPr>
            <w:tcW w:w="3397" w:type="dxa"/>
            <w:shd w:val="clear" w:color="auto" w:fill="auto"/>
            <w:noWrap/>
          </w:tcPr>
          <w:p w14:paraId="3FE5000D"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4F3FCF69"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5E04BD1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6D631C7"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DC_28A_n7A</w:t>
            </w:r>
          </w:p>
        </w:tc>
      </w:tr>
      <w:tr w:rsidR="00691DCE" w:rsidRPr="0024034C" w14:paraId="599E00C2" w14:textId="77777777" w:rsidTr="007A67B5">
        <w:trPr>
          <w:trHeight w:val="187"/>
          <w:jc w:val="center"/>
        </w:trPr>
        <w:tc>
          <w:tcPr>
            <w:tcW w:w="3397" w:type="dxa"/>
            <w:shd w:val="clear" w:color="auto" w:fill="auto"/>
            <w:noWrap/>
          </w:tcPr>
          <w:p w14:paraId="5498386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DC_2A-7A-28A_n66A</w:t>
            </w:r>
          </w:p>
          <w:p w14:paraId="6EB9C48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67B45BF5"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0D38B0C8"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52E295E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691DCE" w:rsidRPr="0024034C" w14:paraId="30BF9ABF" w14:textId="77777777" w:rsidTr="007A67B5">
        <w:trPr>
          <w:trHeight w:val="187"/>
          <w:jc w:val="center"/>
        </w:trPr>
        <w:tc>
          <w:tcPr>
            <w:tcW w:w="3397" w:type="dxa"/>
            <w:shd w:val="clear" w:color="auto" w:fill="auto"/>
            <w:noWrap/>
          </w:tcPr>
          <w:p w14:paraId="1D8FE8A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DC_2A-7A-28A_n78A</w:t>
            </w:r>
          </w:p>
          <w:p w14:paraId="34DCD770"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1741A0D5"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4BC3C73F"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691DCE" w:rsidRPr="0024034C" w14:paraId="21DDAD15" w14:textId="77777777" w:rsidTr="007A67B5">
        <w:trPr>
          <w:trHeight w:val="187"/>
          <w:jc w:val="center"/>
        </w:trPr>
        <w:tc>
          <w:tcPr>
            <w:tcW w:w="3397" w:type="dxa"/>
            <w:shd w:val="clear" w:color="auto" w:fill="auto"/>
            <w:noWrap/>
          </w:tcPr>
          <w:p w14:paraId="41A0699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DC_2A-7A-28A_n78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p>
          <w:p w14:paraId="41FF24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DC_2A-7C-28A_n78</w:t>
            </w:r>
            <w:r>
              <w:rPr>
                <w:rFonts w:ascii="Arial" w:hAnsi="Arial" w:cs="Arial"/>
                <w:color w:val="000000"/>
                <w:sz w:val="18"/>
                <w:szCs w:val="18"/>
              </w:rPr>
              <w:t>(2</w:t>
            </w:r>
            <w:r w:rsidRPr="0024034C">
              <w:rPr>
                <w:rFonts w:ascii="Arial" w:hAnsi="Arial" w:cs="Arial"/>
                <w:color w:val="000000"/>
                <w:sz w:val="18"/>
                <w:szCs w:val="18"/>
              </w:rPr>
              <w:t>A</w:t>
            </w:r>
            <w:r>
              <w:rPr>
                <w:rFonts w:ascii="Arial" w:hAnsi="Arial" w:cs="Arial"/>
                <w:color w:val="000000"/>
                <w:sz w:val="18"/>
                <w:szCs w:val="18"/>
              </w:rPr>
              <w:t>)</w:t>
            </w:r>
          </w:p>
        </w:tc>
        <w:tc>
          <w:tcPr>
            <w:tcW w:w="3686" w:type="dxa"/>
          </w:tcPr>
          <w:p w14:paraId="742B75D1" w14:textId="77777777" w:rsidR="00691DCE" w:rsidRPr="00B21D1F" w:rsidRDefault="00691DCE" w:rsidP="007A67B5">
            <w:pPr>
              <w:spacing w:after="0"/>
              <w:jc w:val="center"/>
              <w:rPr>
                <w:rFonts w:ascii="Arial" w:hAnsi="Arial" w:cs="Arial"/>
                <w:color w:val="000000"/>
                <w:sz w:val="18"/>
                <w:szCs w:val="18"/>
              </w:rPr>
            </w:pPr>
            <w:r w:rsidRPr="00B21D1F">
              <w:rPr>
                <w:rFonts w:ascii="Arial" w:hAnsi="Arial" w:cs="Arial"/>
                <w:color w:val="000000"/>
                <w:sz w:val="18"/>
                <w:szCs w:val="18"/>
              </w:rPr>
              <w:t>DC_2A_n78A</w:t>
            </w:r>
          </w:p>
          <w:p w14:paraId="4253BF46" w14:textId="77777777" w:rsidR="00691DCE" w:rsidRPr="0024034C" w:rsidRDefault="00691DCE" w:rsidP="007A67B5">
            <w:pPr>
              <w:spacing w:after="0"/>
              <w:jc w:val="center"/>
              <w:rPr>
                <w:rFonts w:ascii="Arial" w:hAnsi="Arial" w:cs="Arial"/>
                <w:color w:val="000000"/>
                <w:sz w:val="18"/>
                <w:szCs w:val="18"/>
              </w:rPr>
            </w:pPr>
            <w:r w:rsidRPr="00B21D1F">
              <w:rPr>
                <w:rFonts w:ascii="Arial" w:hAnsi="Arial" w:cs="Arial"/>
                <w:color w:val="000000"/>
                <w:sz w:val="18"/>
                <w:szCs w:val="18"/>
              </w:rPr>
              <w:t>DC_28A_n78A</w:t>
            </w:r>
          </w:p>
        </w:tc>
      </w:tr>
      <w:tr w:rsidR="00691DCE" w:rsidRPr="0024034C" w14:paraId="66041359" w14:textId="77777777" w:rsidTr="007A67B5">
        <w:trPr>
          <w:trHeight w:val="187"/>
          <w:jc w:val="center"/>
        </w:trPr>
        <w:tc>
          <w:tcPr>
            <w:tcW w:w="3397" w:type="dxa"/>
            <w:shd w:val="clear" w:color="auto" w:fill="auto"/>
            <w:noWrap/>
          </w:tcPr>
          <w:p w14:paraId="5045D18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w:t>
            </w:r>
            <w:r w:rsidRPr="0024034C">
              <w:rPr>
                <w:rFonts w:ascii="Arial" w:eastAsia="等线" w:hAnsi="Arial"/>
                <w:sz w:val="18"/>
                <w:lang w:eastAsia="zh-CN"/>
              </w:rPr>
              <w:t>A</w:t>
            </w:r>
            <w:r w:rsidRPr="0024034C">
              <w:rPr>
                <w:rFonts w:ascii="Arial" w:hAnsi="Arial"/>
                <w:sz w:val="18"/>
              </w:rPr>
              <w:t>-7</w:t>
            </w:r>
            <w:r w:rsidRPr="0024034C">
              <w:rPr>
                <w:rFonts w:ascii="Arial" w:eastAsia="等线" w:hAnsi="Arial"/>
                <w:sz w:val="18"/>
                <w:lang w:eastAsia="zh-CN"/>
              </w:rPr>
              <w:t>A</w:t>
            </w:r>
            <w:r w:rsidRPr="0024034C">
              <w:rPr>
                <w:rFonts w:ascii="Arial" w:hAnsi="Arial"/>
                <w:sz w:val="18"/>
              </w:rPr>
              <w:t>_n38</w:t>
            </w:r>
            <w:r w:rsidRPr="0024034C">
              <w:rPr>
                <w:rFonts w:ascii="Arial" w:eastAsia="等线" w:hAnsi="Arial"/>
                <w:sz w:val="18"/>
                <w:lang w:eastAsia="zh-CN"/>
              </w:rPr>
              <w:t>A</w:t>
            </w:r>
            <w:r w:rsidRPr="0024034C">
              <w:rPr>
                <w:rFonts w:ascii="Arial" w:hAnsi="Arial"/>
                <w:sz w:val="18"/>
              </w:rPr>
              <w:t>-n</w:t>
            </w:r>
            <w:r w:rsidRPr="0024034C">
              <w:rPr>
                <w:rFonts w:ascii="Arial" w:eastAsia="等线" w:hAnsi="Arial"/>
                <w:sz w:val="18"/>
                <w:lang w:eastAsia="zh-CN"/>
              </w:rPr>
              <w:t>66</w:t>
            </w:r>
            <w:r w:rsidRPr="0024034C">
              <w:rPr>
                <w:rFonts w:ascii="Arial" w:hAnsi="Arial"/>
                <w:sz w:val="18"/>
              </w:rPr>
              <w:t>A</w:t>
            </w:r>
          </w:p>
          <w:p w14:paraId="2182F14C"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等线" w:hAnsi="Arial"/>
                <w:sz w:val="18"/>
                <w:lang w:eastAsia="zh-CN"/>
              </w:rPr>
              <w:t>A</w:t>
            </w:r>
            <w:r w:rsidRPr="0024034C">
              <w:rPr>
                <w:rFonts w:ascii="Arial" w:hAnsi="Arial"/>
                <w:sz w:val="18"/>
              </w:rPr>
              <w:t>-7</w:t>
            </w:r>
            <w:r w:rsidRPr="0024034C">
              <w:rPr>
                <w:rFonts w:ascii="Arial" w:eastAsia="等线" w:hAnsi="Arial"/>
                <w:sz w:val="18"/>
                <w:lang w:eastAsia="zh-CN"/>
              </w:rPr>
              <w:t>C</w:t>
            </w:r>
            <w:r w:rsidRPr="0024034C">
              <w:rPr>
                <w:rFonts w:ascii="Arial" w:hAnsi="Arial"/>
                <w:sz w:val="18"/>
              </w:rPr>
              <w:t>_n38</w:t>
            </w:r>
            <w:r w:rsidRPr="0024034C">
              <w:rPr>
                <w:rFonts w:ascii="Arial" w:eastAsia="等线" w:hAnsi="Arial"/>
                <w:sz w:val="18"/>
                <w:lang w:eastAsia="zh-CN"/>
              </w:rPr>
              <w:t>A</w:t>
            </w:r>
            <w:r w:rsidRPr="0024034C">
              <w:rPr>
                <w:rFonts w:ascii="Arial" w:hAnsi="Arial"/>
                <w:sz w:val="18"/>
              </w:rPr>
              <w:t>-n</w:t>
            </w:r>
            <w:r w:rsidRPr="0024034C">
              <w:rPr>
                <w:rFonts w:ascii="Arial" w:eastAsia="等线" w:hAnsi="Arial"/>
                <w:sz w:val="18"/>
                <w:lang w:eastAsia="zh-CN"/>
              </w:rPr>
              <w:t>66</w:t>
            </w:r>
            <w:r w:rsidRPr="0024034C">
              <w:rPr>
                <w:rFonts w:ascii="Arial" w:hAnsi="Arial"/>
                <w:sz w:val="18"/>
              </w:rPr>
              <w:t>A</w:t>
            </w:r>
          </w:p>
        </w:tc>
        <w:tc>
          <w:tcPr>
            <w:tcW w:w="3686" w:type="dxa"/>
          </w:tcPr>
          <w:p w14:paraId="376FA34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50D71316"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691DCE" w:rsidRPr="0024034C" w14:paraId="4895ACB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672DCD"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DC_2</w:t>
            </w:r>
            <w:r w:rsidRPr="0024034C">
              <w:rPr>
                <w:rFonts w:ascii="Arial" w:eastAsia="等线" w:hAnsi="Arial"/>
                <w:sz w:val="18"/>
                <w:lang w:val="fr-FR" w:eastAsia="zh-CN"/>
              </w:rPr>
              <w:t>A</w:t>
            </w:r>
            <w:r w:rsidRPr="0024034C">
              <w:rPr>
                <w:rFonts w:ascii="Arial" w:hAnsi="Arial"/>
                <w:sz w:val="18"/>
                <w:lang w:val="fr-FR"/>
              </w:rPr>
              <w:t>-7</w:t>
            </w:r>
            <w:r w:rsidRPr="0024034C">
              <w:rPr>
                <w:rFonts w:ascii="Arial" w:eastAsia="等线" w:hAnsi="Arial"/>
                <w:sz w:val="18"/>
                <w:lang w:val="fr-FR" w:eastAsia="zh-CN"/>
              </w:rPr>
              <w:t>A-7A</w:t>
            </w:r>
            <w:r w:rsidRPr="0024034C">
              <w:rPr>
                <w:rFonts w:ascii="Arial" w:hAnsi="Arial"/>
                <w:sz w:val="18"/>
                <w:lang w:val="fr-FR"/>
              </w:rPr>
              <w:t>_n38</w:t>
            </w:r>
            <w:r w:rsidRPr="0024034C">
              <w:rPr>
                <w:rFonts w:ascii="Arial" w:eastAsia="等线" w:hAnsi="Arial"/>
                <w:sz w:val="18"/>
                <w:lang w:val="fr-FR" w:eastAsia="zh-CN"/>
              </w:rPr>
              <w:t>A</w:t>
            </w:r>
            <w:r w:rsidRPr="0024034C">
              <w:rPr>
                <w:rFonts w:ascii="Arial" w:hAnsi="Arial"/>
                <w:sz w:val="18"/>
                <w:lang w:val="fr-FR"/>
              </w:rPr>
              <w:t>-n</w:t>
            </w:r>
            <w:r w:rsidRPr="0024034C">
              <w:rPr>
                <w:rFonts w:ascii="Arial" w:eastAsia="等线"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2254DD9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2CC6256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691DCE" w:rsidRPr="0024034C" w14:paraId="2F508E0B" w14:textId="77777777" w:rsidTr="007A67B5">
        <w:trPr>
          <w:trHeight w:val="187"/>
          <w:jc w:val="center"/>
        </w:trPr>
        <w:tc>
          <w:tcPr>
            <w:tcW w:w="3397" w:type="dxa"/>
            <w:shd w:val="clear" w:color="auto" w:fill="auto"/>
            <w:noWrap/>
          </w:tcPr>
          <w:p w14:paraId="310EFF0F"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DC_2A-7A-29A_n78A</w:t>
            </w:r>
          </w:p>
          <w:p w14:paraId="275BA67C" w14:textId="77777777" w:rsidR="00691DCE" w:rsidRPr="0084589C" w:rsidRDefault="00691DCE" w:rsidP="007A67B5">
            <w:pPr>
              <w:keepNext/>
              <w:keepLines/>
              <w:spacing w:after="0"/>
              <w:jc w:val="center"/>
              <w:rPr>
                <w:rFonts w:ascii="Arial" w:hAnsi="Arial"/>
                <w:sz w:val="18"/>
              </w:rPr>
            </w:pPr>
            <w:r w:rsidRPr="0024034C">
              <w:rPr>
                <w:rFonts w:ascii="Arial" w:eastAsia="Yu Mincho" w:hAnsi="Arial" w:cs="Arial"/>
                <w:sz w:val="18"/>
                <w:lang w:val="en-US" w:eastAsia="ja-JP"/>
              </w:rPr>
              <w:t>DC_2A-7C-29A_n78A</w:t>
            </w:r>
          </w:p>
        </w:tc>
        <w:tc>
          <w:tcPr>
            <w:tcW w:w="3686" w:type="dxa"/>
          </w:tcPr>
          <w:p w14:paraId="020EBA31"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0A09A6C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DC_7A_n78A</w:t>
            </w:r>
          </w:p>
        </w:tc>
      </w:tr>
      <w:tr w:rsidR="00691DCE" w:rsidRPr="0024034C" w14:paraId="41A4C640" w14:textId="77777777" w:rsidTr="007A67B5">
        <w:trPr>
          <w:trHeight w:val="187"/>
          <w:jc w:val="center"/>
        </w:trPr>
        <w:tc>
          <w:tcPr>
            <w:tcW w:w="3397" w:type="dxa"/>
            <w:shd w:val="clear" w:color="auto" w:fill="auto"/>
            <w:noWrap/>
          </w:tcPr>
          <w:p w14:paraId="406613BA" w14:textId="77777777" w:rsidR="00691DCE" w:rsidRPr="0024034C" w:rsidRDefault="00691DCE" w:rsidP="007A67B5">
            <w:pPr>
              <w:keepNext/>
              <w:keepLines/>
              <w:spacing w:after="0"/>
              <w:jc w:val="center"/>
              <w:rPr>
                <w:rFonts w:ascii="Arial" w:hAnsi="Arial"/>
                <w:sz w:val="18"/>
                <w:lang w:val="fr-FR"/>
              </w:rPr>
            </w:pPr>
            <w:r w:rsidRPr="0024034C">
              <w:rPr>
                <w:rFonts w:ascii="Arial" w:eastAsia="Yu Mincho" w:hAnsi="Arial" w:cs="Arial"/>
                <w:sz w:val="18"/>
                <w:lang w:val="en-US" w:eastAsia="ja-JP"/>
              </w:rPr>
              <w:lastRenderedPageBreak/>
              <w:t>DC_2A-7A-7A-29A_n78A</w:t>
            </w:r>
          </w:p>
        </w:tc>
        <w:tc>
          <w:tcPr>
            <w:tcW w:w="3686" w:type="dxa"/>
          </w:tcPr>
          <w:p w14:paraId="270FAC10"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1F48A9B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DC_7A_n78A</w:t>
            </w:r>
          </w:p>
        </w:tc>
      </w:tr>
      <w:tr w:rsidR="00691DCE" w:rsidRPr="0024034C" w14:paraId="1889DBF9" w14:textId="77777777" w:rsidTr="007A67B5">
        <w:trPr>
          <w:trHeight w:val="187"/>
          <w:jc w:val="center"/>
        </w:trPr>
        <w:tc>
          <w:tcPr>
            <w:tcW w:w="3397" w:type="dxa"/>
            <w:shd w:val="clear" w:color="auto" w:fill="auto"/>
            <w:noWrap/>
          </w:tcPr>
          <w:p w14:paraId="69565220" w14:textId="77777777" w:rsidR="00691DCE" w:rsidRDefault="00691DCE" w:rsidP="007A67B5">
            <w:pPr>
              <w:keepNext/>
              <w:keepLines/>
              <w:spacing w:after="0"/>
              <w:jc w:val="center"/>
              <w:rPr>
                <w:rFonts w:ascii="Arial" w:eastAsia="Malgun Gothic" w:hAnsi="Arial" w:cs="Arial"/>
                <w:sz w:val="18"/>
                <w:vertAlign w:val="superscript"/>
                <w:lang w:eastAsia="ko-KR"/>
              </w:rPr>
            </w:pPr>
            <w:r w:rsidRPr="00663758">
              <w:rPr>
                <w:rFonts w:ascii="Arial" w:eastAsia="Malgun Gothic" w:hAnsi="Arial" w:cs="Arial"/>
                <w:sz w:val="18"/>
                <w:lang w:eastAsia="ko-KR"/>
              </w:rPr>
              <w:t>DC_2A-7</w:t>
            </w:r>
            <w:r>
              <w:rPr>
                <w:rFonts w:ascii="Arial" w:eastAsia="Malgun Gothic" w:hAnsi="Arial" w:cs="Arial"/>
                <w:sz w:val="18"/>
                <w:lang w:eastAsia="ko-KR"/>
              </w:rPr>
              <w:t>A</w:t>
            </w:r>
            <w:r w:rsidRPr="00663758">
              <w:rPr>
                <w:rFonts w:ascii="Arial" w:eastAsia="Malgun Gothic" w:hAnsi="Arial" w:cs="Arial"/>
                <w:sz w:val="18"/>
                <w:lang w:eastAsia="ko-KR"/>
              </w:rPr>
              <w:t>-38A_n78A</w:t>
            </w:r>
          </w:p>
          <w:p w14:paraId="2F997D67" w14:textId="77777777" w:rsidR="00691DCE" w:rsidRPr="0024034C" w:rsidRDefault="00691DCE" w:rsidP="007A67B5">
            <w:pPr>
              <w:keepNext/>
              <w:keepLines/>
              <w:spacing w:after="0"/>
              <w:jc w:val="center"/>
              <w:rPr>
                <w:rFonts w:ascii="Arial" w:eastAsia="Yu Mincho" w:hAnsi="Arial" w:cs="Arial"/>
                <w:sz w:val="18"/>
                <w:lang w:val="en-US" w:eastAsia="ja-JP"/>
              </w:rPr>
            </w:pPr>
            <w:r w:rsidRPr="00663758">
              <w:rPr>
                <w:rFonts w:ascii="Arial" w:eastAsia="Malgun Gothic" w:hAnsi="Arial" w:cs="Arial"/>
                <w:sz w:val="18"/>
                <w:lang w:eastAsia="ko-KR"/>
              </w:rPr>
              <w:t>DC_2A-7</w:t>
            </w:r>
            <w:r>
              <w:rPr>
                <w:rFonts w:ascii="Arial" w:eastAsia="Malgun Gothic" w:hAnsi="Arial" w:cs="Arial"/>
                <w:sz w:val="18"/>
                <w:lang w:eastAsia="ko-KR"/>
              </w:rPr>
              <w:t>C</w:t>
            </w:r>
            <w:r w:rsidRPr="00663758">
              <w:rPr>
                <w:rFonts w:ascii="Arial" w:eastAsia="Malgun Gothic" w:hAnsi="Arial" w:cs="Arial"/>
                <w:sz w:val="18"/>
                <w:lang w:eastAsia="ko-KR"/>
              </w:rPr>
              <w:t>-38A_n78A</w:t>
            </w:r>
          </w:p>
        </w:tc>
        <w:tc>
          <w:tcPr>
            <w:tcW w:w="3686" w:type="dxa"/>
          </w:tcPr>
          <w:p w14:paraId="2E6CA1D9" w14:textId="77777777" w:rsidR="00691DCE" w:rsidRPr="0024034C" w:rsidRDefault="00691DCE" w:rsidP="007A67B5">
            <w:pPr>
              <w:keepNext/>
              <w:keepLines/>
              <w:spacing w:after="0"/>
              <w:jc w:val="center"/>
              <w:rPr>
                <w:rFonts w:ascii="Arial" w:hAnsi="Arial"/>
                <w:sz w:val="18"/>
                <w:lang w:val="en-US" w:eastAsia="fi-FI"/>
              </w:rPr>
            </w:pPr>
            <w:r w:rsidRPr="00707788">
              <w:rPr>
                <w:rFonts w:ascii="Arial" w:eastAsia="Malgun Gothic" w:hAnsi="Arial"/>
                <w:sz w:val="18"/>
                <w:lang w:eastAsia="ko-KR"/>
              </w:rPr>
              <w:t>DC_2A_n78A</w:t>
            </w:r>
          </w:p>
        </w:tc>
      </w:tr>
      <w:tr w:rsidR="00691DCE" w:rsidRPr="0024034C" w14:paraId="26491778" w14:textId="77777777" w:rsidTr="007A67B5">
        <w:trPr>
          <w:trHeight w:val="187"/>
          <w:jc w:val="center"/>
        </w:trPr>
        <w:tc>
          <w:tcPr>
            <w:tcW w:w="3397" w:type="dxa"/>
            <w:shd w:val="clear" w:color="auto" w:fill="auto"/>
            <w:noWrap/>
          </w:tcPr>
          <w:p w14:paraId="7BC8A6A3"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5BADAA7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307226D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691DCE" w:rsidRPr="0024034C" w14:paraId="7CE8D19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1618C1" w14:textId="77777777" w:rsidR="00691DCE" w:rsidRPr="0024034C" w:rsidRDefault="00691DCE" w:rsidP="007A67B5">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33C08CDD" w14:textId="77777777" w:rsidR="00691DCE" w:rsidRPr="0024034C" w:rsidRDefault="00691DCE" w:rsidP="007A67B5">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691DCE" w:rsidRPr="0024034C" w14:paraId="7A65C246" w14:textId="77777777" w:rsidTr="007A67B5">
        <w:trPr>
          <w:trHeight w:val="187"/>
          <w:jc w:val="center"/>
        </w:trPr>
        <w:tc>
          <w:tcPr>
            <w:tcW w:w="3397" w:type="dxa"/>
            <w:shd w:val="clear" w:color="auto" w:fill="auto"/>
            <w:noWrap/>
          </w:tcPr>
          <w:p w14:paraId="0ABCE5B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0BC4A9B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12AFB95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691DCE" w:rsidRPr="0024034C" w14:paraId="7BEFC022" w14:textId="77777777" w:rsidTr="007A67B5">
        <w:trPr>
          <w:trHeight w:val="187"/>
          <w:jc w:val="center"/>
        </w:trPr>
        <w:tc>
          <w:tcPr>
            <w:tcW w:w="3397" w:type="dxa"/>
            <w:shd w:val="clear" w:color="auto" w:fill="auto"/>
            <w:noWrap/>
          </w:tcPr>
          <w:p w14:paraId="2CDAF3D0"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66C83A1E"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2A6A7CA6"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523CA76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691DCE" w:rsidRPr="0024034C" w14:paraId="660A02B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AAD9C1"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30708F44"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6934E87C"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DC7D383" w14:textId="77777777" w:rsidR="00691DCE" w:rsidRPr="0024034C" w:rsidRDefault="00691DCE" w:rsidP="007A67B5">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691DCE" w:rsidRPr="0024034C" w14:paraId="79D20F6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17BE57" w14:textId="77777777" w:rsidR="00691DCE" w:rsidRPr="0024034C" w:rsidRDefault="00691DCE" w:rsidP="007A67B5">
            <w:pPr>
              <w:keepNext/>
              <w:keepLines/>
              <w:spacing w:after="0"/>
              <w:jc w:val="center"/>
              <w:rPr>
                <w:rFonts w:ascii="Arial" w:hAnsi="Arial"/>
                <w:sz w:val="18"/>
                <w:lang w:val="fr-FR" w:eastAsia="fi-FI"/>
              </w:rPr>
            </w:pPr>
            <w:r w:rsidRPr="0032086A">
              <w:rPr>
                <w:rFonts w:ascii="Arial" w:hAnsi="Arial"/>
                <w:sz w:val="18"/>
                <w:lang w:val="fr-FR" w:eastAsia="fi-FI"/>
              </w:rPr>
              <w:t>DC_2A-7A-66A_n12A</w:t>
            </w:r>
          </w:p>
        </w:tc>
        <w:tc>
          <w:tcPr>
            <w:tcW w:w="3686" w:type="dxa"/>
            <w:tcBorders>
              <w:top w:val="single" w:sz="4" w:space="0" w:color="auto"/>
              <w:left w:val="single" w:sz="4" w:space="0" w:color="auto"/>
              <w:bottom w:val="single" w:sz="4" w:space="0" w:color="auto"/>
              <w:right w:val="single" w:sz="4" w:space="0" w:color="auto"/>
            </w:tcBorders>
          </w:tcPr>
          <w:p w14:paraId="0EEDD37E" w14:textId="77777777" w:rsidR="00691DCE" w:rsidRPr="000C4FE9" w:rsidRDefault="00691DCE" w:rsidP="007A67B5">
            <w:pPr>
              <w:keepNext/>
              <w:keepLines/>
              <w:spacing w:after="0"/>
              <w:jc w:val="center"/>
              <w:rPr>
                <w:rFonts w:ascii="Arial" w:hAnsi="Arial" w:cs="Arial"/>
                <w:color w:val="000000"/>
                <w:sz w:val="18"/>
                <w:szCs w:val="18"/>
              </w:rPr>
            </w:pPr>
            <w:r w:rsidRPr="000C4FE9">
              <w:rPr>
                <w:rFonts w:ascii="Arial" w:hAnsi="Arial" w:cs="Arial"/>
                <w:color w:val="000000"/>
                <w:sz w:val="18"/>
                <w:szCs w:val="18"/>
              </w:rPr>
              <w:t>DC_2A_n12A</w:t>
            </w:r>
          </w:p>
          <w:p w14:paraId="54D751FA" w14:textId="77777777" w:rsidR="00691DCE" w:rsidRDefault="00691DCE" w:rsidP="007A67B5">
            <w:pPr>
              <w:keepNext/>
              <w:keepLines/>
              <w:spacing w:after="0"/>
              <w:jc w:val="center"/>
              <w:rPr>
                <w:rFonts w:ascii="Arial" w:hAnsi="Arial" w:cs="Arial"/>
                <w:color w:val="000000"/>
                <w:sz w:val="18"/>
                <w:szCs w:val="18"/>
              </w:rPr>
            </w:pPr>
            <w:r w:rsidRPr="000C4FE9">
              <w:rPr>
                <w:rFonts w:ascii="Arial" w:hAnsi="Arial" w:cs="Arial"/>
                <w:color w:val="000000"/>
                <w:sz w:val="18"/>
                <w:szCs w:val="18"/>
              </w:rPr>
              <w:t>DC_7A_n12A</w:t>
            </w:r>
          </w:p>
          <w:p w14:paraId="6370CF6A" w14:textId="77777777" w:rsidR="00691DCE" w:rsidRPr="0024034C" w:rsidRDefault="00691DCE" w:rsidP="007A67B5">
            <w:pPr>
              <w:keepNext/>
              <w:keepLines/>
              <w:spacing w:after="0"/>
              <w:jc w:val="center"/>
              <w:rPr>
                <w:rFonts w:ascii="Arial" w:hAnsi="Arial" w:cs="Arial"/>
                <w:color w:val="000000"/>
                <w:sz w:val="18"/>
                <w:szCs w:val="18"/>
              </w:rPr>
            </w:pPr>
            <w:r w:rsidRPr="000C4FE9">
              <w:rPr>
                <w:rFonts w:ascii="Arial" w:hAnsi="Arial" w:cs="Arial"/>
                <w:color w:val="000000"/>
                <w:sz w:val="18"/>
                <w:szCs w:val="18"/>
              </w:rPr>
              <w:t>DC_66A_n12A</w:t>
            </w:r>
          </w:p>
        </w:tc>
      </w:tr>
      <w:tr w:rsidR="00691DCE" w:rsidRPr="0024034C" w14:paraId="303B46DD" w14:textId="77777777" w:rsidTr="007A67B5">
        <w:trPr>
          <w:trHeight w:val="187"/>
          <w:jc w:val="center"/>
        </w:trPr>
        <w:tc>
          <w:tcPr>
            <w:tcW w:w="3397" w:type="dxa"/>
            <w:shd w:val="clear" w:color="auto" w:fill="auto"/>
            <w:noWrap/>
          </w:tcPr>
          <w:p w14:paraId="0AA643A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277E381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691DCE" w:rsidRPr="0024034C" w14:paraId="3CFBA8C8" w14:textId="77777777" w:rsidTr="007A67B5">
        <w:trPr>
          <w:trHeight w:val="187"/>
          <w:jc w:val="center"/>
        </w:trPr>
        <w:tc>
          <w:tcPr>
            <w:tcW w:w="3397" w:type="dxa"/>
            <w:shd w:val="clear" w:color="auto" w:fill="auto"/>
            <w:noWrap/>
          </w:tcPr>
          <w:p w14:paraId="6D1A6B1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298A62C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691DCE" w:rsidRPr="0024034C" w14:paraId="75E94074" w14:textId="77777777" w:rsidTr="007A67B5">
        <w:trPr>
          <w:trHeight w:val="187"/>
          <w:jc w:val="center"/>
        </w:trPr>
        <w:tc>
          <w:tcPr>
            <w:tcW w:w="3397" w:type="dxa"/>
            <w:shd w:val="clear" w:color="auto" w:fill="auto"/>
            <w:noWrap/>
          </w:tcPr>
          <w:p w14:paraId="1D86E79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5B70152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691DCE" w:rsidRPr="0024034C" w14:paraId="4CF69063" w14:textId="77777777" w:rsidTr="007A67B5">
        <w:trPr>
          <w:trHeight w:val="187"/>
          <w:jc w:val="center"/>
        </w:trPr>
        <w:tc>
          <w:tcPr>
            <w:tcW w:w="3397" w:type="dxa"/>
            <w:shd w:val="clear" w:color="auto" w:fill="auto"/>
            <w:noWrap/>
          </w:tcPr>
          <w:p w14:paraId="105A8B91"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7CA9030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7AE61D1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68F653B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691DCE" w:rsidRPr="0024034C" w14:paraId="3CC94555" w14:textId="77777777" w:rsidTr="007A67B5">
        <w:trPr>
          <w:trHeight w:val="187"/>
          <w:jc w:val="center"/>
        </w:trPr>
        <w:tc>
          <w:tcPr>
            <w:tcW w:w="3397" w:type="dxa"/>
            <w:shd w:val="clear" w:color="auto" w:fill="auto"/>
            <w:noWrap/>
          </w:tcPr>
          <w:p w14:paraId="2A0DF7F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hAnsi="Arial"/>
                <w:sz w:val="18"/>
              </w:rPr>
              <w:t>2A-7A-66A_n38A</w:t>
            </w:r>
          </w:p>
        </w:tc>
        <w:tc>
          <w:tcPr>
            <w:tcW w:w="3686" w:type="dxa"/>
          </w:tcPr>
          <w:p w14:paraId="74ED8116" w14:textId="77777777" w:rsidR="00691DCE" w:rsidRPr="0024034C" w:rsidRDefault="00691DCE" w:rsidP="007A67B5">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567E0D1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691DCE" w:rsidRPr="0024034C" w14:paraId="3A98CE6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75B223"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0E3F9D8B" w14:textId="77777777" w:rsidR="00691DCE" w:rsidRPr="0024034C" w:rsidRDefault="00691DCE" w:rsidP="007A67B5">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398B9325" w14:textId="77777777" w:rsidR="00691DCE" w:rsidRPr="0024034C" w:rsidRDefault="00691DCE" w:rsidP="007A67B5">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691DCE" w:rsidRPr="0024034C" w14:paraId="02695F7A" w14:textId="77777777" w:rsidTr="007A67B5">
        <w:trPr>
          <w:trHeight w:val="187"/>
          <w:jc w:val="center"/>
        </w:trPr>
        <w:tc>
          <w:tcPr>
            <w:tcW w:w="3397" w:type="dxa"/>
            <w:shd w:val="clear" w:color="auto" w:fill="auto"/>
            <w:noWrap/>
          </w:tcPr>
          <w:p w14:paraId="13323436"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0809AE5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76723EA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7DB9BD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5EF5451D"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691DCE" w14:paraId="2FA524A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807B0D" w14:textId="77777777" w:rsidR="00691DCE" w:rsidRDefault="00691DCE" w:rsidP="007A67B5">
            <w:pPr>
              <w:keepNext/>
              <w:keepLines/>
              <w:spacing w:after="0"/>
              <w:jc w:val="center"/>
              <w:rPr>
                <w:rFonts w:ascii="Arial" w:hAnsi="Arial"/>
                <w:sz w:val="18"/>
              </w:rPr>
            </w:pPr>
            <w:r w:rsidRPr="00BC7BAB">
              <w:rPr>
                <w:rFonts w:ascii="Arial" w:hAnsi="Arial"/>
                <w:sz w:val="18"/>
              </w:rPr>
              <w:t>DC_2A-7A</w:t>
            </w:r>
            <w:r>
              <w:rPr>
                <w:rFonts w:ascii="Arial" w:hAnsi="Arial"/>
                <w:sz w:val="18"/>
              </w:rPr>
              <w:t>-</w:t>
            </w:r>
            <w:r w:rsidRPr="00BC7BAB">
              <w:rPr>
                <w:rFonts w:ascii="Arial" w:hAnsi="Arial"/>
                <w:sz w:val="18"/>
              </w:rPr>
              <w:t>(n)66AA</w:t>
            </w:r>
          </w:p>
          <w:p w14:paraId="1EFD7041" w14:textId="77777777" w:rsidR="00691DCE" w:rsidRDefault="00691DCE" w:rsidP="007A67B5">
            <w:pPr>
              <w:keepNext/>
              <w:keepLines/>
              <w:spacing w:after="0"/>
              <w:jc w:val="center"/>
              <w:rPr>
                <w:rFonts w:ascii="Arial" w:hAnsi="Arial" w:cs="Arial"/>
                <w:sz w:val="18"/>
                <w:szCs w:val="18"/>
                <w:lang w:eastAsia="zh-CN"/>
              </w:rPr>
            </w:pPr>
            <w:r w:rsidRPr="0082545B">
              <w:rPr>
                <w:rFonts w:ascii="Arial" w:hAnsi="Arial"/>
                <w:color w:val="000000"/>
                <w:sz w:val="18"/>
              </w:rPr>
              <w:t>DC_2A-7C</w:t>
            </w:r>
            <w:r>
              <w:rPr>
                <w:rFonts w:ascii="Arial" w:hAnsi="Arial"/>
                <w:color w:val="000000"/>
                <w:sz w:val="18"/>
              </w:rPr>
              <w:t>-</w:t>
            </w:r>
            <w:r w:rsidRPr="0082545B">
              <w:rPr>
                <w:rFonts w:ascii="Arial" w:hAnsi="Arial"/>
                <w:color w:val="000000"/>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7BC81F83" w14:textId="77777777" w:rsidR="00691DCE" w:rsidRDefault="00691DCE" w:rsidP="007A67B5">
            <w:pPr>
              <w:keepNext/>
              <w:keepLines/>
              <w:spacing w:after="0"/>
              <w:jc w:val="center"/>
              <w:rPr>
                <w:rFonts w:ascii="Arial" w:hAnsi="Arial" w:cs="Arial"/>
                <w:sz w:val="18"/>
                <w:szCs w:val="18"/>
              </w:rPr>
            </w:pPr>
            <w:r w:rsidRPr="00762487">
              <w:rPr>
                <w:rFonts w:ascii="Arial" w:hAnsi="Arial" w:cs="Arial"/>
                <w:sz w:val="18"/>
                <w:szCs w:val="18"/>
              </w:rPr>
              <w:t>DC_2A_n66A</w:t>
            </w:r>
          </w:p>
          <w:p w14:paraId="476DE3BE" w14:textId="77777777" w:rsidR="00691DCE" w:rsidRDefault="00691DCE" w:rsidP="007A67B5">
            <w:pPr>
              <w:keepNext/>
              <w:keepLines/>
              <w:spacing w:after="0"/>
              <w:jc w:val="center"/>
              <w:rPr>
                <w:rFonts w:ascii="Arial" w:hAnsi="Arial" w:cs="Arial"/>
                <w:sz w:val="18"/>
                <w:szCs w:val="18"/>
              </w:rPr>
            </w:pPr>
            <w:r w:rsidRPr="00762487">
              <w:rPr>
                <w:rFonts w:ascii="Arial" w:hAnsi="Arial" w:cs="Arial"/>
                <w:sz w:val="18"/>
                <w:szCs w:val="18"/>
              </w:rPr>
              <w:t>DC_7A_n66A</w:t>
            </w:r>
          </w:p>
          <w:p w14:paraId="5DC6D34D" w14:textId="77777777" w:rsidR="00691DCE" w:rsidRDefault="00691DCE" w:rsidP="007A67B5">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691DCE" w14:paraId="44D4B61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7C529D" w14:textId="77777777" w:rsidR="00691DCE" w:rsidRDefault="00691DCE" w:rsidP="007A67B5">
            <w:pPr>
              <w:keepNext/>
              <w:keepLines/>
              <w:spacing w:after="0"/>
              <w:jc w:val="center"/>
              <w:rPr>
                <w:rFonts w:ascii="Arial" w:hAnsi="Arial" w:cs="Arial"/>
                <w:sz w:val="18"/>
                <w:szCs w:val="18"/>
                <w:lang w:eastAsia="zh-CN"/>
              </w:rPr>
            </w:pPr>
            <w:r w:rsidRPr="00762487">
              <w:rPr>
                <w:rFonts w:ascii="Arial" w:hAnsi="Arial"/>
                <w:sz w:val="18"/>
              </w:rPr>
              <w:t>DC_2A-7A-7A</w:t>
            </w:r>
            <w:r>
              <w:rPr>
                <w:rFonts w:ascii="Arial" w:hAnsi="Arial"/>
                <w:sz w:val="18"/>
              </w:rPr>
              <w:t>-</w:t>
            </w:r>
            <w:r w:rsidRPr="00762487">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557A4E77" w14:textId="77777777" w:rsidR="00691DCE" w:rsidRDefault="00691DCE" w:rsidP="007A67B5">
            <w:pPr>
              <w:keepNext/>
              <w:keepLines/>
              <w:spacing w:after="0"/>
              <w:jc w:val="center"/>
              <w:rPr>
                <w:rFonts w:ascii="Arial" w:hAnsi="Arial" w:cs="Arial"/>
                <w:sz w:val="18"/>
                <w:szCs w:val="18"/>
              </w:rPr>
            </w:pPr>
            <w:r w:rsidRPr="00762487">
              <w:rPr>
                <w:rFonts w:ascii="Arial" w:hAnsi="Arial" w:cs="Arial"/>
                <w:sz w:val="18"/>
                <w:szCs w:val="18"/>
              </w:rPr>
              <w:t>DC_2A_n66A</w:t>
            </w:r>
          </w:p>
          <w:p w14:paraId="502107C4" w14:textId="77777777" w:rsidR="00691DCE" w:rsidRDefault="00691DCE" w:rsidP="007A67B5">
            <w:pPr>
              <w:keepNext/>
              <w:keepLines/>
              <w:spacing w:after="0"/>
              <w:jc w:val="center"/>
              <w:rPr>
                <w:rFonts w:ascii="Arial" w:hAnsi="Arial" w:cs="Arial"/>
                <w:sz w:val="18"/>
                <w:szCs w:val="18"/>
              </w:rPr>
            </w:pPr>
            <w:r w:rsidRPr="00762487">
              <w:rPr>
                <w:rFonts w:ascii="Arial" w:hAnsi="Arial" w:cs="Arial"/>
                <w:sz w:val="18"/>
                <w:szCs w:val="18"/>
              </w:rPr>
              <w:t>DC_7A_n66A</w:t>
            </w:r>
          </w:p>
          <w:p w14:paraId="1E33D08F" w14:textId="77777777" w:rsidR="00691DCE" w:rsidRDefault="00691DCE" w:rsidP="007A67B5">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691DCE" w:rsidRPr="0024034C" w14:paraId="166A773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59AC41"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1E31F9A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E44474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C702C9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691DCE" w:rsidRPr="0024034C" w14:paraId="06D858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6B5557"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69B5A97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93349A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F9D0BB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691DCE" w14:paraId="6EE6255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D790CD" w14:textId="77777777" w:rsidR="00691DCE" w:rsidRDefault="00691DCE" w:rsidP="007A67B5">
            <w:pPr>
              <w:keepNext/>
              <w:keepLines/>
              <w:spacing w:after="0"/>
              <w:jc w:val="center"/>
              <w:rPr>
                <w:rFonts w:ascii="Arial" w:hAnsi="Arial"/>
                <w:sz w:val="18"/>
                <w:lang w:val="fr-FR"/>
              </w:rPr>
            </w:pPr>
            <w:r w:rsidRPr="00DD4AE1">
              <w:rPr>
                <w:rFonts w:ascii="Arial" w:hAnsi="Arial" w:cs="Arial"/>
                <w:sz w:val="18"/>
                <w:szCs w:val="18"/>
                <w:lang w:eastAsia="zh-CN"/>
              </w:rPr>
              <w:t>DC_2A-7A-66A</w:t>
            </w:r>
            <w:r>
              <w:rPr>
                <w:rFonts w:ascii="Arial" w:hAnsi="Arial" w:cs="Arial"/>
                <w:sz w:val="18"/>
                <w:szCs w:val="18"/>
                <w:lang w:eastAsia="zh-CN"/>
              </w:rPr>
              <w:t>-</w:t>
            </w:r>
            <w:r w:rsidRPr="00DD4AE1">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4CDADE1E"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0387EFFB"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110E23D0"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66809BCE"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691DCE" w14:paraId="0D4F17D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33964F" w14:textId="77777777" w:rsidR="00691DCE" w:rsidRDefault="00691DCE" w:rsidP="007A67B5">
            <w:pPr>
              <w:keepNext/>
              <w:keepLines/>
              <w:spacing w:after="0"/>
              <w:jc w:val="center"/>
              <w:rPr>
                <w:rFonts w:ascii="Arial" w:hAnsi="Arial"/>
                <w:sz w:val="18"/>
                <w:lang w:val="fr-FR"/>
              </w:rPr>
            </w:pPr>
            <w:r w:rsidRPr="00C008EE">
              <w:rPr>
                <w:rFonts w:ascii="Arial" w:hAnsi="Arial" w:cs="Arial"/>
                <w:sz w:val="18"/>
                <w:szCs w:val="18"/>
                <w:lang w:val="fr-FR" w:eastAsia="zh-CN"/>
              </w:rPr>
              <w:t>DC_2A-7A-7A-66A</w:t>
            </w:r>
            <w:r>
              <w:rPr>
                <w:rFonts w:ascii="Arial" w:hAnsi="Arial" w:cs="Arial"/>
                <w:sz w:val="18"/>
                <w:szCs w:val="18"/>
                <w:lang w:val="fr-FR" w:eastAsia="zh-CN"/>
              </w:rPr>
              <w:t>-</w:t>
            </w:r>
            <w:r w:rsidRPr="00C008EE">
              <w:rPr>
                <w:rFonts w:ascii="Arial" w:hAnsi="Arial" w:cs="Arial"/>
                <w:sz w:val="18"/>
                <w:szCs w:val="18"/>
                <w:lang w:val="fr-FR" w:eastAsia="zh-CN"/>
              </w:rPr>
              <w:t>(n)66AA</w:t>
            </w:r>
          </w:p>
        </w:tc>
        <w:tc>
          <w:tcPr>
            <w:tcW w:w="3686" w:type="dxa"/>
            <w:tcBorders>
              <w:top w:val="single" w:sz="4" w:space="0" w:color="auto"/>
              <w:left w:val="single" w:sz="4" w:space="0" w:color="auto"/>
              <w:bottom w:val="single" w:sz="4" w:space="0" w:color="auto"/>
              <w:right w:val="single" w:sz="4" w:space="0" w:color="auto"/>
            </w:tcBorders>
          </w:tcPr>
          <w:p w14:paraId="6C1A198E"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40535A04"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58B127FD"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1F57FB44"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691DCE" w:rsidRPr="0024034C" w14:paraId="01AEB2C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51D55E"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1473373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2319F81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64EA22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691DCE" w:rsidRPr="0024034C" w14:paraId="63775D84" w14:textId="77777777" w:rsidTr="007A67B5">
        <w:trPr>
          <w:trHeight w:val="187"/>
          <w:jc w:val="center"/>
        </w:trPr>
        <w:tc>
          <w:tcPr>
            <w:tcW w:w="3397" w:type="dxa"/>
            <w:shd w:val="clear" w:color="auto" w:fill="auto"/>
            <w:noWrap/>
          </w:tcPr>
          <w:p w14:paraId="260DD15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7B23D36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287262D3"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4745FFE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24034C" w14:paraId="580FF0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4B82E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6CEA55C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74E9760D"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3B62CA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470EA5" w14:paraId="2C7F7A6F" w14:textId="77777777" w:rsidTr="007A67B5">
        <w:trPr>
          <w:trHeight w:val="187"/>
          <w:jc w:val="center"/>
        </w:trPr>
        <w:tc>
          <w:tcPr>
            <w:tcW w:w="3397" w:type="dxa"/>
            <w:shd w:val="clear" w:color="auto" w:fill="auto"/>
            <w:noWrap/>
          </w:tcPr>
          <w:p w14:paraId="767E5892" w14:textId="77777777" w:rsidR="00691DCE" w:rsidRPr="00470EA5" w:rsidRDefault="00691DCE" w:rsidP="007A67B5">
            <w:pPr>
              <w:keepNext/>
              <w:keepLines/>
              <w:spacing w:after="0"/>
              <w:jc w:val="center"/>
              <w:rPr>
                <w:rFonts w:ascii="Arial" w:hAnsi="Arial"/>
                <w:noProof/>
                <w:sz w:val="18"/>
                <w:lang w:val="fr-FR"/>
              </w:rPr>
            </w:pPr>
            <w:r w:rsidRPr="00470EA5">
              <w:rPr>
                <w:rFonts w:ascii="Arial" w:hAnsi="Arial"/>
                <w:noProof/>
                <w:sz w:val="18"/>
                <w:lang w:val="fr-FR"/>
              </w:rPr>
              <w:lastRenderedPageBreak/>
              <w:t>DC_2A-7A_n66A-n71A</w:t>
            </w:r>
          </w:p>
        </w:tc>
        <w:tc>
          <w:tcPr>
            <w:tcW w:w="3686" w:type="dxa"/>
          </w:tcPr>
          <w:p w14:paraId="6818D1E5" w14:textId="77777777" w:rsidR="00691DCE" w:rsidRPr="00CA0B24" w:rsidRDefault="00691DCE" w:rsidP="007A67B5">
            <w:pPr>
              <w:keepNext/>
              <w:keepLines/>
              <w:spacing w:after="0"/>
              <w:jc w:val="center"/>
              <w:rPr>
                <w:rFonts w:ascii="Arial" w:hAnsi="Arial"/>
                <w:noProof/>
                <w:sz w:val="18"/>
              </w:rPr>
            </w:pPr>
            <w:r w:rsidRPr="00CA0B24">
              <w:rPr>
                <w:rFonts w:ascii="Arial" w:hAnsi="Arial"/>
                <w:noProof/>
                <w:sz w:val="18"/>
              </w:rPr>
              <w:t>DC_2A_n66A</w:t>
            </w:r>
          </w:p>
          <w:p w14:paraId="1B393DF2" w14:textId="77777777" w:rsidR="00691DCE" w:rsidRPr="00CA0B24" w:rsidRDefault="00691DCE" w:rsidP="007A67B5">
            <w:pPr>
              <w:keepNext/>
              <w:keepLines/>
              <w:spacing w:after="0"/>
              <w:jc w:val="center"/>
              <w:rPr>
                <w:rFonts w:ascii="Arial" w:hAnsi="Arial"/>
                <w:noProof/>
                <w:sz w:val="18"/>
              </w:rPr>
            </w:pPr>
            <w:r w:rsidRPr="00CA0B24">
              <w:rPr>
                <w:rFonts w:ascii="Arial" w:hAnsi="Arial"/>
                <w:noProof/>
                <w:sz w:val="18"/>
              </w:rPr>
              <w:t>DC_2A_n71A</w:t>
            </w:r>
          </w:p>
          <w:p w14:paraId="7E0A3B23" w14:textId="77777777" w:rsidR="00691DCE" w:rsidRPr="00CA0B24" w:rsidRDefault="00691DCE" w:rsidP="007A67B5">
            <w:pPr>
              <w:keepNext/>
              <w:keepLines/>
              <w:spacing w:after="0"/>
              <w:jc w:val="center"/>
              <w:rPr>
                <w:rFonts w:ascii="Arial" w:hAnsi="Arial"/>
                <w:noProof/>
                <w:sz w:val="18"/>
              </w:rPr>
            </w:pPr>
            <w:r w:rsidRPr="00CA0B24">
              <w:rPr>
                <w:rFonts w:ascii="Arial" w:hAnsi="Arial"/>
                <w:noProof/>
                <w:sz w:val="18"/>
              </w:rPr>
              <w:t>DC_7A_n66A</w:t>
            </w:r>
          </w:p>
          <w:p w14:paraId="698B9FD4" w14:textId="77777777" w:rsidR="00691DCE" w:rsidRPr="00470EA5" w:rsidRDefault="00691DCE" w:rsidP="007A67B5">
            <w:pPr>
              <w:keepNext/>
              <w:keepLines/>
              <w:spacing w:after="0"/>
              <w:jc w:val="center"/>
              <w:rPr>
                <w:rFonts w:ascii="Arial" w:hAnsi="Arial"/>
                <w:noProof/>
                <w:sz w:val="18"/>
                <w:lang w:val="fr-FR"/>
              </w:rPr>
            </w:pPr>
            <w:r w:rsidRPr="00470EA5">
              <w:rPr>
                <w:rFonts w:ascii="Arial" w:hAnsi="Arial"/>
                <w:noProof/>
                <w:sz w:val="18"/>
                <w:lang w:val="fr-FR"/>
              </w:rPr>
              <w:t>DC_7A_n71A</w:t>
            </w:r>
          </w:p>
        </w:tc>
      </w:tr>
      <w:tr w:rsidR="00691DCE" w:rsidRPr="0024034C" w14:paraId="1122B94C" w14:textId="77777777" w:rsidTr="007A67B5">
        <w:trPr>
          <w:trHeight w:val="187"/>
          <w:jc w:val="center"/>
        </w:trPr>
        <w:tc>
          <w:tcPr>
            <w:tcW w:w="3397" w:type="dxa"/>
            <w:shd w:val="clear" w:color="auto" w:fill="auto"/>
            <w:noWrap/>
          </w:tcPr>
          <w:p w14:paraId="3188B5D0" w14:textId="77777777" w:rsidR="00691DCE" w:rsidRPr="0024034C" w:rsidRDefault="00691DCE" w:rsidP="007A67B5">
            <w:pPr>
              <w:keepNext/>
              <w:keepLines/>
              <w:spacing w:after="0"/>
              <w:jc w:val="center"/>
              <w:rPr>
                <w:rFonts w:ascii="Arial" w:hAnsi="Arial"/>
                <w:b/>
                <w:sz w:val="18"/>
              </w:rPr>
            </w:pPr>
            <w:r w:rsidRPr="0024034C">
              <w:rPr>
                <w:rFonts w:ascii="Arial" w:hAnsi="Arial"/>
                <w:sz w:val="18"/>
                <w:lang w:eastAsia="fi-FI"/>
              </w:rPr>
              <w:t>DC_2A-7A-66A_n77A</w:t>
            </w:r>
          </w:p>
          <w:p w14:paraId="64B3BCF5" w14:textId="77777777" w:rsidR="00691DCE" w:rsidRPr="0024034C" w:rsidRDefault="00691DCE" w:rsidP="007A67B5">
            <w:pPr>
              <w:keepNext/>
              <w:keepLines/>
              <w:spacing w:after="0"/>
              <w:jc w:val="center"/>
              <w:rPr>
                <w:rFonts w:ascii="Arial" w:hAnsi="Arial"/>
                <w:b/>
                <w:sz w:val="18"/>
              </w:rPr>
            </w:pPr>
            <w:r w:rsidRPr="0024034C">
              <w:rPr>
                <w:rFonts w:ascii="Arial" w:hAnsi="Arial"/>
                <w:sz w:val="18"/>
              </w:rPr>
              <w:t>DC_2A-7C-66A_n77A</w:t>
            </w:r>
          </w:p>
        </w:tc>
        <w:tc>
          <w:tcPr>
            <w:tcW w:w="3686" w:type="dxa"/>
          </w:tcPr>
          <w:p w14:paraId="5E64FF62"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3A64085"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7C061A0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691DCE" w:rsidRPr="0024034C" w14:paraId="3AFBE44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2B583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DC_2A-7A-66A_n77(2A)</w:t>
            </w:r>
          </w:p>
          <w:p w14:paraId="25E464B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45F88A6F"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AE3A8E0"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3AD29070"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691DCE" w:rsidRPr="0024034C" w14:paraId="4FD961A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71CF49"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652A0CA4"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1933E9CA"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779CA7AC"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691DCE" w:rsidRPr="0024034C" w14:paraId="6FEC5E5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841A5C"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23F41B55"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6C95289"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470369F"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691DCE" w:rsidRPr="0024034C" w14:paraId="6AB2A9BB" w14:textId="77777777" w:rsidTr="007A67B5">
        <w:trPr>
          <w:trHeight w:val="187"/>
          <w:jc w:val="center"/>
        </w:trPr>
        <w:tc>
          <w:tcPr>
            <w:tcW w:w="3397" w:type="dxa"/>
            <w:shd w:val="clear" w:color="auto" w:fill="auto"/>
            <w:noWrap/>
          </w:tcPr>
          <w:p w14:paraId="59EBC449"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DC_2A-7A_n66A-n77A</w:t>
            </w:r>
          </w:p>
          <w:p w14:paraId="44D60374"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DC_2A-7C_n66A-n77A</w:t>
            </w:r>
          </w:p>
          <w:p w14:paraId="614F584C" w14:textId="77777777" w:rsidR="00691DCE" w:rsidRPr="0024034C" w:rsidRDefault="00691DCE" w:rsidP="007A67B5">
            <w:pPr>
              <w:keepNext/>
              <w:keepLines/>
              <w:spacing w:after="0"/>
              <w:jc w:val="center"/>
              <w:rPr>
                <w:rFonts w:ascii="Arial" w:hAnsi="Arial"/>
                <w:sz w:val="18"/>
                <w:lang w:eastAsia="fi-FI"/>
              </w:rPr>
            </w:pPr>
            <w:r w:rsidRPr="0024034C">
              <w:rPr>
                <w:rFonts w:ascii="Arial" w:eastAsia="等线" w:hAnsi="Arial" w:cs="Arial"/>
                <w:sz w:val="18"/>
                <w:lang w:eastAsia="fi-FI"/>
              </w:rPr>
              <w:t>DC_2A-7A-7A_n66A-n77A</w:t>
            </w:r>
          </w:p>
        </w:tc>
        <w:tc>
          <w:tcPr>
            <w:tcW w:w="3686" w:type="dxa"/>
          </w:tcPr>
          <w:p w14:paraId="3BFB4FAD"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DC_2A_n66A</w:t>
            </w:r>
          </w:p>
          <w:p w14:paraId="332C6130"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DC_7A_n66A</w:t>
            </w:r>
          </w:p>
          <w:p w14:paraId="489930E6"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DC_2A_n77A</w:t>
            </w:r>
          </w:p>
          <w:p w14:paraId="37F5C5D1"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eastAsia="等线" w:hAnsi="Arial" w:cs="Arial"/>
                <w:sz w:val="18"/>
              </w:rPr>
              <w:t>DC_7A_n77A</w:t>
            </w:r>
          </w:p>
        </w:tc>
      </w:tr>
      <w:tr w:rsidR="00691DCE" w:rsidRPr="0024034C" w14:paraId="73E41027" w14:textId="77777777" w:rsidTr="007A67B5">
        <w:trPr>
          <w:trHeight w:val="187"/>
          <w:jc w:val="center"/>
        </w:trPr>
        <w:tc>
          <w:tcPr>
            <w:tcW w:w="3397" w:type="dxa"/>
            <w:shd w:val="clear" w:color="auto" w:fill="auto"/>
            <w:noWrap/>
          </w:tcPr>
          <w:p w14:paraId="63265DB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r w:rsidRPr="003F01A7">
              <w:rPr>
                <w:rFonts w:ascii="Arial" w:hAnsi="Arial" w:cs="Arial"/>
                <w:sz w:val="18"/>
                <w:szCs w:val="18"/>
                <w:vertAlign w:val="superscript"/>
                <w:lang w:eastAsia="zh-CN"/>
              </w:rPr>
              <w:t>9</w:t>
            </w:r>
          </w:p>
          <w:p w14:paraId="51E6668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r w:rsidRPr="003F01A7">
              <w:rPr>
                <w:rFonts w:ascii="Arial" w:hAnsi="Arial" w:cs="Arial"/>
                <w:sz w:val="18"/>
                <w:szCs w:val="18"/>
                <w:vertAlign w:val="superscript"/>
                <w:lang w:eastAsia="zh-CN"/>
              </w:rPr>
              <w:t>9</w:t>
            </w:r>
          </w:p>
        </w:tc>
        <w:tc>
          <w:tcPr>
            <w:tcW w:w="3686" w:type="dxa"/>
          </w:tcPr>
          <w:p w14:paraId="0EF877E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6D1D96F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2336443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3E90D980" w14:textId="77777777" w:rsidTr="007A67B5">
        <w:trPr>
          <w:trHeight w:val="187"/>
          <w:jc w:val="center"/>
        </w:trPr>
        <w:tc>
          <w:tcPr>
            <w:tcW w:w="3397" w:type="dxa"/>
            <w:shd w:val="clear" w:color="auto" w:fill="auto"/>
            <w:noWrap/>
          </w:tcPr>
          <w:p w14:paraId="0F4C930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07B0DB3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6D5BF5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711B477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691DCE" w:rsidRPr="0024034C" w14:paraId="735230AB" w14:textId="77777777" w:rsidTr="007A67B5">
        <w:trPr>
          <w:trHeight w:val="187"/>
          <w:jc w:val="center"/>
        </w:trPr>
        <w:tc>
          <w:tcPr>
            <w:tcW w:w="3397" w:type="dxa"/>
            <w:shd w:val="clear" w:color="auto" w:fill="auto"/>
            <w:noWrap/>
          </w:tcPr>
          <w:p w14:paraId="55F4CB5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2B2A435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0F654B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C0B55A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19E11B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6BDC090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691DCE" w:rsidRPr="0024034C" w14:paraId="3DEB7A4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22111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DC_2A-7A-66A_n78(2A)</w:t>
            </w:r>
            <w:r w:rsidRPr="003F01A7">
              <w:rPr>
                <w:rFonts w:ascii="Arial" w:hAnsi="Arial" w:cs="Arial"/>
                <w:sz w:val="18"/>
                <w:szCs w:val="18"/>
                <w:vertAlign w:val="superscript"/>
                <w:lang w:eastAsia="zh-CN"/>
              </w:rPr>
              <w:t>9</w:t>
            </w:r>
          </w:p>
          <w:p w14:paraId="3CF5D09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3D50A7D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5A42F12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5529C15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59B6024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BED4CE" w14:textId="77777777" w:rsidR="00691DCE" w:rsidRPr="0024034C" w:rsidRDefault="00691DCE" w:rsidP="007A67B5">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6CF6A2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CC8B78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4B3577E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5D45CC28"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691DCE" w:rsidRPr="0024034C" w14:paraId="5C23918D" w14:textId="77777777" w:rsidTr="007A67B5">
        <w:trPr>
          <w:trHeight w:val="187"/>
          <w:jc w:val="center"/>
        </w:trPr>
        <w:tc>
          <w:tcPr>
            <w:tcW w:w="3397" w:type="dxa"/>
            <w:shd w:val="clear" w:color="auto" w:fill="auto"/>
            <w:noWrap/>
          </w:tcPr>
          <w:p w14:paraId="36835A2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r w:rsidRPr="003F01A7">
              <w:rPr>
                <w:rFonts w:ascii="Arial" w:hAnsi="Arial" w:cs="Arial"/>
                <w:sz w:val="18"/>
                <w:szCs w:val="18"/>
                <w:vertAlign w:val="superscript"/>
                <w:lang w:eastAsia="zh-CN"/>
              </w:rPr>
              <w:t>9</w:t>
            </w:r>
          </w:p>
        </w:tc>
        <w:tc>
          <w:tcPr>
            <w:tcW w:w="3686" w:type="dxa"/>
          </w:tcPr>
          <w:p w14:paraId="68257E2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01647F2D"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076F83E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424F60F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93BDC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r w:rsidRPr="003F01A7">
              <w:rPr>
                <w:rFonts w:ascii="Arial" w:hAnsi="Arial" w:cs="Arial"/>
                <w:sz w:val="18"/>
                <w:szCs w:val="18"/>
                <w:vertAlign w:val="superscript"/>
                <w:lang w:eastAsia="zh-CN"/>
              </w:rPr>
              <w:t>9</w:t>
            </w:r>
          </w:p>
          <w:p w14:paraId="4DE36A1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286980B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727BEB8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708A93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0874DFE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48BFD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DC_2A-7A-66A-66A_n78(2A)</w:t>
            </w:r>
            <w:r w:rsidRPr="003F01A7">
              <w:rPr>
                <w:rFonts w:ascii="Arial" w:hAnsi="Arial" w:cs="Arial"/>
                <w:sz w:val="18"/>
                <w:szCs w:val="18"/>
                <w:vertAlign w:val="superscript"/>
                <w:lang w:eastAsia="zh-CN"/>
              </w:rPr>
              <w:t xml:space="preserve"> 9</w:t>
            </w:r>
          </w:p>
          <w:p w14:paraId="53F4BDE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6F26FBB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4592CA4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2B6623B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7671FBD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BD574A"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DC_2A-7A-7A-66A_n78(2A)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28CA6D3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78CD1E8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70187CA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54AA117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D7285F"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1234801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0322689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A1437B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691DCE" w:rsidRPr="0024034C" w14:paraId="3A4FEAF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6C021B"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1999886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32135D1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2BE63A1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691DCE" w:rsidRPr="0024034C" w14:paraId="5FD319DC" w14:textId="77777777" w:rsidTr="007A67B5">
        <w:trPr>
          <w:trHeight w:val="187"/>
          <w:jc w:val="center"/>
        </w:trPr>
        <w:tc>
          <w:tcPr>
            <w:tcW w:w="3397" w:type="dxa"/>
            <w:shd w:val="clear" w:color="auto" w:fill="auto"/>
            <w:noWrap/>
          </w:tcPr>
          <w:p w14:paraId="26F6A2D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5ED1A4B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2BA7CF9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691DCE" w:rsidRPr="0024034C" w14:paraId="4CBCD463" w14:textId="77777777" w:rsidTr="007A67B5">
        <w:trPr>
          <w:trHeight w:val="187"/>
          <w:jc w:val="center"/>
        </w:trPr>
        <w:tc>
          <w:tcPr>
            <w:tcW w:w="3397" w:type="dxa"/>
            <w:shd w:val="clear" w:color="auto" w:fill="auto"/>
            <w:noWrap/>
          </w:tcPr>
          <w:p w14:paraId="4093F67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2A-7A-71A_n66A</w:t>
            </w:r>
          </w:p>
        </w:tc>
        <w:tc>
          <w:tcPr>
            <w:tcW w:w="3686" w:type="dxa"/>
            <w:vAlign w:val="center"/>
          </w:tcPr>
          <w:p w14:paraId="07643D5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2B92900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DC_7A_n66A</w:t>
            </w:r>
          </w:p>
          <w:p w14:paraId="30ABDF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DC_71A_n66A</w:t>
            </w:r>
          </w:p>
        </w:tc>
      </w:tr>
      <w:tr w:rsidR="00691DCE" w:rsidRPr="0024034C" w14:paraId="5CBAFE0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2CADE3" w14:textId="77777777" w:rsidR="00691DCE" w:rsidRPr="0024034C" w:rsidRDefault="00691DCE" w:rsidP="007A67B5">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17A1B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79A4224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DC_7A_n66A</w:t>
            </w:r>
          </w:p>
          <w:p w14:paraId="28C305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DC_71A_n66A</w:t>
            </w:r>
          </w:p>
        </w:tc>
      </w:tr>
      <w:tr w:rsidR="00691DCE" w:rsidRPr="00F0233B" w14:paraId="411CC61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B0098B" w14:textId="77777777" w:rsidR="00691DCE" w:rsidRPr="00F0233B" w:rsidRDefault="00691DCE" w:rsidP="007A67B5">
            <w:pPr>
              <w:keepNext/>
              <w:keepLines/>
              <w:spacing w:after="0"/>
              <w:jc w:val="center"/>
              <w:rPr>
                <w:rFonts w:ascii="Arial" w:hAnsi="Arial"/>
                <w:sz w:val="18"/>
                <w:lang w:val="fr-FR" w:eastAsia="zh-CN"/>
              </w:rPr>
            </w:pPr>
            <w:r w:rsidRPr="00F0233B">
              <w:rPr>
                <w:rFonts w:ascii="Arial" w:hAnsi="Arial"/>
                <w:sz w:val="18"/>
                <w:lang w:eastAsia="zh-CN"/>
              </w:rPr>
              <w:lastRenderedPageBreak/>
              <w:t>DC_2A-7A-71A_n77A</w:t>
            </w:r>
          </w:p>
        </w:tc>
        <w:tc>
          <w:tcPr>
            <w:tcW w:w="3686" w:type="dxa"/>
            <w:tcBorders>
              <w:top w:val="single" w:sz="4" w:space="0" w:color="auto"/>
              <w:left w:val="single" w:sz="4" w:space="0" w:color="auto"/>
              <w:bottom w:val="single" w:sz="4" w:space="0" w:color="auto"/>
              <w:right w:val="single" w:sz="4" w:space="0" w:color="auto"/>
            </w:tcBorders>
          </w:tcPr>
          <w:p w14:paraId="586AD969" w14:textId="77777777" w:rsidR="00691DCE" w:rsidRPr="00F0233B" w:rsidRDefault="00691DCE" w:rsidP="007A67B5">
            <w:pPr>
              <w:keepNext/>
              <w:keepLines/>
              <w:spacing w:after="0"/>
              <w:jc w:val="center"/>
              <w:rPr>
                <w:rFonts w:ascii="Arial" w:hAnsi="Arial"/>
                <w:sz w:val="18"/>
                <w:lang w:eastAsia="zh-CN"/>
              </w:rPr>
            </w:pPr>
            <w:r w:rsidRPr="00F0233B">
              <w:rPr>
                <w:rFonts w:ascii="Arial" w:hAnsi="Arial"/>
                <w:sz w:val="18"/>
                <w:lang w:eastAsia="zh-CN"/>
              </w:rPr>
              <w:t>DC_2A_n77A</w:t>
            </w:r>
          </w:p>
          <w:p w14:paraId="162368AA" w14:textId="77777777" w:rsidR="00691DCE" w:rsidRPr="00F0233B" w:rsidRDefault="00691DCE" w:rsidP="007A67B5">
            <w:pPr>
              <w:keepNext/>
              <w:keepLines/>
              <w:spacing w:after="0"/>
              <w:jc w:val="center"/>
              <w:rPr>
                <w:rFonts w:ascii="Arial" w:hAnsi="Arial"/>
                <w:sz w:val="18"/>
                <w:lang w:eastAsia="zh-CN"/>
              </w:rPr>
            </w:pPr>
            <w:r w:rsidRPr="00F0233B">
              <w:rPr>
                <w:rFonts w:ascii="Arial" w:hAnsi="Arial"/>
                <w:sz w:val="18"/>
                <w:lang w:eastAsia="zh-CN"/>
              </w:rPr>
              <w:t>DC_7A_n77A</w:t>
            </w:r>
          </w:p>
          <w:p w14:paraId="6772FB3A" w14:textId="77777777" w:rsidR="00691DCE" w:rsidRPr="00F0233B" w:rsidRDefault="00691DCE" w:rsidP="007A67B5">
            <w:pPr>
              <w:keepNext/>
              <w:keepLines/>
              <w:spacing w:after="0"/>
              <w:jc w:val="center"/>
              <w:rPr>
                <w:rFonts w:ascii="Arial" w:hAnsi="Arial"/>
                <w:sz w:val="18"/>
                <w:lang w:eastAsia="zh-CN"/>
              </w:rPr>
            </w:pPr>
            <w:r w:rsidRPr="00F0233B">
              <w:rPr>
                <w:rFonts w:ascii="Arial" w:hAnsi="Arial"/>
                <w:sz w:val="18"/>
                <w:lang w:eastAsia="zh-CN"/>
              </w:rPr>
              <w:t>DC_71A_n77A</w:t>
            </w:r>
          </w:p>
        </w:tc>
      </w:tr>
      <w:tr w:rsidR="00691DCE" w14:paraId="5BF5C77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E97C3D" w14:textId="77777777" w:rsidR="00691DCE" w:rsidRDefault="00691DCE" w:rsidP="007A67B5">
            <w:pPr>
              <w:keepNext/>
              <w:keepLines/>
              <w:spacing w:after="0"/>
              <w:jc w:val="center"/>
              <w:rPr>
                <w:rFonts w:ascii="Arial" w:hAnsi="Arial"/>
                <w:sz w:val="18"/>
                <w:lang w:eastAsia="zh-CN"/>
              </w:rPr>
            </w:pPr>
            <w:r w:rsidRPr="00B72436">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tcPr>
          <w:p w14:paraId="234FF5FF" w14:textId="77777777" w:rsidR="00691DCE" w:rsidRPr="00B72436" w:rsidRDefault="00691DCE" w:rsidP="007A67B5">
            <w:pPr>
              <w:keepNext/>
              <w:keepLines/>
              <w:autoSpaceDN w:val="0"/>
              <w:spacing w:after="0"/>
              <w:jc w:val="center"/>
              <w:rPr>
                <w:rFonts w:ascii="Arial" w:hAnsi="Arial"/>
                <w:sz w:val="18"/>
                <w:lang w:eastAsia="zh-CN"/>
              </w:rPr>
            </w:pPr>
            <w:r w:rsidRPr="00B72436">
              <w:rPr>
                <w:rFonts w:ascii="Arial" w:hAnsi="Arial"/>
                <w:sz w:val="18"/>
                <w:lang w:eastAsia="zh-CN"/>
              </w:rPr>
              <w:t>DC_2A_n77A</w:t>
            </w:r>
          </w:p>
          <w:p w14:paraId="4D9CF634" w14:textId="77777777" w:rsidR="00691DCE" w:rsidRPr="00B72436" w:rsidRDefault="00691DCE" w:rsidP="007A67B5">
            <w:pPr>
              <w:keepNext/>
              <w:keepLines/>
              <w:autoSpaceDN w:val="0"/>
              <w:spacing w:after="0"/>
              <w:jc w:val="center"/>
              <w:rPr>
                <w:rFonts w:ascii="Arial" w:hAnsi="Arial"/>
                <w:sz w:val="18"/>
                <w:lang w:eastAsia="zh-CN"/>
              </w:rPr>
            </w:pPr>
            <w:r w:rsidRPr="00B72436">
              <w:rPr>
                <w:rFonts w:ascii="Arial" w:hAnsi="Arial"/>
                <w:sz w:val="18"/>
                <w:lang w:eastAsia="zh-CN"/>
              </w:rPr>
              <w:t>DC_7A_n77A</w:t>
            </w:r>
          </w:p>
          <w:p w14:paraId="199DF612" w14:textId="77777777" w:rsidR="00691DCE" w:rsidRDefault="00691DCE" w:rsidP="007A67B5">
            <w:pPr>
              <w:keepNext/>
              <w:keepLines/>
              <w:spacing w:after="0"/>
              <w:jc w:val="center"/>
              <w:rPr>
                <w:rFonts w:ascii="Arial" w:hAnsi="Arial"/>
                <w:sz w:val="18"/>
                <w:lang w:eastAsia="zh-CN"/>
              </w:rPr>
            </w:pPr>
            <w:r w:rsidRPr="00B72436">
              <w:rPr>
                <w:rFonts w:ascii="Arial" w:hAnsi="Arial"/>
                <w:sz w:val="18"/>
                <w:lang w:eastAsia="zh-CN"/>
              </w:rPr>
              <w:t>DC_71A_n77A</w:t>
            </w:r>
          </w:p>
        </w:tc>
      </w:tr>
      <w:tr w:rsidR="00691DCE" w:rsidRPr="0024034C" w14:paraId="7D3703A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F1D92C" w14:textId="77777777" w:rsidR="00691DCE" w:rsidRPr="0024034C" w:rsidRDefault="00691DCE" w:rsidP="007A67B5">
            <w:pPr>
              <w:keepNext/>
              <w:keepLines/>
              <w:spacing w:after="0"/>
              <w:jc w:val="center"/>
              <w:rPr>
                <w:rFonts w:ascii="Arial" w:hAnsi="Arial"/>
                <w:sz w:val="18"/>
                <w:szCs w:val="18"/>
                <w:lang w:val="fr-FR" w:eastAsia="zh-CN"/>
              </w:rPr>
            </w:pPr>
            <w:r w:rsidRPr="0016560D">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1F256EFD" w14:textId="77777777" w:rsidR="00691DCE" w:rsidRPr="0016560D" w:rsidRDefault="00691DCE" w:rsidP="007A67B5">
            <w:pPr>
              <w:keepNext/>
              <w:keepLines/>
              <w:spacing w:after="0"/>
              <w:jc w:val="center"/>
              <w:rPr>
                <w:rFonts w:ascii="Arial" w:hAnsi="Arial"/>
                <w:sz w:val="18"/>
                <w:lang w:eastAsia="zh-CN"/>
              </w:rPr>
            </w:pPr>
            <w:r w:rsidRPr="0016560D">
              <w:rPr>
                <w:rFonts w:ascii="Arial" w:hAnsi="Arial"/>
                <w:sz w:val="18"/>
                <w:lang w:eastAsia="zh-CN"/>
              </w:rPr>
              <w:t>DC_2A_n71A</w:t>
            </w:r>
          </w:p>
          <w:p w14:paraId="7A1F9914" w14:textId="77777777" w:rsidR="00691DCE" w:rsidRPr="0016560D" w:rsidRDefault="00691DCE" w:rsidP="007A67B5">
            <w:pPr>
              <w:keepNext/>
              <w:keepLines/>
              <w:spacing w:after="0"/>
              <w:jc w:val="center"/>
              <w:rPr>
                <w:rFonts w:ascii="Arial" w:hAnsi="Arial"/>
                <w:sz w:val="18"/>
                <w:lang w:eastAsia="zh-CN"/>
              </w:rPr>
            </w:pPr>
            <w:r w:rsidRPr="0016560D">
              <w:rPr>
                <w:rFonts w:ascii="Arial" w:hAnsi="Arial"/>
                <w:sz w:val="18"/>
                <w:lang w:eastAsia="zh-CN"/>
              </w:rPr>
              <w:t>DC_2A_n77A</w:t>
            </w:r>
          </w:p>
          <w:p w14:paraId="294084CF" w14:textId="77777777" w:rsidR="00691DCE" w:rsidRPr="0016560D" w:rsidRDefault="00691DCE" w:rsidP="007A67B5">
            <w:pPr>
              <w:keepNext/>
              <w:keepLines/>
              <w:spacing w:after="0"/>
              <w:jc w:val="center"/>
              <w:rPr>
                <w:rFonts w:ascii="Arial" w:hAnsi="Arial"/>
                <w:sz w:val="18"/>
                <w:lang w:eastAsia="zh-CN"/>
              </w:rPr>
            </w:pPr>
            <w:r w:rsidRPr="0016560D">
              <w:rPr>
                <w:rFonts w:ascii="Arial" w:hAnsi="Arial"/>
                <w:sz w:val="18"/>
                <w:lang w:eastAsia="zh-CN"/>
              </w:rPr>
              <w:t>DC_7A_n71A</w:t>
            </w:r>
          </w:p>
          <w:p w14:paraId="2B33CC72" w14:textId="77777777" w:rsidR="00691DCE" w:rsidRPr="0024034C" w:rsidRDefault="00691DCE" w:rsidP="007A67B5">
            <w:pPr>
              <w:keepNext/>
              <w:keepLines/>
              <w:spacing w:after="0"/>
              <w:jc w:val="center"/>
              <w:rPr>
                <w:rFonts w:ascii="Arial" w:hAnsi="Arial"/>
                <w:sz w:val="18"/>
                <w:lang w:eastAsia="zh-CN"/>
              </w:rPr>
            </w:pPr>
            <w:r w:rsidRPr="0016560D">
              <w:rPr>
                <w:rFonts w:ascii="Arial" w:hAnsi="Arial"/>
                <w:sz w:val="18"/>
                <w:lang w:eastAsia="zh-CN"/>
              </w:rPr>
              <w:t>DC_7A_n77A</w:t>
            </w:r>
          </w:p>
        </w:tc>
      </w:tr>
      <w:tr w:rsidR="00691DCE" w:rsidRPr="0024034C" w14:paraId="4FB706D5" w14:textId="77777777" w:rsidTr="007A67B5">
        <w:trPr>
          <w:trHeight w:val="187"/>
          <w:jc w:val="center"/>
        </w:trPr>
        <w:tc>
          <w:tcPr>
            <w:tcW w:w="3397" w:type="dxa"/>
            <w:shd w:val="clear" w:color="auto" w:fill="auto"/>
            <w:noWrap/>
          </w:tcPr>
          <w:p w14:paraId="42953B5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7212990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4E85774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713D176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DC_71A_n78A</w:t>
            </w:r>
          </w:p>
        </w:tc>
      </w:tr>
      <w:tr w:rsidR="00691DCE" w:rsidRPr="0024034C" w14:paraId="4BDA126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8DF983"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50A9F22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22BB9AA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12290CB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DC_71A_n78A</w:t>
            </w:r>
          </w:p>
        </w:tc>
      </w:tr>
      <w:tr w:rsidR="00691DCE" w:rsidRPr="00D61F82" w14:paraId="245E6EF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0133FE" w14:textId="77777777" w:rsidR="00691DCE" w:rsidRPr="00D61F82" w:rsidRDefault="00691DCE" w:rsidP="007A67B5">
            <w:pPr>
              <w:keepNext/>
              <w:keepLines/>
              <w:spacing w:after="0"/>
              <w:jc w:val="center"/>
              <w:rPr>
                <w:rFonts w:ascii="Arial" w:hAnsi="Arial"/>
                <w:sz w:val="18"/>
                <w:lang w:val="fr-FR"/>
              </w:rPr>
            </w:pPr>
            <w:r w:rsidRPr="00D61F82">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313455B1" w14:textId="77777777" w:rsidR="00691DCE" w:rsidRPr="00D61F82" w:rsidRDefault="00691DCE" w:rsidP="007A67B5">
            <w:pPr>
              <w:keepNext/>
              <w:keepLines/>
              <w:spacing w:after="0"/>
              <w:jc w:val="center"/>
              <w:rPr>
                <w:rFonts w:ascii="Arial" w:hAnsi="Arial"/>
                <w:sz w:val="18"/>
              </w:rPr>
            </w:pPr>
            <w:r w:rsidRPr="00D61F82">
              <w:rPr>
                <w:rFonts w:ascii="Arial" w:hAnsi="Arial"/>
                <w:sz w:val="18"/>
              </w:rPr>
              <w:t>DC_2A_n78A</w:t>
            </w:r>
          </w:p>
          <w:p w14:paraId="3FC8268A" w14:textId="77777777" w:rsidR="00691DCE" w:rsidRPr="00D61F82" w:rsidRDefault="00691DCE" w:rsidP="007A67B5">
            <w:pPr>
              <w:keepNext/>
              <w:keepLines/>
              <w:spacing w:after="0"/>
              <w:jc w:val="center"/>
              <w:rPr>
                <w:rFonts w:ascii="Arial" w:hAnsi="Arial"/>
                <w:sz w:val="18"/>
              </w:rPr>
            </w:pPr>
            <w:r w:rsidRPr="00D61F82">
              <w:rPr>
                <w:rFonts w:ascii="Arial" w:hAnsi="Arial"/>
                <w:sz w:val="18"/>
              </w:rPr>
              <w:t>DC_7A_n78A</w:t>
            </w:r>
          </w:p>
          <w:p w14:paraId="7C7B61A8" w14:textId="77777777" w:rsidR="00691DCE" w:rsidRPr="00D61F82" w:rsidRDefault="00691DCE" w:rsidP="007A67B5">
            <w:pPr>
              <w:keepNext/>
              <w:keepLines/>
              <w:spacing w:after="0"/>
              <w:jc w:val="center"/>
              <w:rPr>
                <w:rFonts w:ascii="Arial" w:hAnsi="Arial"/>
                <w:sz w:val="18"/>
              </w:rPr>
            </w:pPr>
            <w:r w:rsidRPr="00D61F82">
              <w:rPr>
                <w:rFonts w:ascii="Arial" w:hAnsi="Arial"/>
                <w:sz w:val="18"/>
              </w:rPr>
              <w:t>DC_71A_n78A</w:t>
            </w:r>
          </w:p>
        </w:tc>
      </w:tr>
      <w:tr w:rsidR="00691DCE" w:rsidRPr="0024034C" w14:paraId="5ACCBF5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D36978"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2A8210D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2D2C852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D4CE55" w14:textId="77777777" w:rsidR="00691DCE" w:rsidRPr="00C40E83" w:rsidRDefault="00691DCE" w:rsidP="007A67B5">
            <w:pPr>
              <w:keepNext/>
              <w:keepLines/>
              <w:spacing w:after="0"/>
              <w:jc w:val="center"/>
              <w:rPr>
                <w:rFonts w:ascii="Arial" w:hAnsi="Arial" w:cs="Arial"/>
                <w:sz w:val="18"/>
                <w:szCs w:val="18"/>
              </w:rPr>
            </w:pPr>
            <w:r w:rsidRPr="00443DC8">
              <w:rPr>
                <w:rFonts w:ascii="Arial" w:hAnsi="Arial" w:cs="Arial"/>
                <w:sz w:val="18"/>
                <w:szCs w:val="18"/>
              </w:rPr>
              <w:t>DC_2A-</w:t>
            </w:r>
            <w:r w:rsidRPr="00336601">
              <w:rPr>
                <w:rFonts w:ascii="Arial" w:hAnsi="Arial" w:cs="Arial"/>
                <w:sz w:val="18"/>
                <w:szCs w:val="18"/>
              </w:rPr>
              <w:t>12A_n2A-n41A</w:t>
            </w:r>
          </w:p>
        </w:tc>
        <w:tc>
          <w:tcPr>
            <w:tcW w:w="3686" w:type="dxa"/>
            <w:tcBorders>
              <w:top w:val="single" w:sz="4" w:space="0" w:color="auto"/>
              <w:left w:val="single" w:sz="4" w:space="0" w:color="auto"/>
              <w:bottom w:val="single" w:sz="4" w:space="0" w:color="auto"/>
              <w:right w:val="single" w:sz="4" w:space="0" w:color="auto"/>
            </w:tcBorders>
          </w:tcPr>
          <w:p w14:paraId="2DFC8466" w14:textId="77777777" w:rsidR="00691DCE" w:rsidRPr="008F2DC8" w:rsidRDefault="00691DCE" w:rsidP="007A67B5">
            <w:pPr>
              <w:keepNext/>
              <w:keepLines/>
              <w:spacing w:after="0"/>
              <w:jc w:val="center"/>
              <w:rPr>
                <w:rFonts w:ascii="Arial" w:hAnsi="Arial" w:cs="Arial"/>
                <w:sz w:val="18"/>
                <w:szCs w:val="18"/>
              </w:rPr>
            </w:pPr>
            <w:r w:rsidRPr="008F2DC8">
              <w:rPr>
                <w:rFonts w:ascii="Arial" w:hAnsi="Arial" w:cs="Arial"/>
                <w:sz w:val="18"/>
                <w:szCs w:val="18"/>
              </w:rPr>
              <w:t>DC_2A_n41A</w:t>
            </w:r>
          </w:p>
          <w:p w14:paraId="4B6FF7B9" w14:textId="77777777" w:rsidR="00691DCE" w:rsidRPr="008F2DC8" w:rsidRDefault="00691DCE" w:rsidP="007A67B5">
            <w:pPr>
              <w:keepNext/>
              <w:keepLines/>
              <w:spacing w:after="0"/>
              <w:jc w:val="center"/>
              <w:rPr>
                <w:rFonts w:ascii="Arial" w:hAnsi="Arial" w:cs="Arial"/>
                <w:sz w:val="18"/>
                <w:szCs w:val="18"/>
              </w:rPr>
            </w:pPr>
            <w:r w:rsidRPr="008F2DC8">
              <w:rPr>
                <w:rFonts w:ascii="Arial" w:hAnsi="Arial" w:cs="Arial"/>
                <w:sz w:val="18"/>
                <w:szCs w:val="18"/>
              </w:rPr>
              <w:t>DC_12A_n2A</w:t>
            </w:r>
          </w:p>
          <w:p w14:paraId="217F56AA" w14:textId="77777777" w:rsidR="00691DCE" w:rsidRPr="0024034C" w:rsidRDefault="00691DCE" w:rsidP="007A67B5">
            <w:pPr>
              <w:keepNext/>
              <w:keepLines/>
              <w:spacing w:after="0"/>
              <w:jc w:val="center"/>
              <w:rPr>
                <w:rFonts w:ascii="Arial" w:hAnsi="Arial" w:cs="Arial"/>
                <w:sz w:val="18"/>
                <w:szCs w:val="18"/>
              </w:rPr>
            </w:pPr>
            <w:r w:rsidRPr="008F2DC8">
              <w:rPr>
                <w:rFonts w:ascii="Arial" w:hAnsi="Arial" w:cs="Arial"/>
                <w:sz w:val="18"/>
                <w:szCs w:val="18"/>
              </w:rPr>
              <w:t>DC_12A_n41A</w:t>
            </w:r>
          </w:p>
        </w:tc>
      </w:tr>
      <w:tr w:rsidR="00691DCE" w:rsidRPr="008F2DC8" w14:paraId="0C81F68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FD41B9" w14:textId="77777777" w:rsidR="00691DCE" w:rsidRPr="00443DC8" w:rsidRDefault="00691DCE" w:rsidP="007A67B5">
            <w:pPr>
              <w:keepNext/>
              <w:keepLines/>
              <w:spacing w:after="0"/>
              <w:jc w:val="center"/>
              <w:rPr>
                <w:rFonts w:ascii="Arial" w:hAnsi="Arial" w:cs="Arial"/>
                <w:sz w:val="18"/>
                <w:szCs w:val="18"/>
              </w:rPr>
            </w:pPr>
            <w:r w:rsidRPr="009F69AC">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51CF2927" w14:textId="77777777" w:rsidR="00691DCE" w:rsidRPr="00260D49" w:rsidRDefault="00691DCE" w:rsidP="007A67B5">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136A99EF" w14:textId="77777777" w:rsidR="00691DCE" w:rsidRPr="00661CF2" w:rsidRDefault="00691DCE" w:rsidP="007A67B5">
            <w:pPr>
              <w:keepNext/>
              <w:keepLines/>
              <w:spacing w:after="0"/>
              <w:jc w:val="center"/>
              <w:rPr>
                <w:rFonts w:ascii="Arial" w:hAnsi="Arial" w:cs="Arial"/>
                <w:sz w:val="18"/>
                <w:szCs w:val="18"/>
              </w:rPr>
            </w:pPr>
            <w:r w:rsidRPr="00661CF2">
              <w:rPr>
                <w:rFonts w:ascii="Arial" w:hAnsi="Arial" w:cs="Arial"/>
                <w:sz w:val="18"/>
                <w:szCs w:val="18"/>
              </w:rPr>
              <w:t>DC_2A_n66A</w:t>
            </w:r>
          </w:p>
          <w:p w14:paraId="7BA0145A" w14:textId="77777777" w:rsidR="00691DCE" w:rsidRPr="00661CF2" w:rsidRDefault="00691DCE" w:rsidP="007A67B5">
            <w:pPr>
              <w:keepNext/>
              <w:keepLines/>
              <w:spacing w:after="0"/>
              <w:jc w:val="center"/>
              <w:rPr>
                <w:rFonts w:ascii="Arial" w:hAnsi="Arial" w:cs="Arial"/>
                <w:sz w:val="18"/>
                <w:szCs w:val="18"/>
              </w:rPr>
            </w:pPr>
            <w:r w:rsidRPr="00661CF2">
              <w:rPr>
                <w:rFonts w:ascii="Arial" w:hAnsi="Arial" w:cs="Arial"/>
                <w:sz w:val="18"/>
                <w:szCs w:val="18"/>
              </w:rPr>
              <w:t>DC_12A_n2A</w:t>
            </w:r>
          </w:p>
          <w:p w14:paraId="4739B92E" w14:textId="77777777" w:rsidR="00691DCE" w:rsidRPr="008F2DC8" w:rsidRDefault="00691DCE" w:rsidP="007A67B5">
            <w:pPr>
              <w:keepNext/>
              <w:keepLines/>
              <w:spacing w:after="0"/>
              <w:jc w:val="center"/>
              <w:rPr>
                <w:rFonts w:ascii="Arial" w:hAnsi="Arial" w:cs="Arial"/>
                <w:sz w:val="18"/>
                <w:szCs w:val="18"/>
              </w:rPr>
            </w:pPr>
            <w:r w:rsidRPr="00661CF2">
              <w:rPr>
                <w:rFonts w:ascii="Arial" w:hAnsi="Arial" w:cs="Arial"/>
                <w:sz w:val="18"/>
                <w:szCs w:val="18"/>
              </w:rPr>
              <w:t>DC_12A_n66A</w:t>
            </w:r>
          </w:p>
        </w:tc>
      </w:tr>
      <w:tr w:rsidR="00691DCE" w:rsidRPr="008F2DC8" w14:paraId="1D31B76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DC34B8" w14:textId="77777777" w:rsidR="00691DCE" w:rsidRPr="00443DC8" w:rsidRDefault="00691DCE" w:rsidP="007A67B5">
            <w:pPr>
              <w:keepNext/>
              <w:keepLines/>
              <w:spacing w:after="0"/>
              <w:jc w:val="center"/>
              <w:rPr>
                <w:rFonts w:ascii="Arial" w:hAnsi="Arial" w:cs="Arial"/>
                <w:sz w:val="18"/>
                <w:szCs w:val="18"/>
              </w:rPr>
            </w:pPr>
            <w:r w:rsidRPr="007B39D2">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4ADF6B35" w14:textId="77777777" w:rsidR="00691DCE" w:rsidRPr="00260D49" w:rsidRDefault="00691DCE" w:rsidP="007A67B5">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7820AD89" w14:textId="77777777" w:rsidR="00691DCE" w:rsidRPr="004B13CF" w:rsidRDefault="00691DCE" w:rsidP="007A67B5">
            <w:pPr>
              <w:keepNext/>
              <w:keepLines/>
              <w:spacing w:after="0"/>
              <w:jc w:val="center"/>
              <w:rPr>
                <w:rFonts w:ascii="Arial" w:hAnsi="Arial" w:cs="Arial"/>
                <w:sz w:val="18"/>
                <w:szCs w:val="18"/>
              </w:rPr>
            </w:pPr>
            <w:r w:rsidRPr="004B13CF">
              <w:rPr>
                <w:rFonts w:ascii="Arial" w:hAnsi="Arial" w:cs="Arial"/>
                <w:sz w:val="18"/>
                <w:szCs w:val="18"/>
              </w:rPr>
              <w:t>DC_2A_n77A</w:t>
            </w:r>
          </w:p>
          <w:p w14:paraId="18AE6672" w14:textId="77777777" w:rsidR="00691DCE" w:rsidRPr="004B13CF" w:rsidRDefault="00691DCE" w:rsidP="007A67B5">
            <w:pPr>
              <w:keepNext/>
              <w:keepLines/>
              <w:spacing w:after="0"/>
              <w:jc w:val="center"/>
              <w:rPr>
                <w:rFonts w:ascii="Arial" w:hAnsi="Arial" w:cs="Arial"/>
                <w:sz w:val="18"/>
                <w:szCs w:val="18"/>
              </w:rPr>
            </w:pPr>
            <w:r w:rsidRPr="004B13CF">
              <w:rPr>
                <w:rFonts w:ascii="Arial" w:hAnsi="Arial" w:cs="Arial"/>
                <w:sz w:val="18"/>
                <w:szCs w:val="18"/>
              </w:rPr>
              <w:t>DC_12A_n2A</w:t>
            </w:r>
          </w:p>
          <w:p w14:paraId="759CD8AF" w14:textId="77777777" w:rsidR="00691DCE" w:rsidRPr="008F2DC8" w:rsidRDefault="00691DCE" w:rsidP="007A67B5">
            <w:pPr>
              <w:keepNext/>
              <w:keepLines/>
              <w:spacing w:after="0"/>
              <w:jc w:val="center"/>
              <w:rPr>
                <w:rFonts w:ascii="Arial" w:hAnsi="Arial" w:cs="Arial"/>
                <w:sz w:val="18"/>
                <w:szCs w:val="18"/>
              </w:rPr>
            </w:pPr>
            <w:r w:rsidRPr="004B13CF">
              <w:rPr>
                <w:rFonts w:ascii="Arial" w:hAnsi="Arial" w:cs="Arial"/>
                <w:sz w:val="18"/>
                <w:szCs w:val="18"/>
              </w:rPr>
              <w:t>DC_12A_n77A</w:t>
            </w:r>
          </w:p>
        </w:tc>
      </w:tr>
      <w:tr w:rsidR="00691DCE" w:rsidRPr="0024034C" w14:paraId="69F67F7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5587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4738D2A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4B215546" w14:textId="77777777" w:rsidTr="007A67B5">
        <w:trPr>
          <w:trHeight w:val="187"/>
          <w:jc w:val="center"/>
        </w:trPr>
        <w:tc>
          <w:tcPr>
            <w:tcW w:w="3397" w:type="dxa"/>
            <w:shd w:val="clear" w:color="auto" w:fill="auto"/>
            <w:noWrap/>
          </w:tcPr>
          <w:p w14:paraId="30853C3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0264F6F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DC_12A_n2A</w:t>
            </w:r>
          </w:p>
          <w:p w14:paraId="7662E61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691DCE" w:rsidRPr="0024034C" w14:paraId="0E810B4B" w14:textId="77777777" w:rsidTr="007A67B5">
        <w:trPr>
          <w:trHeight w:val="187"/>
          <w:jc w:val="center"/>
        </w:trPr>
        <w:tc>
          <w:tcPr>
            <w:tcW w:w="3397" w:type="dxa"/>
            <w:shd w:val="clear" w:color="auto" w:fill="auto"/>
            <w:noWrap/>
          </w:tcPr>
          <w:p w14:paraId="58D13E43" w14:textId="77777777" w:rsidR="00691DCE" w:rsidRPr="0024034C" w:rsidRDefault="00691DCE" w:rsidP="007A67B5">
            <w:pPr>
              <w:keepNext/>
              <w:keepLines/>
              <w:spacing w:after="0"/>
              <w:jc w:val="center"/>
              <w:rPr>
                <w:rFonts w:ascii="Arial" w:hAnsi="Arial"/>
                <w:sz w:val="18"/>
                <w:lang w:eastAsia="fi-FI"/>
              </w:rPr>
            </w:pPr>
            <w:r w:rsidRPr="00235B8E">
              <w:rPr>
                <w:rFonts w:ascii="Arial" w:hAnsi="Arial"/>
                <w:sz w:val="18"/>
                <w:lang w:eastAsia="fi-FI"/>
              </w:rPr>
              <w:t>DC_2A-12A_n41A-n66A</w:t>
            </w:r>
          </w:p>
        </w:tc>
        <w:tc>
          <w:tcPr>
            <w:tcW w:w="3686" w:type="dxa"/>
          </w:tcPr>
          <w:p w14:paraId="6E4E7664" w14:textId="77777777" w:rsidR="00691DCE" w:rsidRPr="007A50BC" w:rsidRDefault="00691DCE" w:rsidP="007A67B5">
            <w:pPr>
              <w:keepNext/>
              <w:keepLines/>
              <w:spacing w:after="0"/>
              <w:jc w:val="center"/>
              <w:rPr>
                <w:rFonts w:ascii="Arial" w:hAnsi="Arial"/>
                <w:sz w:val="18"/>
                <w:lang w:eastAsia="fi-FI"/>
              </w:rPr>
            </w:pPr>
            <w:r w:rsidRPr="007A50BC">
              <w:rPr>
                <w:rFonts w:ascii="Arial" w:hAnsi="Arial"/>
                <w:sz w:val="18"/>
                <w:lang w:eastAsia="fi-FI"/>
              </w:rPr>
              <w:t>DC_2A_n41A</w:t>
            </w:r>
          </w:p>
          <w:p w14:paraId="5320C34D" w14:textId="77777777" w:rsidR="00691DCE" w:rsidRPr="007A50BC" w:rsidRDefault="00691DCE" w:rsidP="007A67B5">
            <w:pPr>
              <w:keepNext/>
              <w:keepLines/>
              <w:spacing w:after="0"/>
              <w:jc w:val="center"/>
              <w:rPr>
                <w:rFonts w:ascii="Arial" w:hAnsi="Arial"/>
                <w:sz w:val="18"/>
                <w:lang w:eastAsia="fi-FI"/>
              </w:rPr>
            </w:pPr>
            <w:r w:rsidRPr="007A50BC">
              <w:rPr>
                <w:rFonts w:ascii="Arial" w:hAnsi="Arial"/>
                <w:sz w:val="18"/>
                <w:lang w:eastAsia="fi-FI"/>
              </w:rPr>
              <w:t>DC_2A_n66A</w:t>
            </w:r>
          </w:p>
          <w:p w14:paraId="2AF14D3F" w14:textId="77777777" w:rsidR="00691DCE" w:rsidRPr="007A50BC" w:rsidRDefault="00691DCE" w:rsidP="007A67B5">
            <w:pPr>
              <w:keepNext/>
              <w:keepLines/>
              <w:spacing w:after="0"/>
              <w:jc w:val="center"/>
              <w:rPr>
                <w:rFonts w:ascii="Arial" w:hAnsi="Arial"/>
                <w:sz w:val="18"/>
                <w:lang w:eastAsia="fi-FI"/>
              </w:rPr>
            </w:pPr>
            <w:r w:rsidRPr="007A50BC">
              <w:rPr>
                <w:rFonts w:ascii="Arial" w:hAnsi="Arial"/>
                <w:sz w:val="18"/>
                <w:lang w:eastAsia="fi-FI"/>
              </w:rPr>
              <w:t>DC_12A_n41A</w:t>
            </w:r>
          </w:p>
          <w:p w14:paraId="062D2F6D" w14:textId="77777777" w:rsidR="00691DCE" w:rsidRPr="0024034C" w:rsidRDefault="00691DCE" w:rsidP="007A67B5">
            <w:pPr>
              <w:keepNext/>
              <w:keepLines/>
              <w:spacing w:after="0"/>
              <w:jc w:val="center"/>
              <w:rPr>
                <w:rFonts w:ascii="Arial" w:hAnsi="Arial"/>
                <w:sz w:val="18"/>
                <w:lang w:eastAsia="fi-FI"/>
              </w:rPr>
            </w:pPr>
            <w:r w:rsidRPr="007A50BC">
              <w:rPr>
                <w:rFonts w:ascii="Arial" w:hAnsi="Arial"/>
                <w:sz w:val="18"/>
                <w:lang w:eastAsia="fi-FI"/>
              </w:rPr>
              <w:t>DC_12A_n66A</w:t>
            </w:r>
          </w:p>
        </w:tc>
      </w:tr>
      <w:tr w:rsidR="00691DCE" w:rsidRPr="0024034C" w14:paraId="29F05B8E" w14:textId="77777777" w:rsidTr="007A67B5">
        <w:trPr>
          <w:trHeight w:val="187"/>
          <w:jc w:val="center"/>
        </w:trPr>
        <w:tc>
          <w:tcPr>
            <w:tcW w:w="3397" w:type="dxa"/>
            <w:shd w:val="clear" w:color="auto" w:fill="auto"/>
            <w:noWrap/>
          </w:tcPr>
          <w:p w14:paraId="079AF38C"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DC_2A-12A-48A_n5A</w:t>
            </w:r>
          </w:p>
        </w:tc>
        <w:tc>
          <w:tcPr>
            <w:tcW w:w="3686" w:type="dxa"/>
          </w:tcPr>
          <w:p w14:paraId="5E7DF748"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2184728E"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712B6C8D"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691DCE" w:rsidRPr="0024034C" w14:paraId="5DD9A4FE" w14:textId="77777777" w:rsidTr="007A67B5">
        <w:trPr>
          <w:trHeight w:val="187"/>
          <w:jc w:val="center"/>
        </w:trPr>
        <w:tc>
          <w:tcPr>
            <w:tcW w:w="3397" w:type="dxa"/>
            <w:shd w:val="clear" w:color="auto" w:fill="auto"/>
            <w:noWrap/>
          </w:tcPr>
          <w:p w14:paraId="04F513A8"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48FFC8E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17CC357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102B07D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691DCE" w:rsidRPr="0024034C" w14:paraId="120BC78F" w14:textId="77777777" w:rsidTr="007A67B5">
        <w:trPr>
          <w:trHeight w:val="187"/>
          <w:jc w:val="center"/>
        </w:trPr>
        <w:tc>
          <w:tcPr>
            <w:tcW w:w="3397" w:type="dxa"/>
            <w:shd w:val="clear" w:color="auto" w:fill="auto"/>
            <w:noWrap/>
          </w:tcPr>
          <w:p w14:paraId="019B79D8" w14:textId="77777777" w:rsidR="00691DCE" w:rsidRPr="0024034C" w:rsidRDefault="00691DCE" w:rsidP="007A67B5">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449E1794"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7FFB66E0"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6AA68A12" w14:textId="77777777" w:rsidR="00691DCE" w:rsidRPr="0024034C" w:rsidRDefault="00691DCE" w:rsidP="007A67B5">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691DCE" w:rsidRPr="0024034C" w14:paraId="536171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F36574" w14:textId="77777777" w:rsidR="00691DCE" w:rsidRPr="0024034C" w:rsidRDefault="00691DCE" w:rsidP="007A67B5">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5C880F4C"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6ABFAF9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56C15ED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691DCE" w:rsidRPr="0024034C" w14:paraId="067CA4B8" w14:textId="77777777" w:rsidTr="007A67B5">
        <w:trPr>
          <w:trHeight w:val="187"/>
          <w:jc w:val="center"/>
        </w:trPr>
        <w:tc>
          <w:tcPr>
            <w:tcW w:w="3397" w:type="dxa"/>
            <w:shd w:val="clear" w:color="auto" w:fill="auto"/>
            <w:noWrap/>
          </w:tcPr>
          <w:p w14:paraId="5C4713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2DC86087"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7B2BE3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DC371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2DF0B5D6"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691DCE" w:rsidRPr="0024034C" w14:paraId="5DD9B5C5" w14:textId="77777777" w:rsidTr="007A67B5">
        <w:trPr>
          <w:trHeight w:val="187"/>
          <w:jc w:val="center"/>
        </w:trPr>
        <w:tc>
          <w:tcPr>
            <w:tcW w:w="3397" w:type="dxa"/>
            <w:shd w:val="clear" w:color="auto" w:fill="auto"/>
            <w:noWrap/>
          </w:tcPr>
          <w:p w14:paraId="76C7CF60"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DC_2A-12A-30A_n77(2A)</w:t>
            </w:r>
            <w:r w:rsidRPr="0024034C">
              <w:rPr>
                <w:rFonts w:ascii="Arial" w:hAnsi="Arial"/>
                <w:sz w:val="18"/>
                <w:vertAlign w:val="superscript"/>
                <w:lang w:eastAsia="fi-FI"/>
              </w:rPr>
              <w:t>9</w:t>
            </w:r>
          </w:p>
        </w:tc>
        <w:tc>
          <w:tcPr>
            <w:tcW w:w="3686" w:type="dxa"/>
          </w:tcPr>
          <w:p w14:paraId="6A6BA057"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3DF31D38" w14:textId="77777777" w:rsidR="00691DCE" w:rsidRDefault="00691DCE" w:rsidP="007A67B5">
            <w:pPr>
              <w:keepNext/>
              <w:keepLines/>
              <w:spacing w:after="0"/>
              <w:jc w:val="center"/>
              <w:rPr>
                <w:rFonts w:ascii="Arial" w:hAnsi="Arial"/>
                <w:sz w:val="18"/>
                <w:vertAlign w:val="superscript"/>
                <w:lang w:eastAsia="fi-FI"/>
              </w:rPr>
            </w:pPr>
            <w:r>
              <w:rPr>
                <w:rFonts w:ascii="Arial" w:hAnsi="Arial"/>
                <w:sz w:val="18"/>
                <w:lang w:val="en-US"/>
              </w:rPr>
              <w:t>DC_12A_n77A</w:t>
            </w:r>
            <w:r w:rsidRPr="0024034C">
              <w:rPr>
                <w:rFonts w:ascii="Arial" w:hAnsi="Arial"/>
                <w:sz w:val="18"/>
                <w:vertAlign w:val="superscript"/>
                <w:lang w:eastAsia="fi-FI"/>
              </w:rPr>
              <w:t>9</w:t>
            </w:r>
          </w:p>
          <w:p w14:paraId="32B4D199"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691DCE" w:rsidRPr="0024034C" w14:paraId="31773383" w14:textId="77777777" w:rsidTr="007A67B5">
        <w:trPr>
          <w:trHeight w:val="187"/>
          <w:jc w:val="center"/>
        </w:trPr>
        <w:tc>
          <w:tcPr>
            <w:tcW w:w="3397" w:type="dxa"/>
            <w:shd w:val="clear" w:color="auto" w:fill="auto"/>
            <w:noWrap/>
          </w:tcPr>
          <w:p w14:paraId="041F2295"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DC_2A-12A-66A_n2A</w:t>
            </w:r>
          </w:p>
        </w:tc>
        <w:tc>
          <w:tcPr>
            <w:tcW w:w="3686" w:type="dxa"/>
          </w:tcPr>
          <w:p w14:paraId="397E63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DC_12A_n2A</w:t>
            </w:r>
          </w:p>
          <w:p w14:paraId="40C3C55C"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691DCE" w:rsidRPr="0024034C" w14:paraId="284484B5" w14:textId="77777777" w:rsidTr="007A67B5">
        <w:trPr>
          <w:trHeight w:val="187"/>
          <w:jc w:val="center"/>
        </w:trPr>
        <w:tc>
          <w:tcPr>
            <w:tcW w:w="3397" w:type="dxa"/>
            <w:shd w:val="clear" w:color="auto" w:fill="auto"/>
            <w:noWrap/>
          </w:tcPr>
          <w:p w14:paraId="4500014E"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lastRenderedPageBreak/>
              <w:t>DC_2A-12A-66A-66A_n2A</w:t>
            </w:r>
          </w:p>
        </w:tc>
        <w:tc>
          <w:tcPr>
            <w:tcW w:w="3686" w:type="dxa"/>
          </w:tcPr>
          <w:p w14:paraId="2C3EE9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DC_12A_n2A</w:t>
            </w:r>
          </w:p>
          <w:p w14:paraId="049376E3"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691DCE" w:rsidRPr="0024034C" w14:paraId="11E5A4A4" w14:textId="77777777" w:rsidTr="007A67B5">
        <w:trPr>
          <w:trHeight w:val="187"/>
          <w:jc w:val="center"/>
        </w:trPr>
        <w:tc>
          <w:tcPr>
            <w:tcW w:w="3397" w:type="dxa"/>
            <w:shd w:val="clear" w:color="auto" w:fill="auto"/>
            <w:noWrap/>
          </w:tcPr>
          <w:p w14:paraId="67A3EDF7" w14:textId="77777777" w:rsidR="00691DCE" w:rsidRPr="0024034C" w:rsidRDefault="00691DCE" w:rsidP="007A67B5">
            <w:pPr>
              <w:keepNext/>
              <w:keepLines/>
              <w:spacing w:after="0"/>
              <w:jc w:val="center"/>
              <w:rPr>
                <w:rFonts w:ascii="Arial" w:hAnsi="Arial"/>
                <w:sz w:val="18"/>
                <w:lang w:eastAsia="fi-FI"/>
              </w:rPr>
            </w:pPr>
            <w:r w:rsidRPr="000C4FE9">
              <w:rPr>
                <w:rFonts w:ascii="Arial" w:hAnsi="Arial"/>
                <w:sz w:val="18"/>
                <w:lang w:eastAsia="fi-FI"/>
              </w:rPr>
              <w:t>DC_2A-12A-66A_n7A</w:t>
            </w:r>
          </w:p>
        </w:tc>
        <w:tc>
          <w:tcPr>
            <w:tcW w:w="3686" w:type="dxa"/>
          </w:tcPr>
          <w:p w14:paraId="16ED113F" w14:textId="77777777" w:rsidR="00691DCE" w:rsidRPr="006D2640" w:rsidRDefault="00691DCE" w:rsidP="007A67B5">
            <w:pPr>
              <w:keepNext/>
              <w:keepLines/>
              <w:spacing w:after="0"/>
              <w:jc w:val="center"/>
              <w:rPr>
                <w:rFonts w:ascii="Arial" w:hAnsi="Arial"/>
                <w:sz w:val="18"/>
                <w:lang w:eastAsia="fi-FI"/>
              </w:rPr>
            </w:pPr>
            <w:r w:rsidRPr="006D2640">
              <w:rPr>
                <w:rFonts w:ascii="Arial" w:hAnsi="Arial"/>
                <w:sz w:val="18"/>
                <w:lang w:eastAsia="fi-FI"/>
              </w:rPr>
              <w:t xml:space="preserve">DC_2A_n7A </w:t>
            </w:r>
          </w:p>
          <w:p w14:paraId="1FBB62AC" w14:textId="77777777" w:rsidR="00691DCE" w:rsidRPr="006D2640" w:rsidRDefault="00691DCE" w:rsidP="007A67B5">
            <w:pPr>
              <w:keepNext/>
              <w:keepLines/>
              <w:spacing w:after="0"/>
              <w:jc w:val="center"/>
              <w:rPr>
                <w:rFonts w:ascii="Arial" w:hAnsi="Arial"/>
                <w:sz w:val="18"/>
                <w:lang w:eastAsia="fi-FI"/>
              </w:rPr>
            </w:pPr>
            <w:r w:rsidRPr="006D2640">
              <w:rPr>
                <w:rFonts w:ascii="Arial" w:hAnsi="Arial"/>
                <w:sz w:val="18"/>
                <w:lang w:eastAsia="fi-FI"/>
              </w:rPr>
              <w:t>DC_12A_n7A</w:t>
            </w:r>
          </w:p>
          <w:p w14:paraId="72C53094" w14:textId="77777777" w:rsidR="00691DCE" w:rsidRPr="0024034C" w:rsidRDefault="00691DCE" w:rsidP="007A67B5">
            <w:pPr>
              <w:keepNext/>
              <w:keepLines/>
              <w:spacing w:after="0"/>
              <w:jc w:val="center"/>
              <w:rPr>
                <w:rFonts w:ascii="Arial" w:hAnsi="Arial"/>
                <w:sz w:val="18"/>
                <w:lang w:eastAsia="fi-FI"/>
              </w:rPr>
            </w:pPr>
            <w:r w:rsidRPr="006D2640">
              <w:rPr>
                <w:rFonts w:ascii="Arial" w:hAnsi="Arial"/>
                <w:sz w:val="18"/>
                <w:lang w:eastAsia="fi-FI"/>
              </w:rPr>
              <w:t>DC_66A_n7A</w:t>
            </w:r>
          </w:p>
        </w:tc>
      </w:tr>
      <w:tr w:rsidR="00691DCE" w:rsidRPr="0024034C" w14:paraId="11117625" w14:textId="77777777" w:rsidTr="007A67B5">
        <w:trPr>
          <w:trHeight w:val="187"/>
          <w:jc w:val="center"/>
        </w:trPr>
        <w:tc>
          <w:tcPr>
            <w:tcW w:w="3397" w:type="dxa"/>
            <w:shd w:val="clear" w:color="auto" w:fill="auto"/>
            <w:noWrap/>
          </w:tcPr>
          <w:p w14:paraId="31E9D94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DC_2A-12A-66A_n30A</w:t>
            </w:r>
          </w:p>
        </w:tc>
        <w:tc>
          <w:tcPr>
            <w:tcW w:w="3686" w:type="dxa"/>
          </w:tcPr>
          <w:p w14:paraId="73407CD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0C02F37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DC_12A_n30A</w:t>
            </w:r>
          </w:p>
          <w:p w14:paraId="6843EE1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57F50F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EE2D1A"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7D45191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5EE118C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DC_12A_n30A</w:t>
            </w:r>
          </w:p>
          <w:p w14:paraId="7C80100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2EFD160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522C3E"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3E783CC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25BFD09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DC_12A_n30A</w:t>
            </w:r>
          </w:p>
          <w:p w14:paraId="4AB2233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3DE22623" w14:textId="77777777" w:rsidTr="007A67B5">
        <w:trPr>
          <w:trHeight w:val="187"/>
          <w:jc w:val="center"/>
        </w:trPr>
        <w:tc>
          <w:tcPr>
            <w:tcW w:w="3397" w:type="dxa"/>
            <w:shd w:val="clear" w:color="auto" w:fill="auto"/>
            <w:noWrap/>
          </w:tcPr>
          <w:p w14:paraId="3E439E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4332F36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14AFC1A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DC_12A_n41A</w:t>
            </w:r>
          </w:p>
          <w:p w14:paraId="35A60A3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DC_66A_n41A</w:t>
            </w:r>
          </w:p>
        </w:tc>
      </w:tr>
      <w:tr w:rsidR="00691DCE" w:rsidRPr="0024034C" w14:paraId="5C1F13D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DDDDDD"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0595364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484F6D0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DC_12A_n41A</w:t>
            </w:r>
          </w:p>
          <w:p w14:paraId="2A1754D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DC_66A_n41A</w:t>
            </w:r>
          </w:p>
        </w:tc>
      </w:tr>
      <w:tr w:rsidR="00691DCE" w:rsidRPr="0024034C" w14:paraId="175D90DE" w14:textId="77777777" w:rsidTr="007A67B5">
        <w:trPr>
          <w:trHeight w:val="187"/>
          <w:jc w:val="center"/>
        </w:trPr>
        <w:tc>
          <w:tcPr>
            <w:tcW w:w="3397" w:type="dxa"/>
            <w:shd w:val="clear" w:color="auto" w:fill="auto"/>
            <w:noWrap/>
          </w:tcPr>
          <w:p w14:paraId="2F485D52"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0630DA3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DC_2A_n66A</w:t>
            </w:r>
          </w:p>
          <w:p w14:paraId="1B2F8DF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DC_12A_n66A</w:t>
            </w:r>
          </w:p>
          <w:p w14:paraId="0A66732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691DCE" w14:paraId="742B9B8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8B505D" w14:textId="77777777" w:rsidR="00691DCE" w:rsidRDefault="00691DCE" w:rsidP="007A67B5">
            <w:pPr>
              <w:keepNext/>
              <w:keepLines/>
              <w:spacing w:after="0"/>
              <w:jc w:val="center"/>
              <w:rPr>
                <w:rFonts w:ascii="Arial" w:hAnsi="Arial"/>
                <w:sz w:val="18"/>
                <w:lang w:eastAsia="ja-JP"/>
              </w:rPr>
            </w:pPr>
            <w:r w:rsidRPr="00E668CC">
              <w:rPr>
                <w:rFonts w:ascii="Arial" w:hAnsi="Arial"/>
                <w:sz w:val="18"/>
              </w:rPr>
              <w:t>DC_2A-12A</w:t>
            </w:r>
            <w:r>
              <w:rPr>
                <w:rFonts w:ascii="Arial" w:hAnsi="Arial"/>
                <w:sz w:val="18"/>
              </w:rPr>
              <w:t>-</w:t>
            </w:r>
            <w:r w:rsidRPr="00E668C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2A96F713" w14:textId="77777777" w:rsidR="00691DCE" w:rsidRDefault="00691DCE" w:rsidP="007A67B5">
            <w:pPr>
              <w:keepNext/>
              <w:keepLines/>
              <w:spacing w:after="0"/>
              <w:jc w:val="center"/>
              <w:rPr>
                <w:rFonts w:ascii="Arial" w:hAnsi="Arial" w:cs="Arial"/>
                <w:sz w:val="18"/>
                <w:szCs w:val="18"/>
              </w:rPr>
            </w:pPr>
            <w:r w:rsidRPr="00E668CC">
              <w:rPr>
                <w:rFonts w:ascii="Arial" w:hAnsi="Arial" w:cs="Arial"/>
                <w:sz w:val="18"/>
                <w:szCs w:val="18"/>
              </w:rPr>
              <w:t>DC_2A_n66A</w:t>
            </w:r>
          </w:p>
          <w:p w14:paraId="7C914DF8" w14:textId="77777777" w:rsidR="00691DCE" w:rsidRDefault="00691DCE" w:rsidP="007A67B5">
            <w:pPr>
              <w:keepNext/>
              <w:keepLines/>
              <w:spacing w:after="0"/>
              <w:jc w:val="center"/>
              <w:rPr>
                <w:rFonts w:ascii="Arial" w:hAnsi="Arial" w:cs="Arial"/>
                <w:sz w:val="18"/>
                <w:szCs w:val="18"/>
              </w:rPr>
            </w:pPr>
            <w:r w:rsidRPr="00E668CC">
              <w:rPr>
                <w:rFonts w:ascii="Arial" w:hAnsi="Arial" w:cs="Arial"/>
                <w:sz w:val="18"/>
                <w:szCs w:val="18"/>
              </w:rPr>
              <w:t>DC_12A_n66A</w:t>
            </w:r>
          </w:p>
          <w:p w14:paraId="6D691A87" w14:textId="77777777" w:rsidR="00691DCE" w:rsidRDefault="00691DCE" w:rsidP="007A67B5">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691DCE" w14:paraId="087F15F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FBBA27" w14:textId="77777777" w:rsidR="00691DCE" w:rsidRDefault="00691DCE" w:rsidP="007A67B5">
            <w:pPr>
              <w:keepNext/>
              <w:keepLines/>
              <w:spacing w:after="0"/>
              <w:jc w:val="center"/>
              <w:rPr>
                <w:rFonts w:ascii="Arial" w:hAnsi="Arial"/>
                <w:sz w:val="18"/>
                <w:lang w:eastAsia="ja-JP"/>
              </w:rPr>
            </w:pPr>
            <w:r w:rsidRPr="009E4C54">
              <w:rPr>
                <w:rFonts w:ascii="Arial" w:hAnsi="Arial"/>
                <w:sz w:val="18"/>
              </w:rPr>
              <w:t>DC_2A-2A-12A</w:t>
            </w:r>
            <w:r>
              <w:rPr>
                <w:rFonts w:ascii="Arial" w:hAnsi="Arial"/>
                <w:sz w:val="18"/>
              </w:rPr>
              <w:t>-</w:t>
            </w:r>
            <w:r w:rsidRPr="009E4C54">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1F215817" w14:textId="77777777" w:rsidR="00691DCE" w:rsidRDefault="00691DCE" w:rsidP="007A67B5">
            <w:pPr>
              <w:keepNext/>
              <w:keepLines/>
              <w:spacing w:after="0"/>
              <w:jc w:val="center"/>
              <w:rPr>
                <w:rFonts w:ascii="Arial" w:hAnsi="Arial" w:cs="Arial"/>
                <w:sz w:val="18"/>
                <w:szCs w:val="18"/>
              </w:rPr>
            </w:pPr>
            <w:r w:rsidRPr="00E668CC">
              <w:rPr>
                <w:rFonts w:ascii="Arial" w:hAnsi="Arial" w:cs="Arial"/>
                <w:sz w:val="18"/>
                <w:szCs w:val="18"/>
              </w:rPr>
              <w:t>DC_2A_n66A</w:t>
            </w:r>
          </w:p>
          <w:p w14:paraId="5D3D2FBD" w14:textId="77777777" w:rsidR="00691DCE" w:rsidRDefault="00691DCE" w:rsidP="007A67B5">
            <w:pPr>
              <w:keepNext/>
              <w:keepLines/>
              <w:spacing w:after="0"/>
              <w:jc w:val="center"/>
              <w:rPr>
                <w:rFonts w:ascii="Arial" w:hAnsi="Arial" w:cs="Arial"/>
                <w:sz w:val="18"/>
                <w:szCs w:val="18"/>
              </w:rPr>
            </w:pPr>
            <w:r w:rsidRPr="00E668CC">
              <w:rPr>
                <w:rFonts w:ascii="Arial" w:hAnsi="Arial" w:cs="Arial"/>
                <w:sz w:val="18"/>
                <w:szCs w:val="18"/>
              </w:rPr>
              <w:t>DC_12A_n66A</w:t>
            </w:r>
          </w:p>
          <w:p w14:paraId="0F5D4725" w14:textId="77777777" w:rsidR="00691DCE" w:rsidRDefault="00691DCE" w:rsidP="007A67B5">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691DCE" w:rsidRPr="0024034C" w14:paraId="774ACB7F" w14:textId="77777777" w:rsidTr="007A67B5">
        <w:trPr>
          <w:trHeight w:val="187"/>
          <w:jc w:val="center"/>
        </w:trPr>
        <w:tc>
          <w:tcPr>
            <w:tcW w:w="3397" w:type="dxa"/>
            <w:shd w:val="clear" w:color="auto" w:fill="auto"/>
            <w:noWrap/>
          </w:tcPr>
          <w:p w14:paraId="0E7B193A"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23836DC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DC_2A_n66A</w:t>
            </w:r>
          </w:p>
          <w:p w14:paraId="041775D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DC_12A_n66A</w:t>
            </w:r>
          </w:p>
          <w:p w14:paraId="131066F7"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691DCE" w:rsidRPr="0024034C" w14:paraId="7F5EF92E" w14:textId="77777777" w:rsidTr="007A67B5">
        <w:trPr>
          <w:trHeight w:val="187"/>
          <w:jc w:val="center"/>
        </w:trPr>
        <w:tc>
          <w:tcPr>
            <w:tcW w:w="3397" w:type="dxa"/>
            <w:shd w:val="clear" w:color="auto" w:fill="auto"/>
            <w:noWrap/>
          </w:tcPr>
          <w:p w14:paraId="0B6DC9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0DC7437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30738E6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5C2B20B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7D9407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32F5162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691DCE" w:rsidRPr="0024034C" w14:paraId="17C0B571" w14:textId="77777777" w:rsidTr="007A67B5">
        <w:trPr>
          <w:trHeight w:val="187"/>
          <w:jc w:val="center"/>
        </w:trPr>
        <w:tc>
          <w:tcPr>
            <w:tcW w:w="3397" w:type="dxa"/>
            <w:shd w:val="clear" w:color="auto" w:fill="auto"/>
            <w:noWrap/>
          </w:tcPr>
          <w:p w14:paraId="798A49F3"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DC_2A-12A-66A_n77(2A)</w:t>
            </w:r>
            <w:r w:rsidRPr="0024034C">
              <w:rPr>
                <w:rFonts w:ascii="Arial" w:hAnsi="Arial"/>
                <w:sz w:val="18"/>
                <w:vertAlign w:val="superscript"/>
                <w:lang w:eastAsia="fi-FI"/>
              </w:rPr>
              <w:t xml:space="preserve"> 9</w:t>
            </w:r>
          </w:p>
        </w:tc>
        <w:tc>
          <w:tcPr>
            <w:tcW w:w="3686" w:type="dxa"/>
          </w:tcPr>
          <w:p w14:paraId="4943F360"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4EDC8CB4" w14:textId="77777777" w:rsidR="00691DCE" w:rsidRDefault="00691DCE" w:rsidP="007A67B5">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7E0EC5A1"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691DCE" w14:paraId="3D6CFD29" w14:textId="77777777" w:rsidTr="007A67B5">
        <w:trPr>
          <w:trHeight w:val="187"/>
          <w:jc w:val="center"/>
        </w:trPr>
        <w:tc>
          <w:tcPr>
            <w:tcW w:w="3397" w:type="dxa"/>
            <w:shd w:val="clear" w:color="auto" w:fill="auto"/>
            <w:noWrap/>
          </w:tcPr>
          <w:p w14:paraId="56FD5E95" w14:textId="77777777" w:rsidR="00691DCE" w:rsidRDefault="00691DCE" w:rsidP="007A67B5">
            <w:pPr>
              <w:keepNext/>
              <w:keepLines/>
              <w:spacing w:after="0"/>
              <w:jc w:val="center"/>
              <w:rPr>
                <w:rFonts w:ascii="Arial" w:hAnsi="Arial"/>
                <w:sz w:val="18"/>
                <w:lang w:val="en-US"/>
              </w:rPr>
            </w:pPr>
            <w:r w:rsidRPr="00EB417C">
              <w:rPr>
                <w:rFonts w:ascii="Arial" w:hAnsi="Arial"/>
                <w:sz w:val="18"/>
                <w:lang w:eastAsia="zh-CN"/>
              </w:rPr>
              <w:t>DC_2A-12A_n66A-n77A</w:t>
            </w:r>
          </w:p>
        </w:tc>
        <w:tc>
          <w:tcPr>
            <w:tcW w:w="3686" w:type="dxa"/>
          </w:tcPr>
          <w:p w14:paraId="51224C40" w14:textId="77777777" w:rsidR="00691DCE" w:rsidRPr="000126E5" w:rsidRDefault="00691DCE" w:rsidP="007A67B5">
            <w:pPr>
              <w:keepNext/>
              <w:keepLines/>
              <w:spacing w:after="0"/>
              <w:jc w:val="center"/>
              <w:rPr>
                <w:rFonts w:ascii="Arial" w:hAnsi="Arial"/>
                <w:sz w:val="18"/>
                <w:lang w:eastAsia="zh-CN"/>
              </w:rPr>
            </w:pPr>
            <w:r w:rsidRPr="000126E5">
              <w:rPr>
                <w:rFonts w:ascii="Arial" w:hAnsi="Arial"/>
                <w:sz w:val="18"/>
                <w:lang w:eastAsia="zh-CN"/>
              </w:rPr>
              <w:t>DC_2A_n66A</w:t>
            </w:r>
          </w:p>
          <w:p w14:paraId="2BD41016" w14:textId="77777777" w:rsidR="00691DCE" w:rsidRPr="000126E5" w:rsidRDefault="00691DCE" w:rsidP="007A67B5">
            <w:pPr>
              <w:keepNext/>
              <w:keepLines/>
              <w:spacing w:after="0"/>
              <w:jc w:val="center"/>
              <w:rPr>
                <w:rFonts w:ascii="Arial" w:hAnsi="Arial"/>
                <w:sz w:val="18"/>
                <w:lang w:eastAsia="zh-CN"/>
              </w:rPr>
            </w:pPr>
            <w:r w:rsidRPr="000126E5">
              <w:rPr>
                <w:rFonts w:ascii="Arial" w:hAnsi="Arial"/>
                <w:sz w:val="18"/>
                <w:lang w:eastAsia="zh-CN"/>
              </w:rPr>
              <w:t>DC_2A_n77A</w:t>
            </w:r>
          </w:p>
          <w:p w14:paraId="0179F7DC" w14:textId="77777777" w:rsidR="00691DCE" w:rsidRPr="000126E5" w:rsidRDefault="00691DCE" w:rsidP="007A67B5">
            <w:pPr>
              <w:keepNext/>
              <w:keepLines/>
              <w:spacing w:after="0"/>
              <w:jc w:val="center"/>
              <w:rPr>
                <w:rFonts w:ascii="Arial" w:hAnsi="Arial"/>
                <w:sz w:val="18"/>
                <w:lang w:eastAsia="zh-CN"/>
              </w:rPr>
            </w:pPr>
            <w:r w:rsidRPr="000126E5">
              <w:rPr>
                <w:rFonts w:ascii="Arial" w:hAnsi="Arial"/>
                <w:sz w:val="18"/>
                <w:lang w:eastAsia="zh-CN"/>
              </w:rPr>
              <w:t>DC_12A_n66A</w:t>
            </w:r>
          </w:p>
          <w:p w14:paraId="3F265A8F" w14:textId="77777777" w:rsidR="00691DCE" w:rsidRDefault="00691DCE" w:rsidP="007A67B5">
            <w:pPr>
              <w:keepNext/>
              <w:keepLines/>
              <w:spacing w:after="0"/>
              <w:jc w:val="center"/>
              <w:rPr>
                <w:rFonts w:ascii="Arial" w:hAnsi="Arial"/>
                <w:sz w:val="18"/>
                <w:lang w:val="en-US"/>
              </w:rPr>
            </w:pPr>
            <w:r w:rsidRPr="000126E5">
              <w:rPr>
                <w:rFonts w:ascii="Arial" w:hAnsi="Arial"/>
                <w:sz w:val="18"/>
                <w:lang w:eastAsia="zh-CN"/>
              </w:rPr>
              <w:t>DC_12A_n77A</w:t>
            </w:r>
          </w:p>
        </w:tc>
      </w:tr>
      <w:tr w:rsidR="00691DCE" w:rsidRPr="0024034C" w14:paraId="04160744" w14:textId="77777777" w:rsidTr="007A67B5">
        <w:trPr>
          <w:trHeight w:val="187"/>
          <w:jc w:val="center"/>
        </w:trPr>
        <w:tc>
          <w:tcPr>
            <w:tcW w:w="3397" w:type="dxa"/>
            <w:shd w:val="clear" w:color="auto" w:fill="auto"/>
            <w:noWrap/>
          </w:tcPr>
          <w:p w14:paraId="1938F1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389D37C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02714EF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DC_12A_n78A</w:t>
            </w:r>
          </w:p>
          <w:p w14:paraId="4FEE4D3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DC_66A_n78A</w:t>
            </w:r>
          </w:p>
        </w:tc>
      </w:tr>
      <w:tr w:rsidR="00691DCE" w:rsidRPr="0024034C" w14:paraId="7AA69CF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21679C"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0890B67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32B4070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DC_12A_n78A</w:t>
            </w:r>
          </w:p>
          <w:p w14:paraId="3F7EB30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DC_66A_n78A</w:t>
            </w:r>
          </w:p>
        </w:tc>
      </w:tr>
      <w:tr w:rsidR="00691DCE" w:rsidRPr="0078166A" w14:paraId="498392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E1450A" w14:textId="77777777" w:rsidR="00691DCE" w:rsidRPr="0078166A" w:rsidRDefault="00691DCE" w:rsidP="007A67B5">
            <w:pPr>
              <w:keepNext/>
              <w:keepLines/>
              <w:spacing w:after="0"/>
              <w:jc w:val="center"/>
              <w:rPr>
                <w:rFonts w:ascii="Arial" w:hAnsi="Arial"/>
                <w:sz w:val="18"/>
                <w:lang w:val="fr-FR"/>
              </w:rPr>
            </w:pPr>
            <w:r w:rsidRPr="0078166A">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31227437" w14:textId="77777777" w:rsidR="00691DCE" w:rsidRPr="0078166A" w:rsidRDefault="00691DCE" w:rsidP="007A67B5">
            <w:pPr>
              <w:keepNext/>
              <w:keepLines/>
              <w:spacing w:after="0"/>
              <w:jc w:val="center"/>
              <w:rPr>
                <w:rFonts w:ascii="Arial" w:hAnsi="Arial"/>
                <w:sz w:val="18"/>
              </w:rPr>
            </w:pPr>
            <w:r w:rsidRPr="0078166A">
              <w:rPr>
                <w:rFonts w:ascii="Arial" w:hAnsi="Arial"/>
                <w:sz w:val="18"/>
              </w:rPr>
              <w:t>DC_2A_n78A</w:t>
            </w:r>
          </w:p>
          <w:p w14:paraId="11D124D2" w14:textId="77777777" w:rsidR="00691DCE" w:rsidRPr="0078166A" w:rsidRDefault="00691DCE" w:rsidP="007A67B5">
            <w:pPr>
              <w:keepNext/>
              <w:keepLines/>
              <w:spacing w:after="0"/>
              <w:jc w:val="center"/>
              <w:rPr>
                <w:rFonts w:ascii="Arial" w:hAnsi="Arial"/>
                <w:sz w:val="18"/>
              </w:rPr>
            </w:pPr>
            <w:r w:rsidRPr="0078166A">
              <w:rPr>
                <w:rFonts w:ascii="Arial" w:hAnsi="Arial"/>
                <w:sz w:val="18"/>
              </w:rPr>
              <w:t>DC_12A_n78A</w:t>
            </w:r>
          </w:p>
          <w:p w14:paraId="1F7E40AB" w14:textId="77777777" w:rsidR="00691DCE" w:rsidRPr="0078166A" w:rsidRDefault="00691DCE" w:rsidP="007A67B5">
            <w:pPr>
              <w:keepNext/>
              <w:keepLines/>
              <w:spacing w:after="0"/>
              <w:jc w:val="center"/>
              <w:rPr>
                <w:rFonts w:ascii="Arial" w:hAnsi="Arial"/>
                <w:sz w:val="18"/>
              </w:rPr>
            </w:pPr>
            <w:r w:rsidRPr="0078166A">
              <w:rPr>
                <w:rFonts w:ascii="Arial" w:hAnsi="Arial"/>
                <w:sz w:val="18"/>
              </w:rPr>
              <w:t>DC_66A_n78A</w:t>
            </w:r>
          </w:p>
        </w:tc>
      </w:tr>
      <w:tr w:rsidR="00691DCE" w:rsidRPr="0024034C" w14:paraId="2C18522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914874"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7B955CD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A_n78A</w:t>
            </w:r>
          </w:p>
        </w:tc>
      </w:tr>
      <w:tr w:rsidR="00691DCE" w:rsidRPr="0024034C" w14:paraId="3520ED35" w14:textId="77777777" w:rsidTr="007A67B5">
        <w:trPr>
          <w:trHeight w:val="187"/>
          <w:jc w:val="center"/>
        </w:trPr>
        <w:tc>
          <w:tcPr>
            <w:tcW w:w="3397" w:type="dxa"/>
            <w:shd w:val="clear" w:color="auto" w:fill="auto"/>
            <w:noWrap/>
            <w:vAlign w:val="center"/>
          </w:tcPr>
          <w:p w14:paraId="3C14106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DC_2A-13A_n2A-n77A</w:t>
            </w:r>
          </w:p>
          <w:p w14:paraId="68C6641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1DFB697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DC_2A_n77A</w:t>
            </w:r>
          </w:p>
          <w:p w14:paraId="5109547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DC_13A_n2A</w:t>
            </w:r>
          </w:p>
          <w:p w14:paraId="6DFA447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691DCE" w:rsidRPr="0024034C" w14:paraId="173A27DC" w14:textId="77777777" w:rsidTr="007A67B5">
        <w:trPr>
          <w:trHeight w:val="187"/>
          <w:jc w:val="center"/>
        </w:trPr>
        <w:tc>
          <w:tcPr>
            <w:tcW w:w="3397" w:type="dxa"/>
            <w:shd w:val="clear" w:color="auto" w:fill="auto"/>
            <w:noWrap/>
            <w:vAlign w:val="center"/>
          </w:tcPr>
          <w:p w14:paraId="4B38E6CA"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60FAB9BC"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0DB43FC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56FFB75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DC_2A_n5A</w:t>
            </w:r>
          </w:p>
          <w:p w14:paraId="2B2A779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691DCE" w:rsidRPr="0024034C" w14:paraId="5EAEC83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17D42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06329C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691DCE" w:rsidRPr="0024034C" w14:paraId="65CF759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44B58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lastRenderedPageBreak/>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50F424E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4138825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2FEC337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137E63F9"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DC_2A_n77A</w:t>
            </w:r>
            <w:r w:rsidRPr="0024034C">
              <w:rPr>
                <w:rFonts w:ascii="Arial" w:hAnsi="Arial"/>
                <w:sz w:val="18"/>
                <w:vertAlign w:val="superscript"/>
                <w:lang w:eastAsia="fi-FI"/>
              </w:rPr>
              <w:t>9</w:t>
            </w:r>
          </w:p>
          <w:p w14:paraId="72CE0CD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691DCE" w:rsidRPr="0024034C" w14:paraId="428B8F1C" w14:textId="77777777" w:rsidTr="007A67B5">
        <w:trPr>
          <w:trHeight w:val="187"/>
          <w:jc w:val="center"/>
        </w:trPr>
        <w:tc>
          <w:tcPr>
            <w:tcW w:w="3397" w:type="dxa"/>
            <w:shd w:val="clear" w:color="auto" w:fill="auto"/>
            <w:noWrap/>
          </w:tcPr>
          <w:p w14:paraId="62DEE17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1B7C9A9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DC_13A_n2A</w:t>
            </w:r>
          </w:p>
          <w:p w14:paraId="1643CFE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DC_66A_n2A</w:t>
            </w:r>
          </w:p>
        </w:tc>
      </w:tr>
      <w:tr w:rsidR="00691DCE" w:rsidRPr="0024034C" w14:paraId="01785600" w14:textId="77777777" w:rsidTr="007A67B5">
        <w:trPr>
          <w:trHeight w:val="187"/>
          <w:jc w:val="center"/>
        </w:trPr>
        <w:tc>
          <w:tcPr>
            <w:tcW w:w="3397" w:type="dxa"/>
            <w:shd w:val="clear" w:color="auto" w:fill="auto"/>
            <w:noWrap/>
          </w:tcPr>
          <w:p w14:paraId="7EFDF5D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6FCE378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DC_13A_n2A</w:t>
            </w:r>
          </w:p>
          <w:p w14:paraId="55358691"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DC_66A_n2A</w:t>
            </w:r>
          </w:p>
        </w:tc>
      </w:tr>
      <w:tr w:rsidR="00691DCE" w:rsidRPr="0024034C" w14:paraId="65D999A9" w14:textId="77777777" w:rsidTr="007A67B5">
        <w:trPr>
          <w:trHeight w:val="187"/>
          <w:jc w:val="center"/>
        </w:trPr>
        <w:tc>
          <w:tcPr>
            <w:tcW w:w="3397" w:type="dxa"/>
            <w:shd w:val="clear" w:color="auto" w:fill="auto"/>
            <w:noWrap/>
          </w:tcPr>
          <w:p w14:paraId="0087F20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7A5BC61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2DCB286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DC_66A_n5A</w:t>
            </w:r>
          </w:p>
        </w:tc>
      </w:tr>
      <w:tr w:rsidR="00691DCE" w:rsidRPr="0024034C" w14:paraId="2D6977C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E8C29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677EA8D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011F6B7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0480EF1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253A87"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294330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11ABBD1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7595C9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615537"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6E0F159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53BC30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489ECA34" w14:textId="77777777" w:rsidTr="007A67B5">
        <w:trPr>
          <w:trHeight w:val="187"/>
          <w:jc w:val="center"/>
        </w:trPr>
        <w:tc>
          <w:tcPr>
            <w:tcW w:w="3397" w:type="dxa"/>
            <w:shd w:val="clear" w:color="auto" w:fill="auto"/>
            <w:noWrap/>
          </w:tcPr>
          <w:p w14:paraId="0E7035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DC_2A-13A-66A_n48A</w:t>
            </w:r>
          </w:p>
          <w:p w14:paraId="01B9D1C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50B143A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DC_2A_n48A</w:t>
            </w:r>
          </w:p>
          <w:p w14:paraId="3B7CB2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DC_13A_n48A</w:t>
            </w:r>
          </w:p>
          <w:p w14:paraId="39DC045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DC_66A_n48A</w:t>
            </w:r>
          </w:p>
        </w:tc>
      </w:tr>
      <w:tr w:rsidR="00691DCE" w:rsidRPr="0024034C" w14:paraId="2724B91F" w14:textId="77777777" w:rsidTr="007A67B5">
        <w:trPr>
          <w:trHeight w:val="187"/>
          <w:jc w:val="center"/>
        </w:trPr>
        <w:tc>
          <w:tcPr>
            <w:tcW w:w="3397" w:type="dxa"/>
            <w:shd w:val="clear" w:color="auto" w:fill="auto"/>
            <w:noWrap/>
          </w:tcPr>
          <w:p w14:paraId="0EC015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DC_2A-13A-66A-66A_n48A</w:t>
            </w:r>
          </w:p>
          <w:p w14:paraId="7A13AB7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5FA6729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DC_2A_n48A</w:t>
            </w:r>
          </w:p>
          <w:p w14:paraId="0F87BE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DC_13A_n48A</w:t>
            </w:r>
          </w:p>
          <w:p w14:paraId="659BDAC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DC_66A_n48A</w:t>
            </w:r>
          </w:p>
        </w:tc>
      </w:tr>
      <w:tr w:rsidR="00691DCE" w:rsidRPr="0024034C" w14:paraId="7C35B7D4" w14:textId="77777777" w:rsidTr="007A67B5">
        <w:trPr>
          <w:trHeight w:val="187"/>
          <w:jc w:val="center"/>
        </w:trPr>
        <w:tc>
          <w:tcPr>
            <w:tcW w:w="3397" w:type="dxa"/>
            <w:shd w:val="clear" w:color="auto" w:fill="auto"/>
            <w:noWrap/>
          </w:tcPr>
          <w:p w14:paraId="46DE8FE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DC_2A-13A-66A_n66A</w:t>
            </w:r>
          </w:p>
          <w:p w14:paraId="6343B99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DC_2A-2A-13A-66A_n66A</w:t>
            </w:r>
          </w:p>
          <w:p w14:paraId="38335E1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DC_2A-13A-66A-66A_n66A</w:t>
            </w:r>
          </w:p>
          <w:p w14:paraId="25ADBE2C"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156576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DC_2A_n66A</w:t>
            </w:r>
          </w:p>
          <w:p w14:paraId="70878D4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DC_13A_n66A</w:t>
            </w:r>
          </w:p>
          <w:p w14:paraId="1B43342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691DCE" w14:paraId="5F43D75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DA282B" w14:textId="77777777" w:rsidR="00691DCE" w:rsidRDefault="00691DCE" w:rsidP="007A67B5">
            <w:pPr>
              <w:keepNext/>
              <w:keepLines/>
              <w:spacing w:after="0"/>
              <w:jc w:val="center"/>
              <w:rPr>
                <w:rFonts w:ascii="Arial" w:hAnsi="Arial"/>
                <w:sz w:val="18"/>
                <w:lang w:eastAsia="fi-FI"/>
              </w:rPr>
            </w:pPr>
            <w:r w:rsidRPr="00326FA9">
              <w:rPr>
                <w:rFonts w:ascii="Arial" w:hAnsi="Arial"/>
                <w:sz w:val="18"/>
                <w:lang w:val="fi-FI" w:eastAsia="fi-FI"/>
              </w:rPr>
              <w:t>DC_2A-13A</w:t>
            </w:r>
            <w:r>
              <w:rPr>
                <w:rFonts w:ascii="Arial" w:hAnsi="Arial"/>
                <w:sz w:val="18"/>
                <w:lang w:val="fi-FI" w:eastAsia="fi-FI"/>
              </w:rPr>
              <w:t>-</w:t>
            </w:r>
            <w:r w:rsidRPr="00326FA9">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5343BFAE"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DC_2A_n66A</w:t>
            </w:r>
          </w:p>
          <w:p w14:paraId="691D49AE"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DC_13A_n66A</w:t>
            </w:r>
          </w:p>
          <w:p w14:paraId="23A07F64"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691DCE" w14:paraId="3457570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AA529E"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val="fi-FI" w:eastAsia="fi-FI"/>
              </w:rPr>
              <w:t>DC_2A-2A-13A</w:t>
            </w:r>
            <w:r>
              <w:rPr>
                <w:rFonts w:ascii="Arial" w:hAnsi="Arial"/>
                <w:sz w:val="18"/>
                <w:lang w:val="fi-FI" w:eastAsia="fi-FI"/>
              </w:rPr>
              <w:t>-</w:t>
            </w:r>
            <w:r w:rsidRPr="00BC7BAB">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493061F2"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DC_2A_n66A</w:t>
            </w:r>
          </w:p>
          <w:p w14:paraId="602A65FE"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DC_13A_n66A</w:t>
            </w:r>
          </w:p>
          <w:p w14:paraId="55979C63"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691DCE" w14:paraId="57C8557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B1C7CA" w14:textId="77777777" w:rsidR="00691DCE" w:rsidRDefault="00691DCE" w:rsidP="007A67B5">
            <w:pPr>
              <w:keepNext/>
              <w:keepLines/>
              <w:spacing w:after="0"/>
              <w:jc w:val="center"/>
              <w:rPr>
                <w:rFonts w:ascii="Arial" w:hAnsi="Arial"/>
                <w:sz w:val="18"/>
                <w:lang w:eastAsia="fi-FI"/>
              </w:rPr>
            </w:pPr>
            <w:r w:rsidRPr="00762487">
              <w:rPr>
                <w:rFonts w:ascii="Arial" w:hAnsi="Arial"/>
                <w:sz w:val="18"/>
                <w:lang w:eastAsia="fi-FI"/>
              </w:rPr>
              <w:t>DC_2A-13A-66A</w:t>
            </w:r>
            <w:r>
              <w:rPr>
                <w:rFonts w:ascii="Arial" w:hAnsi="Arial"/>
                <w:sz w:val="18"/>
                <w:lang w:eastAsia="fi-FI"/>
              </w:rPr>
              <w:t>-</w:t>
            </w:r>
            <w:r w:rsidRPr="00762487">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604A3E9D" w14:textId="77777777" w:rsidR="00691DCE" w:rsidRDefault="00691DCE" w:rsidP="007A67B5">
            <w:pPr>
              <w:keepNext/>
              <w:keepLines/>
              <w:spacing w:after="0"/>
              <w:jc w:val="center"/>
              <w:rPr>
                <w:rFonts w:ascii="Arial" w:hAnsi="Arial" w:cs="Arial"/>
                <w:sz w:val="18"/>
                <w:szCs w:val="18"/>
              </w:rPr>
            </w:pPr>
            <w:r w:rsidRPr="00DD4AE1">
              <w:rPr>
                <w:rFonts w:ascii="Arial" w:hAnsi="Arial"/>
                <w:sz w:val="18"/>
                <w:lang w:eastAsia="fi-FI"/>
              </w:rPr>
              <w:t>DC_2A_n66A</w:t>
            </w:r>
          </w:p>
          <w:p w14:paraId="1B50E9A6" w14:textId="77777777" w:rsidR="00691DCE" w:rsidRDefault="00691DCE" w:rsidP="007A67B5">
            <w:pPr>
              <w:keepNext/>
              <w:keepLines/>
              <w:spacing w:after="0"/>
              <w:jc w:val="center"/>
              <w:rPr>
                <w:rFonts w:ascii="Arial" w:hAnsi="Arial" w:cs="Arial"/>
                <w:sz w:val="18"/>
                <w:szCs w:val="18"/>
              </w:rPr>
            </w:pPr>
            <w:r w:rsidRPr="00DD4AE1">
              <w:rPr>
                <w:rFonts w:ascii="Arial" w:hAnsi="Arial"/>
                <w:sz w:val="18"/>
                <w:lang w:eastAsia="fi-FI"/>
              </w:rPr>
              <w:t>DC_13A_n66A</w:t>
            </w:r>
          </w:p>
          <w:p w14:paraId="0A204C44"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141A80B5"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691DCE" w14:paraId="30189DA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840C3A"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DC_2A-2A-13A-66A</w:t>
            </w:r>
            <w:r>
              <w:rPr>
                <w:rFonts w:ascii="Arial" w:hAnsi="Arial"/>
                <w:sz w:val="18"/>
                <w:lang w:eastAsia="fi-FI"/>
              </w:rPr>
              <w:t>-</w:t>
            </w:r>
            <w:r w:rsidRPr="00DD4AE1">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53D5DDEB" w14:textId="77777777" w:rsidR="00691DCE" w:rsidRDefault="00691DCE" w:rsidP="007A67B5">
            <w:pPr>
              <w:keepNext/>
              <w:keepLines/>
              <w:spacing w:after="0"/>
              <w:jc w:val="center"/>
              <w:rPr>
                <w:rFonts w:ascii="Arial" w:hAnsi="Arial" w:cs="Arial"/>
                <w:sz w:val="18"/>
                <w:szCs w:val="18"/>
              </w:rPr>
            </w:pPr>
            <w:r w:rsidRPr="00DD4AE1">
              <w:rPr>
                <w:rFonts w:ascii="Arial" w:hAnsi="Arial"/>
                <w:sz w:val="18"/>
                <w:lang w:eastAsia="fi-FI"/>
              </w:rPr>
              <w:t>DC_2A_n66A</w:t>
            </w:r>
          </w:p>
          <w:p w14:paraId="4EAF59D6" w14:textId="77777777" w:rsidR="00691DCE" w:rsidRDefault="00691DCE" w:rsidP="007A67B5">
            <w:pPr>
              <w:keepNext/>
              <w:keepLines/>
              <w:spacing w:after="0"/>
              <w:jc w:val="center"/>
              <w:rPr>
                <w:rFonts w:ascii="Arial" w:hAnsi="Arial" w:cs="Arial"/>
                <w:sz w:val="18"/>
                <w:szCs w:val="18"/>
              </w:rPr>
            </w:pPr>
            <w:r w:rsidRPr="00DD4AE1">
              <w:rPr>
                <w:rFonts w:ascii="Arial" w:hAnsi="Arial"/>
                <w:sz w:val="18"/>
                <w:lang w:eastAsia="fi-FI"/>
              </w:rPr>
              <w:t>DC_13A_n66A</w:t>
            </w:r>
          </w:p>
          <w:p w14:paraId="38163BF0"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48062DD2"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691DCE" w:rsidRPr="0024034C" w14:paraId="34DADD39" w14:textId="77777777" w:rsidTr="007A67B5">
        <w:trPr>
          <w:trHeight w:val="187"/>
          <w:jc w:val="center"/>
        </w:trPr>
        <w:tc>
          <w:tcPr>
            <w:tcW w:w="3397" w:type="dxa"/>
            <w:shd w:val="clear" w:color="auto" w:fill="auto"/>
            <w:noWrap/>
          </w:tcPr>
          <w:p w14:paraId="3B6479F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18A6D278"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Pr>
                <w:rFonts w:ascii="Arial" w:hAnsi="Arial"/>
                <w:sz w:val="18"/>
                <w:lang w:eastAsia="fi-FI"/>
              </w:rPr>
              <w:t>2</w:t>
            </w:r>
            <w:r w:rsidRPr="0024034C">
              <w:rPr>
                <w:rFonts w:ascii="Arial" w:hAnsi="Arial"/>
                <w:sz w:val="18"/>
                <w:lang w:eastAsia="fi-FI"/>
              </w:rPr>
              <w:t>A_n66A</w:t>
            </w:r>
          </w:p>
          <w:p w14:paraId="52E4F6B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DC_13A_n66A</w:t>
            </w:r>
          </w:p>
        </w:tc>
      </w:tr>
      <w:tr w:rsidR="00691DCE" w:rsidRPr="0024034C" w14:paraId="3D129967" w14:textId="77777777" w:rsidTr="007A67B5">
        <w:trPr>
          <w:trHeight w:val="187"/>
          <w:jc w:val="center"/>
        </w:trPr>
        <w:tc>
          <w:tcPr>
            <w:tcW w:w="3397" w:type="dxa"/>
            <w:shd w:val="clear" w:color="auto" w:fill="auto"/>
            <w:noWrap/>
          </w:tcPr>
          <w:p w14:paraId="4B659365"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12D472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7B3FCFF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5A19A8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DC_2A-2A-13A-66A-66A_n77A</w:t>
            </w:r>
          </w:p>
          <w:p w14:paraId="2564B64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23B21924"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27B2EE8"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4AC32FE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691DCE" w:rsidRPr="0024034C" w14:paraId="50190AE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93CA08"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9BA3E9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78FF1A36"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D9D8C3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691DCE" w:rsidRPr="0024034C" w14:paraId="607610C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C3E933"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5D64CF3"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1952F732"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1EE208B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691DCE" w:rsidRPr="0024034C" w14:paraId="1090B60F" w14:textId="77777777" w:rsidTr="007A67B5">
        <w:trPr>
          <w:trHeight w:val="187"/>
          <w:jc w:val="center"/>
        </w:trPr>
        <w:tc>
          <w:tcPr>
            <w:tcW w:w="3397" w:type="dxa"/>
            <w:shd w:val="clear" w:color="auto" w:fill="auto"/>
            <w:noWrap/>
          </w:tcPr>
          <w:p w14:paraId="2C6D8AA4"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016C76D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3917F7F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67907AB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DC_2A_n66A</w:t>
            </w:r>
          </w:p>
          <w:p w14:paraId="2CC1E9A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262D4D3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DC_13A_n66A</w:t>
            </w:r>
          </w:p>
          <w:p w14:paraId="32F8DF0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691DCE" w:rsidRPr="0024034C" w14:paraId="67E2F5F8" w14:textId="77777777" w:rsidTr="007A67B5">
        <w:trPr>
          <w:trHeight w:val="187"/>
          <w:jc w:val="center"/>
        </w:trPr>
        <w:tc>
          <w:tcPr>
            <w:tcW w:w="3397" w:type="dxa"/>
            <w:shd w:val="clear" w:color="auto" w:fill="auto"/>
            <w:noWrap/>
          </w:tcPr>
          <w:p w14:paraId="1AA51EDD"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4B9DCDB7"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7FE9BF9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DC_14A_n2A</w:t>
            </w:r>
          </w:p>
          <w:p w14:paraId="4568FDF2"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DC_30A_n2A</w:t>
            </w:r>
          </w:p>
        </w:tc>
      </w:tr>
      <w:tr w:rsidR="00691DCE" w:rsidRPr="0024034C" w14:paraId="629B3E5D" w14:textId="77777777" w:rsidTr="007A67B5">
        <w:trPr>
          <w:trHeight w:val="187"/>
          <w:jc w:val="center"/>
        </w:trPr>
        <w:tc>
          <w:tcPr>
            <w:tcW w:w="3397" w:type="dxa"/>
            <w:shd w:val="clear" w:color="auto" w:fill="auto"/>
            <w:noWrap/>
          </w:tcPr>
          <w:p w14:paraId="090308C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DC_2A-14A-30A_n66A</w:t>
            </w:r>
          </w:p>
        </w:tc>
        <w:tc>
          <w:tcPr>
            <w:tcW w:w="3686" w:type="dxa"/>
          </w:tcPr>
          <w:p w14:paraId="5473AFE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752FF7F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DC_14A_n66A</w:t>
            </w:r>
          </w:p>
          <w:p w14:paraId="4C4806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p w14:paraId="023266B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691DCE" w:rsidRPr="0024034C" w14:paraId="3F898D7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B4655A"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lastRenderedPageBreak/>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3BA1304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31C69E2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DC_14A_n66A</w:t>
            </w:r>
          </w:p>
          <w:p w14:paraId="2BAE80D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p w14:paraId="60914178"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691DCE" w:rsidRPr="0024034C" w14:paraId="05275CD9" w14:textId="77777777" w:rsidTr="007A67B5">
        <w:trPr>
          <w:trHeight w:val="187"/>
          <w:jc w:val="center"/>
        </w:trPr>
        <w:tc>
          <w:tcPr>
            <w:tcW w:w="3397" w:type="dxa"/>
            <w:shd w:val="clear" w:color="auto" w:fill="auto"/>
            <w:noWrap/>
          </w:tcPr>
          <w:p w14:paraId="1B058F50"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3F57AB8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215D48F8" w14:textId="77777777" w:rsidR="00691DCE" w:rsidRPr="0024034C" w:rsidRDefault="00691DCE" w:rsidP="007A67B5">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12C51888"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2E4AC2F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691DCE" w:rsidRPr="0024034C" w14:paraId="0A5275CD" w14:textId="77777777" w:rsidTr="007A67B5">
        <w:trPr>
          <w:trHeight w:val="187"/>
          <w:jc w:val="center"/>
        </w:trPr>
        <w:tc>
          <w:tcPr>
            <w:tcW w:w="3397" w:type="dxa"/>
            <w:shd w:val="clear" w:color="auto" w:fill="auto"/>
            <w:noWrap/>
          </w:tcPr>
          <w:p w14:paraId="5221AAC0"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DC_2A-14A-30A_n77(2A)</w:t>
            </w:r>
            <w:r w:rsidRPr="0024034C">
              <w:rPr>
                <w:rFonts w:ascii="Arial" w:hAnsi="Arial"/>
                <w:bCs/>
                <w:sz w:val="18"/>
                <w:vertAlign w:val="superscript"/>
                <w:lang w:eastAsia="fi-FI"/>
              </w:rPr>
              <w:t xml:space="preserve"> 9</w:t>
            </w:r>
          </w:p>
        </w:tc>
        <w:tc>
          <w:tcPr>
            <w:tcW w:w="3686" w:type="dxa"/>
          </w:tcPr>
          <w:p w14:paraId="70A0713F"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5625747F" w14:textId="77777777" w:rsidR="00691DCE" w:rsidRDefault="00691DCE" w:rsidP="007A67B5">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75F31AA7"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DC_30A_n77A</w:t>
            </w:r>
            <w:r w:rsidRPr="0024034C">
              <w:rPr>
                <w:rFonts w:ascii="Arial" w:hAnsi="Arial"/>
                <w:bCs/>
                <w:sz w:val="18"/>
                <w:vertAlign w:val="superscript"/>
                <w:lang w:eastAsia="fi-FI"/>
              </w:rPr>
              <w:t>9</w:t>
            </w:r>
          </w:p>
        </w:tc>
      </w:tr>
      <w:tr w:rsidR="00691DCE" w:rsidRPr="0024034C" w14:paraId="37EC9707" w14:textId="77777777" w:rsidTr="007A67B5">
        <w:trPr>
          <w:trHeight w:val="187"/>
          <w:jc w:val="center"/>
        </w:trPr>
        <w:tc>
          <w:tcPr>
            <w:tcW w:w="3397" w:type="dxa"/>
            <w:shd w:val="clear" w:color="auto" w:fill="auto"/>
            <w:noWrap/>
          </w:tcPr>
          <w:p w14:paraId="187DFA2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33F1E130"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6158CB6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2680D80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0F18E301" w14:textId="77777777" w:rsidTr="007A67B5">
        <w:trPr>
          <w:trHeight w:val="187"/>
          <w:jc w:val="center"/>
        </w:trPr>
        <w:tc>
          <w:tcPr>
            <w:tcW w:w="3397" w:type="dxa"/>
            <w:shd w:val="clear" w:color="auto" w:fill="auto"/>
            <w:noWrap/>
          </w:tcPr>
          <w:p w14:paraId="0A6AC5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3D27B7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37AA7CC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DC_14A_n2A</w:t>
            </w:r>
          </w:p>
          <w:p w14:paraId="2282CD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0602BF8D" w14:textId="77777777" w:rsidTr="007A67B5">
        <w:trPr>
          <w:trHeight w:val="187"/>
          <w:jc w:val="center"/>
        </w:trPr>
        <w:tc>
          <w:tcPr>
            <w:tcW w:w="3397" w:type="dxa"/>
            <w:shd w:val="clear" w:color="auto" w:fill="auto"/>
            <w:noWrap/>
          </w:tcPr>
          <w:p w14:paraId="48C954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DC_2A-14A-66A_n30A</w:t>
            </w:r>
          </w:p>
        </w:tc>
        <w:tc>
          <w:tcPr>
            <w:tcW w:w="3686" w:type="dxa"/>
          </w:tcPr>
          <w:p w14:paraId="6EBED3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29BD6F3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DC_14A_n30A</w:t>
            </w:r>
          </w:p>
          <w:p w14:paraId="6360720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35EA25B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7B2B43"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3A3775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7C96C59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DC_14A_n30A</w:t>
            </w:r>
          </w:p>
          <w:p w14:paraId="3F26287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41D827D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B656FD"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583422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632A7B5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DC_14A_n30A</w:t>
            </w:r>
          </w:p>
          <w:p w14:paraId="6FCA602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060F251C" w14:textId="77777777" w:rsidTr="007A67B5">
        <w:trPr>
          <w:trHeight w:val="187"/>
          <w:jc w:val="center"/>
        </w:trPr>
        <w:tc>
          <w:tcPr>
            <w:tcW w:w="3397" w:type="dxa"/>
            <w:shd w:val="clear" w:color="auto" w:fill="auto"/>
            <w:noWrap/>
          </w:tcPr>
          <w:p w14:paraId="1C7E25D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2E7DCFA4"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2B93A51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5A30328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691DCE" w:rsidRPr="0024034C" w14:paraId="01D93C6B" w14:textId="77777777" w:rsidTr="007A67B5">
        <w:trPr>
          <w:trHeight w:val="187"/>
          <w:jc w:val="center"/>
        </w:trPr>
        <w:tc>
          <w:tcPr>
            <w:tcW w:w="3397" w:type="dxa"/>
            <w:shd w:val="clear" w:color="auto" w:fill="auto"/>
            <w:noWrap/>
          </w:tcPr>
          <w:p w14:paraId="0E0F624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7F397BED"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5B54404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4A322C4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691DCE" w:rsidRPr="0024034C" w14:paraId="741AD4CD" w14:textId="77777777" w:rsidTr="007A67B5">
        <w:trPr>
          <w:trHeight w:val="187"/>
          <w:jc w:val="center"/>
        </w:trPr>
        <w:tc>
          <w:tcPr>
            <w:tcW w:w="3397" w:type="dxa"/>
            <w:shd w:val="clear" w:color="auto" w:fill="auto"/>
            <w:noWrap/>
          </w:tcPr>
          <w:p w14:paraId="05EF973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DC_2A-14A-66A_n77A</w:t>
            </w:r>
            <w:r w:rsidRPr="0024034C">
              <w:rPr>
                <w:rFonts w:ascii="Arial" w:hAnsi="Arial"/>
                <w:bCs/>
                <w:sz w:val="18"/>
                <w:vertAlign w:val="superscript"/>
                <w:lang w:eastAsia="fi-FI"/>
              </w:rPr>
              <w:t>9</w:t>
            </w:r>
          </w:p>
          <w:p w14:paraId="5387B66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186D4D1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343391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96C1CA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0394876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691DCE" w:rsidRPr="0024034C" w14:paraId="67372E74" w14:textId="77777777" w:rsidTr="007A67B5">
        <w:trPr>
          <w:trHeight w:val="187"/>
          <w:jc w:val="center"/>
        </w:trPr>
        <w:tc>
          <w:tcPr>
            <w:tcW w:w="3397" w:type="dxa"/>
            <w:shd w:val="clear" w:color="auto" w:fill="auto"/>
            <w:noWrap/>
          </w:tcPr>
          <w:p w14:paraId="4462B5A2"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DC_2A-14A-66A_n77(2A)</w:t>
            </w:r>
            <w:r w:rsidRPr="0024034C">
              <w:rPr>
                <w:rFonts w:ascii="Arial" w:hAnsi="Arial"/>
                <w:bCs/>
                <w:sz w:val="18"/>
                <w:vertAlign w:val="superscript"/>
                <w:lang w:eastAsia="fi-FI"/>
              </w:rPr>
              <w:t xml:space="preserve"> 9</w:t>
            </w:r>
          </w:p>
        </w:tc>
        <w:tc>
          <w:tcPr>
            <w:tcW w:w="3686" w:type="dxa"/>
          </w:tcPr>
          <w:p w14:paraId="19DED6C1"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14E167DB" w14:textId="77777777" w:rsidR="00691DCE" w:rsidRDefault="00691DCE" w:rsidP="007A67B5">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265A09D0"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691DCE" w:rsidRPr="0024034C" w14:paraId="4231FE42" w14:textId="77777777" w:rsidTr="007A67B5">
        <w:trPr>
          <w:trHeight w:val="187"/>
          <w:jc w:val="center"/>
        </w:trPr>
        <w:tc>
          <w:tcPr>
            <w:tcW w:w="3397" w:type="dxa"/>
            <w:shd w:val="clear" w:color="auto" w:fill="auto"/>
            <w:noWrap/>
          </w:tcPr>
          <w:p w14:paraId="4AFDF35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0B6CB988"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65164BFA"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236DB12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691DCE" w:rsidRPr="0024034C" w14:paraId="5E47E4CA" w14:textId="77777777" w:rsidTr="007A67B5">
        <w:trPr>
          <w:trHeight w:val="187"/>
          <w:jc w:val="center"/>
        </w:trPr>
        <w:tc>
          <w:tcPr>
            <w:tcW w:w="3397" w:type="dxa"/>
            <w:shd w:val="clear" w:color="auto" w:fill="auto"/>
            <w:noWrap/>
          </w:tcPr>
          <w:p w14:paraId="12F402B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36181C8A"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560BA49C"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17B6E3A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691DCE" w:rsidRPr="0024034C" w14:paraId="71F10BE5" w14:textId="77777777" w:rsidTr="007A67B5">
        <w:trPr>
          <w:trHeight w:val="187"/>
          <w:jc w:val="center"/>
        </w:trPr>
        <w:tc>
          <w:tcPr>
            <w:tcW w:w="3397" w:type="dxa"/>
            <w:shd w:val="clear" w:color="auto" w:fill="auto"/>
            <w:noWrap/>
          </w:tcPr>
          <w:p w14:paraId="07210DE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1A1EF55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30B6DA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691DCE" w:rsidRPr="0024034C" w14:paraId="28459A99" w14:textId="77777777" w:rsidTr="007A67B5">
        <w:trPr>
          <w:trHeight w:val="187"/>
          <w:jc w:val="center"/>
        </w:trPr>
        <w:tc>
          <w:tcPr>
            <w:tcW w:w="3397" w:type="dxa"/>
            <w:shd w:val="clear" w:color="auto" w:fill="auto"/>
            <w:noWrap/>
          </w:tcPr>
          <w:p w14:paraId="47624E9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216E078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15242FA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691DCE" w:rsidRPr="0024034C" w14:paraId="5CEC7AB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48B381"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2D1B202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04AC315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tc>
      </w:tr>
      <w:tr w:rsidR="00691DCE" w:rsidRPr="0024034C" w14:paraId="1D620136" w14:textId="77777777" w:rsidTr="007A67B5">
        <w:trPr>
          <w:trHeight w:val="187"/>
          <w:jc w:val="center"/>
        </w:trPr>
        <w:tc>
          <w:tcPr>
            <w:tcW w:w="3397" w:type="dxa"/>
            <w:shd w:val="clear" w:color="auto" w:fill="auto"/>
            <w:noWrap/>
          </w:tcPr>
          <w:p w14:paraId="772BADB7"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DC_2A-29A-30A_n77A</w:t>
            </w:r>
            <w:r w:rsidRPr="0024034C">
              <w:rPr>
                <w:rFonts w:ascii="Arial" w:hAnsi="Arial"/>
                <w:bCs/>
                <w:sz w:val="18"/>
                <w:vertAlign w:val="superscript"/>
                <w:lang w:eastAsia="fi-FI"/>
              </w:rPr>
              <w:t>9</w:t>
            </w:r>
          </w:p>
          <w:p w14:paraId="61B448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5C4997AA" w14:textId="77777777" w:rsidR="00691DCE" w:rsidRPr="0024034C" w:rsidRDefault="00691DCE" w:rsidP="007A67B5">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E4C3A3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691DCE" w:rsidRPr="0024034C" w14:paraId="6703F725" w14:textId="77777777" w:rsidTr="007A67B5">
        <w:trPr>
          <w:trHeight w:val="187"/>
          <w:jc w:val="center"/>
        </w:trPr>
        <w:tc>
          <w:tcPr>
            <w:tcW w:w="3397" w:type="dxa"/>
            <w:shd w:val="clear" w:color="auto" w:fill="auto"/>
            <w:noWrap/>
          </w:tcPr>
          <w:p w14:paraId="53D535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35613C0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6E484EC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691DCE" w:rsidRPr="0024034C" w14:paraId="22B00B47" w14:textId="77777777" w:rsidTr="007A67B5">
        <w:trPr>
          <w:trHeight w:val="187"/>
          <w:jc w:val="center"/>
        </w:trPr>
        <w:tc>
          <w:tcPr>
            <w:tcW w:w="3397" w:type="dxa"/>
            <w:shd w:val="clear" w:color="auto" w:fill="auto"/>
            <w:noWrap/>
          </w:tcPr>
          <w:p w14:paraId="1E2D3D3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4891C9E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1BFBB73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691DCE" w:rsidRPr="0024034C" w14:paraId="1A3CC7A2" w14:textId="77777777" w:rsidTr="007A67B5">
        <w:trPr>
          <w:trHeight w:val="187"/>
          <w:jc w:val="center"/>
        </w:trPr>
        <w:tc>
          <w:tcPr>
            <w:tcW w:w="3397" w:type="dxa"/>
            <w:shd w:val="clear" w:color="auto" w:fill="auto"/>
            <w:noWrap/>
          </w:tcPr>
          <w:p w14:paraId="56AD5DE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53F8998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3276AE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49F76E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C34FAC"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67D43E5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54688D0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22AF704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5CFB73"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6E272B2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6FAEDF0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7C7DE619" w14:textId="77777777" w:rsidTr="007A67B5">
        <w:trPr>
          <w:trHeight w:val="187"/>
          <w:jc w:val="center"/>
        </w:trPr>
        <w:tc>
          <w:tcPr>
            <w:tcW w:w="3397" w:type="dxa"/>
            <w:shd w:val="clear" w:color="auto" w:fill="auto"/>
            <w:noWrap/>
          </w:tcPr>
          <w:p w14:paraId="3F723D9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1CB08FE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3C8CB16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691DCE" w14:paraId="5A8E15F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F143B3" w14:textId="77777777" w:rsidR="00691DCE" w:rsidRDefault="00691DCE" w:rsidP="007A67B5">
            <w:pPr>
              <w:keepNext/>
              <w:keepLines/>
              <w:spacing w:after="0"/>
              <w:jc w:val="center"/>
              <w:rPr>
                <w:rFonts w:ascii="Arial" w:hAnsi="Arial" w:cs="Arial"/>
                <w:sz w:val="18"/>
                <w:szCs w:val="18"/>
                <w:lang w:eastAsia="ja-JP"/>
              </w:rPr>
            </w:pPr>
            <w:r w:rsidRPr="00E668CC">
              <w:rPr>
                <w:rFonts w:ascii="Arial" w:hAnsi="Arial" w:cs="Arial"/>
                <w:sz w:val="18"/>
                <w:lang w:eastAsia="ja-JP"/>
              </w:rPr>
              <w:lastRenderedPageBreak/>
              <w:t>DC_2A-29A</w:t>
            </w:r>
            <w:r>
              <w:rPr>
                <w:rFonts w:ascii="Arial" w:hAnsi="Arial" w:cs="Arial"/>
                <w:sz w:val="18"/>
                <w:lang w:eastAsia="ja-JP"/>
              </w:rPr>
              <w:t>-</w:t>
            </w:r>
            <w:r w:rsidRPr="00E668CC">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36BECBD2" w14:textId="77777777" w:rsidR="00691DCE" w:rsidRDefault="00691DCE" w:rsidP="007A67B5">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509E0E0E" w14:textId="77777777" w:rsidR="00691DCE" w:rsidRDefault="00691DCE" w:rsidP="007A67B5">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691DCE" w14:paraId="0153556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ED6745" w14:textId="77777777" w:rsidR="00691DCE" w:rsidRDefault="00691DCE" w:rsidP="007A67B5">
            <w:pPr>
              <w:keepNext/>
              <w:keepLines/>
              <w:spacing w:after="0"/>
              <w:jc w:val="center"/>
              <w:rPr>
                <w:rFonts w:ascii="Arial" w:hAnsi="Arial" w:cs="Arial"/>
                <w:sz w:val="18"/>
                <w:szCs w:val="18"/>
                <w:lang w:eastAsia="ja-JP"/>
              </w:rPr>
            </w:pPr>
            <w:r w:rsidRPr="00326FA9">
              <w:rPr>
                <w:rFonts w:ascii="Arial" w:hAnsi="Arial" w:cs="Arial"/>
                <w:sz w:val="18"/>
                <w:lang w:eastAsia="ja-JP"/>
              </w:rPr>
              <w:t>DC_2A-2A-29A</w:t>
            </w:r>
            <w:r>
              <w:rPr>
                <w:rFonts w:ascii="Arial" w:hAnsi="Arial" w:cs="Arial"/>
                <w:sz w:val="18"/>
                <w:lang w:eastAsia="ja-JP"/>
              </w:rPr>
              <w:t>-</w:t>
            </w:r>
            <w:r w:rsidRPr="00326FA9">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099F80EF" w14:textId="77777777" w:rsidR="00691DCE" w:rsidRDefault="00691DCE" w:rsidP="007A67B5">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47221383" w14:textId="77777777" w:rsidR="00691DCE" w:rsidRDefault="00691DCE" w:rsidP="007A67B5">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691DCE" w:rsidRPr="0024034C" w14:paraId="172D164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FFBE22" w14:textId="77777777" w:rsidR="00691DCE" w:rsidRPr="0024034C" w:rsidRDefault="00691DCE" w:rsidP="007A67B5">
            <w:pPr>
              <w:keepNext/>
              <w:keepLines/>
              <w:spacing w:after="0"/>
              <w:jc w:val="center"/>
              <w:rPr>
                <w:rFonts w:ascii="Arial" w:hAnsi="Arial" w:cs="Arial"/>
                <w:sz w:val="18"/>
                <w:szCs w:val="18"/>
                <w:lang w:val="fr-FR" w:eastAsia="ja-JP"/>
              </w:rPr>
            </w:pPr>
            <w:r w:rsidRPr="0024034C">
              <w:rPr>
                <w:rFonts w:ascii="Arial" w:hAnsi="Arial"/>
                <w:sz w:val="18"/>
                <w:lang w:val="fr-FR" w:eastAsia="ja-JP"/>
              </w:rPr>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122E1245"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0C7FA01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691DCE" w:rsidRPr="0024034C" w14:paraId="6F8CCD47" w14:textId="77777777" w:rsidTr="007A67B5">
        <w:trPr>
          <w:trHeight w:val="187"/>
          <w:jc w:val="center"/>
        </w:trPr>
        <w:tc>
          <w:tcPr>
            <w:tcW w:w="3397" w:type="dxa"/>
            <w:shd w:val="clear" w:color="auto" w:fill="auto"/>
            <w:noWrap/>
          </w:tcPr>
          <w:p w14:paraId="37BB802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2F30F9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4E21002"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691DCE" w:rsidRPr="0024034C" w14:paraId="4654CFCD" w14:textId="77777777" w:rsidTr="007A67B5">
        <w:trPr>
          <w:trHeight w:val="187"/>
          <w:jc w:val="center"/>
        </w:trPr>
        <w:tc>
          <w:tcPr>
            <w:tcW w:w="3397" w:type="dxa"/>
            <w:shd w:val="clear" w:color="auto" w:fill="auto"/>
            <w:noWrap/>
          </w:tcPr>
          <w:p w14:paraId="07AC119C"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6F2C480A" w14:textId="77777777" w:rsidR="00691DCE" w:rsidRPr="0024034C" w:rsidRDefault="00691DCE" w:rsidP="007A67B5">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10D49495"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2799E309" w14:textId="77777777" w:rsidTr="007A67B5">
        <w:trPr>
          <w:trHeight w:val="187"/>
          <w:jc w:val="center"/>
        </w:trPr>
        <w:tc>
          <w:tcPr>
            <w:tcW w:w="3397" w:type="dxa"/>
            <w:shd w:val="clear" w:color="auto" w:fill="auto"/>
            <w:noWrap/>
          </w:tcPr>
          <w:p w14:paraId="3EB4C3B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DC_2A-30A-(n)5AA</w:t>
            </w:r>
          </w:p>
          <w:p w14:paraId="37C6027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4258D8F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DC_2A_n5A</w:t>
            </w:r>
          </w:p>
          <w:p w14:paraId="658901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DC_30A_n5A</w:t>
            </w:r>
          </w:p>
          <w:p w14:paraId="541AEA4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691DCE" w:rsidRPr="0024034C" w14:paraId="4C5CDB85" w14:textId="77777777" w:rsidTr="007A67B5">
        <w:trPr>
          <w:trHeight w:val="187"/>
          <w:jc w:val="center"/>
        </w:trPr>
        <w:tc>
          <w:tcPr>
            <w:tcW w:w="3397" w:type="dxa"/>
            <w:shd w:val="clear" w:color="auto" w:fill="auto"/>
            <w:noWrap/>
          </w:tcPr>
          <w:p w14:paraId="55A789D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175EDD9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2D6781FC"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76F266C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691DCE" w:rsidRPr="0024034C" w14:paraId="4F23C372" w14:textId="77777777" w:rsidTr="007A67B5">
        <w:trPr>
          <w:trHeight w:val="187"/>
          <w:jc w:val="center"/>
        </w:trPr>
        <w:tc>
          <w:tcPr>
            <w:tcW w:w="3397" w:type="dxa"/>
            <w:shd w:val="clear" w:color="auto" w:fill="auto"/>
            <w:noWrap/>
          </w:tcPr>
          <w:p w14:paraId="215E5C4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DC_2A-30A-66A-66A_n2A</w:t>
            </w:r>
          </w:p>
        </w:tc>
        <w:tc>
          <w:tcPr>
            <w:tcW w:w="3686" w:type="dxa"/>
          </w:tcPr>
          <w:p w14:paraId="3C05E269"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48CBA3D8"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47597D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691DCE" w:rsidRPr="0024034C" w14:paraId="0808F38A" w14:textId="77777777" w:rsidTr="007A67B5">
        <w:trPr>
          <w:trHeight w:val="187"/>
          <w:jc w:val="center"/>
        </w:trPr>
        <w:tc>
          <w:tcPr>
            <w:tcW w:w="3397" w:type="dxa"/>
            <w:shd w:val="clear" w:color="auto" w:fill="auto"/>
            <w:noWrap/>
          </w:tcPr>
          <w:p w14:paraId="2A0DCAAD"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6E2515A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1FBC9A7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DC_30A_n5A</w:t>
            </w:r>
          </w:p>
          <w:p w14:paraId="217E5ED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DC_66A_n5A</w:t>
            </w:r>
          </w:p>
        </w:tc>
      </w:tr>
      <w:tr w:rsidR="00691DCE" w:rsidRPr="0024034C" w14:paraId="56C1DA7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73A6A9"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21CD7D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635C5A3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DC_30A_n5A</w:t>
            </w:r>
          </w:p>
          <w:p w14:paraId="68FD415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5015847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E6D1D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630DBB7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20DD963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DC_30A_n5A</w:t>
            </w:r>
          </w:p>
          <w:p w14:paraId="6FD817C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1177C5F6" w14:textId="77777777" w:rsidTr="007A67B5">
        <w:trPr>
          <w:trHeight w:val="187"/>
          <w:jc w:val="center"/>
        </w:trPr>
        <w:tc>
          <w:tcPr>
            <w:tcW w:w="3397" w:type="dxa"/>
            <w:shd w:val="clear" w:color="auto" w:fill="auto"/>
            <w:noWrap/>
          </w:tcPr>
          <w:p w14:paraId="64887CA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w:t>
            </w:r>
            <w:r w:rsidRPr="0024034C">
              <w:rPr>
                <w:rFonts w:ascii="Arial" w:hAnsi="Arial"/>
                <w:sz w:val="18"/>
              </w:rPr>
              <w:t>2A-30A-66A_n66A</w:t>
            </w:r>
          </w:p>
        </w:tc>
        <w:tc>
          <w:tcPr>
            <w:tcW w:w="3686" w:type="dxa"/>
          </w:tcPr>
          <w:p w14:paraId="632343A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DC_2A_n66A</w:t>
            </w:r>
          </w:p>
          <w:p w14:paraId="5AE7127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DC_30A_n66A</w:t>
            </w:r>
          </w:p>
          <w:p w14:paraId="6DBD47C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691DCE" w:rsidRPr="0024034C" w14:paraId="6A6CE04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F21D0C"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7551356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DC_2A_n66A</w:t>
            </w:r>
          </w:p>
          <w:p w14:paraId="477B1E7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DC_30A_n66A</w:t>
            </w:r>
          </w:p>
          <w:p w14:paraId="594C97E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691DCE" w:rsidRPr="0024034C" w14:paraId="61497FCC" w14:textId="77777777" w:rsidTr="007A67B5">
        <w:trPr>
          <w:trHeight w:val="187"/>
          <w:jc w:val="center"/>
        </w:trPr>
        <w:tc>
          <w:tcPr>
            <w:tcW w:w="3397" w:type="dxa"/>
            <w:shd w:val="clear" w:color="auto" w:fill="auto"/>
            <w:noWrap/>
          </w:tcPr>
          <w:p w14:paraId="6DE599D9"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1C4C1CA9"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2EF43891"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6A2ADCDA"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96790A8"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525415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691DCE" w:rsidRPr="0024034C" w14:paraId="3CA547C5" w14:textId="77777777" w:rsidTr="007A67B5">
        <w:trPr>
          <w:trHeight w:val="187"/>
          <w:jc w:val="center"/>
        </w:trPr>
        <w:tc>
          <w:tcPr>
            <w:tcW w:w="3397" w:type="dxa"/>
            <w:shd w:val="clear" w:color="auto" w:fill="auto"/>
            <w:noWrap/>
          </w:tcPr>
          <w:p w14:paraId="5BB8AE58"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DC_2A-30A-66A_n77(2A)</w:t>
            </w:r>
            <w:r w:rsidRPr="0024034C">
              <w:rPr>
                <w:rFonts w:ascii="Arial" w:hAnsi="Arial"/>
                <w:bCs/>
                <w:sz w:val="18"/>
                <w:vertAlign w:val="superscript"/>
                <w:lang w:eastAsia="fi-FI"/>
              </w:rPr>
              <w:t xml:space="preserve"> 9</w:t>
            </w:r>
          </w:p>
        </w:tc>
        <w:tc>
          <w:tcPr>
            <w:tcW w:w="3686" w:type="dxa"/>
          </w:tcPr>
          <w:p w14:paraId="57053BC3"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7ED280DA" w14:textId="77777777" w:rsidR="00691DCE" w:rsidRDefault="00691DCE" w:rsidP="007A67B5">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6CA6234E"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691DCE" w:rsidRPr="0024034C" w14:paraId="2CD44624" w14:textId="77777777" w:rsidTr="007A67B5">
        <w:trPr>
          <w:trHeight w:val="187"/>
          <w:jc w:val="center"/>
        </w:trPr>
        <w:tc>
          <w:tcPr>
            <w:tcW w:w="3397" w:type="dxa"/>
            <w:shd w:val="clear" w:color="auto" w:fill="auto"/>
            <w:noWrap/>
          </w:tcPr>
          <w:p w14:paraId="2BBF21B7"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DC_2A-46A_n41A-n66A</w:t>
            </w:r>
          </w:p>
          <w:p w14:paraId="5E7D3874"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04EBA538" w14:textId="77777777" w:rsidR="00691DCE" w:rsidRPr="0024034C" w:rsidRDefault="00691DCE" w:rsidP="007A67B5">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5F2DF81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01942EC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691DCE" w:rsidRPr="0024034C" w14:paraId="1F504E9F" w14:textId="77777777" w:rsidTr="007A67B5">
        <w:trPr>
          <w:trHeight w:val="187"/>
          <w:jc w:val="center"/>
        </w:trPr>
        <w:tc>
          <w:tcPr>
            <w:tcW w:w="3397" w:type="dxa"/>
            <w:shd w:val="clear" w:color="auto" w:fill="auto"/>
            <w:noWrap/>
          </w:tcPr>
          <w:p w14:paraId="66939A7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DC_2A-46A_n41A-n71A</w:t>
            </w:r>
          </w:p>
          <w:p w14:paraId="479A705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DC_2A-46C_n41A-n71A</w:t>
            </w:r>
          </w:p>
          <w:p w14:paraId="0AD54B66"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33BA309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DC_2A_n41A</w:t>
            </w:r>
          </w:p>
          <w:p w14:paraId="08E6F4F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691DCE" w:rsidRPr="0024034C" w14:paraId="5DB1E679" w14:textId="77777777" w:rsidTr="007A67B5">
        <w:trPr>
          <w:trHeight w:val="187"/>
          <w:jc w:val="center"/>
        </w:trPr>
        <w:tc>
          <w:tcPr>
            <w:tcW w:w="3397" w:type="dxa"/>
            <w:shd w:val="clear" w:color="auto" w:fill="auto"/>
            <w:noWrap/>
          </w:tcPr>
          <w:p w14:paraId="66E4E7A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DC_2A-46A_n41(2A)-n71A</w:t>
            </w:r>
          </w:p>
          <w:p w14:paraId="7697CCD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DC_2A-46C_n41(2A)-n71A</w:t>
            </w:r>
          </w:p>
          <w:p w14:paraId="389AC99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2533C1F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DC_2A_n41A</w:t>
            </w:r>
          </w:p>
          <w:p w14:paraId="4DA568C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DC_2A_n71A</w:t>
            </w:r>
          </w:p>
        </w:tc>
      </w:tr>
      <w:tr w:rsidR="00691DCE" w:rsidRPr="0024034C" w14:paraId="3EC5FADA" w14:textId="77777777" w:rsidTr="007A67B5">
        <w:trPr>
          <w:trHeight w:val="187"/>
          <w:jc w:val="center"/>
        </w:trPr>
        <w:tc>
          <w:tcPr>
            <w:tcW w:w="3397" w:type="dxa"/>
            <w:shd w:val="clear" w:color="auto" w:fill="auto"/>
            <w:noWrap/>
          </w:tcPr>
          <w:p w14:paraId="0CE388AD"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0FFF0AB9"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464B25B0"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4BF1998B"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0E9C43B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1BDE6B4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691DCE" w:rsidRPr="0024034C" w14:paraId="56E623EA" w14:textId="77777777" w:rsidTr="007A67B5">
        <w:trPr>
          <w:trHeight w:val="187"/>
          <w:jc w:val="center"/>
        </w:trPr>
        <w:tc>
          <w:tcPr>
            <w:tcW w:w="3397" w:type="dxa"/>
            <w:shd w:val="clear" w:color="auto" w:fill="auto"/>
            <w:noWrap/>
          </w:tcPr>
          <w:p w14:paraId="4C354D4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DC_2A-46A-48A_n5A</w:t>
            </w:r>
          </w:p>
          <w:p w14:paraId="33E316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DC_2A-46C-48A_n5A</w:t>
            </w:r>
          </w:p>
          <w:p w14:paraId="29ECC22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DC_2A-46D-48A_n5A</w:t>
            </w:r>
          </w:p>
          <w:p w14:paraId="7AE13C6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2DD79E1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43D82A9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fi-FI"/>
              </w:rPr>
              <w:t>DC_48A_n5A</w:t>
            </w:r>
          </w:p>
        </w:tc>
      </w:tr>
      <w:tr w:rsidR="00691DCE" w:rsidRPr="0024034C" w14:paraId="303E47CD" w14:textId="77777777" w:rsidTr="007A67B5">
        <w:trPr>
          <w:trHeight w:val="187"/>
          <w:jc w:val="center"/>
        </w:trPr>
        <w:tc>
          <w:tcPr>
            <w:tcW w:w="3397" w:type="dxa"/>
            <w:shd w:val="clear" w:color="auto" w:fill="auto"/>
            <w:noWrap/>
          </w:tcPr>
          <w:p w14:paraId="55FCB208" w14:textId="77777777" w:rsidR="00691DCE" w:rsidRPr="0024034C" w:rsidRDefault="00691DCE" w:rsidP="007A67B5">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DC_2A-46A-48A_</w:t>
            </w:r>
            <w:r w:rsidRPr="0024034C">
              <w:rPr>
                <w:rFonts w:ascii="Arial" w:eastAsia="Malgun Gothic" w:hAnsi="Arial"/>
                <w:sz w:val="18"/>
                <w:szCs w:val="18"/>
                <w:lang w:eastAsia="ko-KR"/>
              </w:rPr>
              <w:t>n66A</w:t>
            </w:r>
          </w:p>
          <w:p w14:paraId="5A46B791" w14:textId="77777777" w:rsidR="00691DCE" w:rsidRPr="0024034C" w:rsidRDefault="00691DCE" w:rsidP="007A67B5">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65FD2DA2" w14:textId="77777777" w:rsidR="00691DCE" w:rsidRPr="0024034C" w:rsidRDefault="00691DCE" w:rsidP="007A67B5">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3CCC98A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1008779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2FDF9AB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fi-FI"/>
              </w:rPr>
              <w:t>DC_48A_n66A</w:t>
            </w:r>
          </w:p>
        </w:tc>
      </w:tr>
      <w:tr w:rsidR="00691DCE" w:rsidRPr="0024034C" w14:paraId="082AB873" w14:textId="77777777" w:rsidTr="007A67B5">
        <w:trPr>
          <w:trHeight w:val="187"/>
          <w:jc w:val="center"/>
        </w:trPr>
        <w:tc>
          <w:tcPr>
            <w:tcW w:w="3397" w:type="dxa"/>
            <w:shd w:val="clear" w:color="auto" w:fill="auto"/>
            <w:noWrap/>
          </w:tcPr>
          <w:p w14:paraId="60555298" w14:textId="77777777" w:rsidR="00691DCE" w:rsidRPr="0024034C" w:rsidRDefault="00691DCE" w:rsidP="007A67B5">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444E8A3A" w14:textId="77777777" w:rsidR="00691DCE" w:rsidRPr="0024034C" w:rsidRDefault="00691DCE" w:rsidP="007A67B5">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1419BA53" w14:textId="77777777" w:rsidR="00691DCE" w:rsidRPr="0024034C" w:rsidRDefault="00691DCE" w:rsidP="007A67B5">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3A0DC12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DC_2A_n5A</w:t>
            </w:r>
          </w:p>
          <w:p w14:paraId="3CB85F3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DC_66A_n5A</w:t>
            </w:r>
          </w:p>
        </w:tc>
      </w:tr>
      <w:tr w:rsidR="00691DCE" w:rsidRPr="0024034C" w14:paraId="4DC5138B" w14:textId="77777777" w:rsidTr="007A67B5">
        <w:trPr>
          <w:trHeight w:val="187"/>
          <w:jc w:val="center"/>
        </w:trPr>
        <w:tc>
          <w:tcPr>
            <w:tcW w:w="3397" w:type="dxa"/>
            <w:shd w:val="clear" w:color="auto" w:fill="auto"/>
            <w:noWrap/>
          </w:tcPr>
          <w:p w14:paraId="69F2CEF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lastRenderedPageBreak/>
              <w:t>DC_2A-46A-66A_n41A</w:t>
            </w:r>
          </w:p>
          <w:p w14:paraId="22FAECF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0F6196A7" w14:textId="77777777" w:rsidR="00691DCE" w:rsidRPr="0024034C" w:rsidDel="00FE2337" w:rsidRDefault="00691DCE" w:rsidP="007A67B5">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2DDD2CC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190AC8C6" w14:textId="77777777" w:rsidR="00691DCE" w:rsidRPr="0024034C" w:rsidDel="00FE2337" w:rsidRDefault="00691DCE" w:rsidP="007A67B5">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691DCE" w:rsidRPr="0024034C" w14:paraId="763EDA6C" w14:textId="77777777" w:rsidTr="007A67B5">
        <w:trPr>
          <w:trHeight w:val="187"/>
          <w:jc w:val="center"/>
        </w:trPr>
        <w:tc>
          <w:tcPr>
            <w:tcW w:w="3397" w:type="dxa"/>
            <w:shd w:val="clear" w:color="auto" w:fill="auto"/>
            <w:noWrap/>
          </w:tcPr>
          <w:p w14:paraId="1C8B9D8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DC_2A-46A-66A_n41(2A)</w:t>
            </w:r>
          </w:p>
          <w:p w14:paraId="332627D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DC_2A-46C-66A_n41(2A)</w:t>
            </w:r>
          </w:p>
          <w:p w14:paraId="59D2617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76F27C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4F9A872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DC_66A_n41A</w:t>
            </w:r>
          </w:p>
        </w:tc>
      </w:tr>
      <w:tr w:rsidR="00691DCE" w:rsidRPr="0024034C" w14:paraId="73CBF919" w14:textId="77777777" w:rsidTr="007A67B5">
        <w:trPr>
          <w:trHeight w:val="187"/>
          <w:jc w:val="center"/>
        </w:trPr>
        <w:tc>
          <w:tcPr>
            <w:tcW w:w="3397" w:type="dxa"/>
            <w:shd w:val="clear" w:color="auto" w:fill="auto"/>
            <w:noWrap/>
          </w:tcPr>
          <w:p w14:paraId="644E4E7A"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DC_2A-46A-66A_n71A</w:t>
            </w:r>
          </w:p>
          <w:p w14:paraId="2B25983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5C4DD737" w14:textId="77777777" w:rsidR="00691DCE" w:rsidRPr="0024034C" w:rsidDel="00FE2337" w:rsidRDefault="00691DCE" w:rsidP="007A67B5">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3146334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6D29B32F" w14:textId="77777777" w:rsidR="00691DCE" w:rsidRPr="0024034C" w:rsidDel="00FE2337" w:rsidRDefault="00691DCE" w:rsidP="007A67B5">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691DCE" w:rsidRPr="0024034C" w14:paraId="53F2C5A2" w14:textId="77777777" w:rsidTr="007A67B5">
        <w:trPr>
          <w:trHeight w:val="187"/>
          <w:jc w:val="center"/>
        </w:trPr>
        <w:tc>
          <w:tcPr>
            <w:tcW w:w="3397" w:type="dxa"/>
            <w:shd w:val="clear" w:color="auto" w:fill="auto"/>
            <w:noWrap/>
          </w:tcPr>
          <w:p w14:paraId="73202AF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DC_2A-48A-(n)5AA</w:t>
            </w:r>
          </w:p>
        </w:tc>
        <w:tc>
          <w:tcPr>
            <w:tcW w:w="3686" w:type="dxa"/>
          </w:tcPr>
          <w:p w14:paraId="341E364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DC_2A_n5A</w:t>
            </w:r>
          </w:p>
          <w:p w14:paraId="061614B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DC_48A_n5A</w:t>
            </w:r>
          </w:p>
          <w:p w14:paraId="1824B9A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202E7D3D" w14:textId="77777777" w:rsidTr="007A67B5">
        <w:trPr>
          <w:trHeight w:val="187"/>
          <w:jc w:val="center"/>
        </w:trPr>
        <w:tc>
          <w:tcPr>
            <w:tcW w:w="3397" w:type="dxa"/>
            <w:shd w:val="clear" w:color="auto" w:fill="auto"/>
            <w:noWrap/>
          </w:tcPr>
          <w:p w14:paraId="2394B7C3"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DC_2A-46A_n66A-n71A</w:t>
            </w:r>
          </w:p>
          <w:p w14:paraId="1B5A7A80"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DC_2A-46C_n66A-n71A</w:t>
            </w:r>
          </w:p>
          <w:p w14:paraId="791A3EF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7EEF5C7A"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DC_2A_n66A</w:t>
            </w:r>
          </w:p>
          <w:p w14:paraId="3FBBBC2A"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noProof/>
                <w:sz w:val="18"/>
              </w:rPr>
              <w:t>DC_2A_n71A</w:t>
            </w:r>
          </w:p>
        </w:tc>
      </w:tr>
      <w:tr w:rsidR="00691DCE" w:rsidRPr="0024034C" w14:paraId="4C1D5BFE" w14:textId="77777777" w:rsidTr="007A67B5">
        <w:trPr>
          <w:trHeight w:val="187"/>
          <w:jc w:val="center"/>
        </w:trPr>
        <w:tc>
          <w:tcPr>
            <w:tcW w:w="3397" w:type="dxa"/>
            <w:shd w:val="clear" w:color="auto" w:fill="auto"/>
            <w:noWrap/>
          </w:tcPr>
          <w:p w14:paraId="328748CE" w14:textId="77777777" w:rsidR="00691DCE" w:rsidRPr="0024034C" w:rsidRDefault="00691DCE" w:rsidP="007A67B5">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0B00D0C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DC_2A_n48A</w:t>
            </w:r>
          </w:p>
          <w:p w14:paraId="3956B9F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DC_2A_n66A</w:t>
            </w:r>
          </w:p>
          <w:p w14:paraId="4F27FCE2" w14:textId="77777777" w:rsidR="00691DCE" w:rsidRPr="0024034C" w:rsidRDefault="00691DCE" w:rsidP="007A67B5">
            <w:pPr>
              <w:keepNext/>
              <w:keepLines/>
              <w:spacing w:after="0"/>
              <w:jc w:val="center"/>
              <w:rPr>
                <w:rFonts w:ascii="Arial" w:hAnsi="Arial"/>
                <w:noProof/>
                <w:sz w:val="18"/>
              </w:rPr>
            </w:pPr>
            <w:r w:rsidRPr="0024034C">
              <w:rPr>
                <w:rFonts w:ascii="Arial" w:hAnsi="Arial"/>
                <w:sz w:val="18"/>
                <w:lang w:eastAsia="ja-JP"/>
              </w:rPr>
              <w:t>DC_48A_n66A</w:t>
            </w:r>
          </w:p>
        </w:tc>
      </w:tr>
      <w:tr w:rsidR="00691DCE" w:rsidRPr="0024034C" w14:paraId="5810BBD5" w14:textId="77777777" w:rsidTr="007A67B5">
        <w:trPr>
          <w:trHeight w:val="187"/>
          <w:jc w:val="center"/>
        </w:trPr>
        <w:tc>
          <w:tcPr>
            <w:tcW w:w="3397" w:type="dxa"/>
            <w:shd w:val="clear" w:color="auto" w:fill="auto"/>
            <w:noWrap/>
          </w:tcPr>
          <w:p w14:paraId="1D5EFCB6"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DC_2A-48A-66A_n2A</w:t>
            </w:r>
          </w:p>
          <w:p w14:paraId="601198FF"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1E276866"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68DCCAE6" w14:textId="77777777" w:rsidR="00691DCE" w:rsidRPr="0024034C" w:rsidRDefault="00691DCE" w:rsidP="007A67B5">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7960BC1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0F1C6C5D"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5075F3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691DCE" w:rsidRPr="0024034C" w14:paraId="74976FCC" w14:textId="77777777" w:rsidTr="007A67B5">
        <w:trPr>
          <w:trHeight w:val="187"/>
          <w:jc w:val="center"/>
        </w:trPr>
        <w:tc>
          <w:tcPr>
            <w:tcW w:w="3397" w:type="dxa"/>
            <w:shd w:val="clear" w:color="auto" w:fill="auto"/>
            <w:noWrap/>
          </w:tcPr>
          <w:p w14:paraId="1502D1B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2835271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1A285DC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19A1F09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691DCE" w:rsidRPr="0024034C" w14:paraId="6D63C16E" w14:textId="77777777" w:rsidTr="007A67B5">
        <w:trPr>
          <w:trHeight w:val="187"/>
          <w:jc w:val="center"/>
        </w:trPr>
        <w:tc>
          <w:tcPr>
            <w:tcW w:w="3397" w:type="dxa"/>
            <w:shd w:val="clear" w:color="auto" w:fill="auto"/>
            <w:noWrap/>
          </w:tcPr>
          <w:p w14:paraId="70A8E5F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DC_2A-48C-66A_n5A</w:t>
            </w:r>
          </w:p>
          <w:p w14:paraId="1A8BDE9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02E661C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5B41E7D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0A68B13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691DCE" w:rsidRPr="0024034C" w14:paraId="0D7A2C43" w14:textId="77777777" w:rsidTr="007A67B5">
        <w:trPr>
          <w:trHeight w:val="187"/>
          <w:jc w:val="center"/>
        </w:trPr>
        <w:tc>
          <w:tcPr>
            <w:tcW w:w="3397" w:type="dxa"/>
            <w:shd w:val="clear" w:color="auto" w:fill="auto"/>
            <w:noWrap/>
          </w:tcPr>
          <w:p w14:paraId="27007E1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58F300C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7D713E0F"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7C66C40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691DCE" w:rsidRPr="0024034C" w14:paraId="313ED6DA" w14:textId="77777777" w:rsidTr="007A67B5">
        <w:trPr>
          <w:trHeight w:val="187"/>
          <w:jc w:val="center"/>
        </w:trPr>
        <w:tc>
          <w:tcPr>
            <w:tcW w:w="3397" w:type="dxa"/>
            <w:shd w:val="clear" w:color="auto" w:fill="auto"/>
            <w:noWrap/>
          </w:tcPr>
          <w:p w14:paraId="2300CE5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70F8F529"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19E21504"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114CFC51"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51787C4D" w14:textId="77777777" w:rsidR="00691DCE" w:rsidRPr="0024034C" w:rsidRDefault="00691DCE" w:rsidP="007A67B5">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16457DC0"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02F5F82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691DCE" w:rsidRPr="0024034C" w14:paraId="510E3B49" w14:textId="77777777" w:rsidTr="007A67B5">
        <w:trPr>
          <w:trHeight w:val="187"/>
          <w:jc w:val="center"/>
        </w:trPr>
        <w:tc>
          <w:tcPr>
            <w:tcW w:w="3397" w:type="dxa"/>
            <w:shd w:val="clear" w:color="auto" w:fill="auto"/>
            <w:noWrap/>
          </w:tcPr>
          <w:p w14:paraId="52C5306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71DDD92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66E04D76"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46088CC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24034C" w14:paraId="3CB312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053CCF"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25FA8A26"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17928915"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6BA1A3B9"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3312D9C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7539A4F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3F79C935"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3E28C24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691DCE" w:rsidRPr="00745CAF" w14:paraId="7C3C5D8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CD8BD6" w14:textId="77777777" w:rsidR="00691DCE" w:rsidRPr="0024034C" w:rsidRDefault="00691DCE" w:rsidP="007A67B5">
            <w:pPr>
              <w:keepNext/>
              <w:keepLines/>
              <w:spacing w:after="0"/>
              <w:jc w:val="center"/>
              <w:rPr>
                <w:rFonts w:ascii="Arial" w:hAnsi="Arial"/>
                <w:sz w:val="18"/>
                <w:lang w:val="fi-FI" w:eastAsia="fi-FI"/>
              </w:rPr>
            </w:pPr>
            <w:r w:rsidRPr="00363BE7">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347A66C3" w14:textId="77777777" w:rsidR="00691DCE" w:rsidRPr="00260D49" w:rsidRDefault="00691DCE" w:rsidP="007A67B5">
            <w:pPr>
              <w:keepNext/>
              <w:keepLines/>
              <w:spacing w:after="0"/>
              <w:jc w:val="center"/>
              <w:rPr>
                <w:rFonts w:ascii="Arial" w:hAnsi="Arial"/>
                <w:sz w:val="18"/>
                <w:lang w:val="fi-FI" w:eastAsia="fi-FI"/>
              </w:rPr>
            </w:pPr>
            <w:r w:rsidRPr="00260D49">
              <w:rPr>
                <w:rFonts w:ascii="Arial" w:hAnsi="Arial"/>
                <w:sz w:val="18"/>
                <w:lang w:val="fi-FI" w:eastAsia="fi-FI"/>
              </w:rPr>
              <w:t>DC_2A_n2A</w:t>
            </w:r>
            <w:r w:rsidRPr="00260D49">
              <w:rPr>
                <w:rFonts w:ascii="Arial" w:hAnsi="Arial"/>
                <w:sz w:val="18"/>
                <w:vertAlign w:val="superscript"/>
                <w:lang w:val="fi-FI" w:eastAsia="fi-FI"/>
              </w:rPr>
              <w:t>4</w:t>
            </w:r>
          </w:p>
          <w:p w14:paraId="56C50E65" w14:textId="77777777" w:rsidR="00691DCE" w:rsidRPr="00264DAF" w:rsidRDefault="00691DCE" w:rsidP="007A67B5">
            <w:pPr>
              <w:keepNext/>
              <w:keepLines/>
              <w:spacing w:after="0"/>
              <w:jc w:val="center"/>
              <w:rPr>
                <w:rFonts w:ascii="Arial" w:hAnsi="Arial"/>
                <w:sz w:val="18"/>
                <w:lang w:val="fi-FI" w:eastAsia="fi-FI"/>
              </w:rPr>
            </w:pPr>
            <w:r w:rsidRPr="00264DAF">
              <w:rPr>
                <w:rFonts w:ascii="Arial" w:hAnsi="Arial"/>
                <w:sz w:val="18"/>
                <w:lang w:val="fi-FI" w:eastAsia="fi-FI"/>
              </w:rPr>
              <w:t>DC_2A_n41A</w:t>
            </w:r>
          </w:p>
          <w:p w14:paraId="60C62470" w14:textId="77777777" w:rsidR="00691DCE" w:rsidRPr="00264DAF" w:rsidRDefault="00691DCE" w:rsidP="007A67B5">
            <w:pPr>
              <w:keepNext/>
              <w:keepLines/>
              <w:spacing w:after="0"/>
              <w:jc w:val="center"/>
              <w:rPr>
                <w:rFonts w:ascii="Arial" w:hAnsi="Arial"/>
                <w:sz w:val="18"/>
                <w:lang w:val="fi-FI" w:eastAsia="fi-FI"/>
              </w:rPr>
            </w:pPr>
            <w:r w:rsidRPr="00264DAF">
              <w:rPr>
                <w:rFonts w:ascii="Arial" w:hAnsi="Arial"/>
                <w:sz w:val="18"/>
                <w:lang w:val="fi-FI" w:eastAsia="fi-FI"/>
              </w:rPr>
              <w:t>DC_66A_n2A</w:t>
            </w:r>
          </w:p>
          <w:p w14:paraId="2C70BE2C" w14:textId="77777777" w:rsidR="00691DCE" w:rsidRPr="00260D49" w:rsidRDefault="00691DCE" w:rsidP="007A67B5">
            <w:pPr>
              <w:keepNext/>
              <w:keepLines/>
              <w:spacing w:after="0"/>
              <w:jc w:val="center"/>
              <w:rPr>
                <w:rFonts w:ascii="Arial" w:hAnsi="Arial"/>
                <w:sz w:val="18"/>
                <w:lang w:val="fi-FI" w:eastAsia="fi-FI"/>
              </w:rPr>
            </w:pPr>
            <w:r w:rsidRPr="00264DAF">
              <w:rPr>
                <w:rFonts w:ascii="Arial" w:hAnsi="Arial"/>
                <w:sz w:val="18"/>
                <w:lang w:val="fi-FI" w:eastAsia="fi-FI"/>
              </w:rPr>
              <w:t>DC_66A_n41A</w:t>
            </w:r>
          </w:p>
        </w:tc>
      </w:tr>
      <w:tr w:rsidR="00691DCE" w:rsidRPr="00260D49" w14:paraId="18E28D0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DCB8B8" w14:textId="77777777" w:rsidR="00691DCE" w:rsidRPr="00363BE7" w:rsidRDefault="00691DCE" w:rsidP="007A67B5">
            <w:pPr>
              <w:keepNext/>
              <w:keepLines/>
              <w:spacing w:after="0"/>
              <w:jc w:val="center"/>
              <w:rPr>
                <w:rFonts w:ascii="Arial" w:hAnsi="Arial"/>
                <w:sz w:val="18"/>
                <w:lang w:val="fi-FI" w:eastAsia="fi-FI"/>
              </w:rPr>
            </w:pPr>
            <w:r w:rsidRPr="00CD2C0B">
              <w:rPr>
                <w:rFonts w:ascii="Arial" w:hAnsi="Arial"/>
                <w:sz w:val="18"/>
                <w:lang w:val="fi-FI" w:eastAsia="fi-FI"/>
              </w:rPr>
              <w:t>DC_2A-66A_n2A-n66A</w:t>
            </w:r>
          </w:p>
        </w:tc>
        <w:tc>
          <w:tcPr>
            <w:tcW w:w="3686" w:type="dxa"/>
            <w:tcBorders>
              <w:top w:val="single" w:sz="4" w:space="0" w:color="auto"/>
              <w:left w:val="single" w:sz="4" w:space="0" w:color="auto"/>
              <w:bottom w:val="single" w:sz="4" w:space="0" w:color="auto"/>
              <w:right w:val="single" w:sz="4" w:space="0" w:color="auto"/>
            </w:tcBorders>
          </w:tcPr>
          <w:p w14:paraId="58A738FE" w14:textId="77777777" w:rsidR="00691DCE" w:rsidRPr="00230434" w:rsidRDefault="00691DCE" w:rsidP="007A67B5">
            <w:pPr>
              <w:keepNext/>
              <w:keepLines/>
              <w:spacing w:after="0"/>
              <w:jc w:val="center"/>
              <w:rPr>
                <w:rFonts w:ascii="Arial" w:hAnsi="Arial"/>
                <w:sz w:val="18"/>
                <w:lang w:val="fi-FI" w:eastAsia="fi-FI"/>
              </w:rPr>
            </w:pPr>
            <w:r w:rsidRPr="00230434">
              <w:rPr>
                <w:rFonts w:ascii="Arial" w:hAnsi="Arial"/>
                <w:sz w:val="18"/>
                <w:lang w:val="fi-FI" w:eastAsia="fi-FI"/>
              </w:rPr>
              <w:t>DC_2A_n2A</w:t>
            </w:r>
            <w:r w:rsidRPr="00260D49">
              <w:rPr>
                <w:rFonts w:ascii="Arial" w:hAnsi="Arial"/>
                <w:sz w:val="18"/>
                <w:vertAlign w:val="superscript"/>
                <w:lang w:val="fi-FI" w:eastAsia="fi-FI"/>
              </w:rPr>
              <w:t>4</w:t>
            </w:r>
          </w:p>
          <w:p w14:paraId="2242536C" w14:textId="77777777" w:rsidR="00691DCE" w:rsidRPr="00230434" w:rsidRDefault="00691DCE" w:rsidP="007A67B5">
            <w:pPr>
              <w:keepNext/>
              <w:keepLines/>
              <w:spacing w:after="0"/>
              <w:jc w:val="center"/>
              <w:rPr>
                <w:rFonts w:ascii="Arial" w:hAnsi="Arial"/>
                <w:sz w:val="18"/>
                <w:lang w:val="fi-FI" w:eastAsia="fi-FI"/>
              </w:rPr>
            </w:pPr>
            <w:r w:rsidRPr="00230434">
              <w:rPr>
                <w:rFonts w:ascii="Arial" w:hAnsi="Arial"/>
                <w:sz w:val="18"/>
                <w:lang w:val="fi-FI" w:eastAsia="fi-FI"/>
              </w:rPr>
              <w:t>DC_2A_n66A</w:t>
            </w:r>
          </w:p>
          <w:p w14:paraId="65872655" w14:textId="77777777" w:rsidR="00691DCE" w:rsidRPr="00230434" w:rsidRDefault="00691DCE" w:rsidP="007A67B5">
            <w:pPr>
              <w:keepNext/>
              <w:keepLines/>
              <w:spacing w:after="0"/>
              <w:jc w:val="center"/>
              <w:rPr>
                <w:rFonts w:ascii="Arial" w:hAnsi="Arial"/>
                <w:sz w:val="18"/>
                <w:lang w:val="fi-FI" w:eastAsia="fi-FI"/>
              </w:rPr>
            </w:pPr>
            <w:r w:rsidRPr="00230434">
              <w:rPr>
                <w:rFonts w:ascii="Arial" w:hAnsi="Arial"/>
                <w:sz w:val="18"/>
                <w:lang w:val="fi-FI" w:eastAsia="fi-FI"/>
              </w:rPr>
              <w:t>DC_66A_n2A</w:t>
            </w:r>
          </w:p>
          <w:p w14:paraId="0CD66B64" w14:textId="77777777" w:rsidR="00691DCE" w:rsidRPr="00260D49" w:rsidRDefault="00691DCE" w:rsidP="007A67B5">
            <w:pPr>
              <w:keepNext/>
              <w:keepLines/>
              <w:spacing w:after="0"/>
              <w:jc w:val="center"/>
              <w:rPr>
                <w:rFonts w:ascii="Arial" w:hAnsi="Arial"/>
                <w:sz w:val="18"/>
                <w:lang w:val="fi-FI" w:eastAsia="fi-FI"/>
              </w:rPr>
            </w:pPr>
            <w:r w:rsidRPr="00230434">
              <w:rPr>
                <w:rFonts w:ascii="Arial" w:hAnsi="Arial"/>
                <w:sz w:val="18"/>
                <w:lang w:val="fi-FI" w:eastAsia="fi-FI"/>
              </w:rPr>
              <w:t>DC_66A_n66A</w:t>
            </w:r>
            <w:r w:rsidRPr="00260D49">
              <w:rPr>
                <w:rFonts w:ascii="Arial" w:hAnsi="Arial"/>
                <w:sz w:val="18"/>
                <w:vertAlign w:val="superscript"/>
                <w:lang w:val="fi-FI" w:eastAsia="fi-FI"/>
              </w:rPr>
              <w:t>4</w:t>
            </w:r>
          </w:p>
        </w:tc>
      </w:tr>
      <w:tr w:rsidR="00691DCE" w:rsidRPr="00470EA5" w14:paraId="7D0E56A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48499D" w14:textId="77777777" w:rsidR="00691DCE" w:rsidRPr="0024034C"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5E3CD53D" w14:textId="77777777" w:rsidR="00691DCE" w:rsidRPr="00470EA5"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DC_2A_n2A</w:t>
            </w:r>
            <w:r w:rsidRPr="00470EA5">
              <w:rPr>
                <w:rFonts w:ascii="Arial" w:hAnsi="Arial"/>
                <w:sz w:val="18"/>
                <w:vertAlign w:val="superscript"/>
                <w:lang w:val="fi-FI" w:eastAsia="fi-FI"/>
              </w:rPr>
              <w:t>4</w:t>
            </w:r>
          </w:p>
          <w:p w14:paraId="5ECD70C1" w14:textId="77777777" w:rsidR="00691DCE" w:rsidRPr="00470EA5"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DC_2A_n71A</w:t>
            </w:r>
          </w:p>
          <w:p w14:paraId="0A6B9606" w14:textId="77777777" w:rsidR="00691DCE" w:rsidRPr="00470EA5"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DC_66A_n2A</w:t>
            </w:r>
          </w:p>
          <w:p w14:paraId="5C672BF6" w14:textId="77777777" w:rsidR="00691DCE" w:rsidRPr="00470EA5"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DC_66A_n71A</w:t>
            </w:r>
          </w:p>
        </w:tc>
      </w:tr>
      <w:tr w:rsidR="00691DCE" w:rsidRPr="0024034C" w14:paraId="704A0458" w14:textId="77777777" w:rsidTr="007A67B5">
        <w:trPr>
          <w:trHeight w:val="187"/>
          <w:jc w:val="center"/>
        </w:trPr>
        <w:tc>
          <w:tcPr>
            <w:tcW w:w="3397" w:type="dxa"/>
            <w:shd w:val="clear" w:color="auto" w:fill="auto"/>
            <w:noWrap/>
            <w:vAlign w:val="center"/>
          </w:tcPr>
          <w:p w14:paraId="2A1F402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DC_2A-66A_n2A-n77A</w:t>
            </w:r>
          </w:p>
          <w:p w14:paraId="0BECD8D6"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184733D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DC_2A_n77A</w:t>
            </w:r>
          </w:p>
          <w:p w14:paraId="7E9D0F2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DC_66A_n2A</w:t>
            </w:r>
          </w:p>
          <w:p w14:paraId="6A5C41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DC_66A_n77A</w:t>
            </w:r>
          </w:p>
        </w:tc>
      </w:tr>
      <w:tr w:rsidR="00691DCE" w:rsidRPr="0024034C" w14:paraId="0033F053" w14:textId="77777777" w:rsidTr="007A67B5">
        <w:trPr>
          <w:trHeight w:val="187"/>
          <w:jc w:val="center"/>
        </w:trPr>
        <w:tc>
          <w:tcPr>
            <w:tcW w:w="3397" w:type="dxa"/>
            <w:shd w:val="clear" w:color="auto" w:fill="auto"/>
            <w:noWrap/>
            <w:vAlign w:val="center"/>
          </w:tcPr>
          <w:p w14:paraId="6295A84A"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226616B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DC_2A_n77A</w:t>
            </w:r>
          </w:p>
          <w:p w14:paraId="41816F2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DC_66A_n2A</w:t>
            </w:r>
          </w:p>
          <w:p w14:paraId="1D91DF6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DC_66A_n77A</w:t>
            </w:r>
          </w:p>
        </w:tc>
      </w:tr>
      <w:tr w:rsidR="00691DCE" w:rsidRPr="0024034C" w14:paraId="694562E3" w14:textId="77777777" w:rsidTr="007A67B5">
        <w:trPr>
          <w:trHeight w:val="187"/>
          <w:jc w:val="center"/>
        </w:trPr>
        <w:tc>
          <w:tcPr>
            <w:tcW w:w="3397" w:type="dxa"/>
            <w:shd w:val="clear" w:color="auto" w:fill="auto"/>
            <w:noWrap/>
          </w:tcPr>
          <w:p w14:paraId="6397505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DC_2A-66A-(n)5AA</w:t>
            </w:r>
          </w:p>
          <w:p w14:paraId="3EF19ED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DC_2A-2A-66A-(n)5AA</w:t>
            </w:r>
          </w:p>
          <w:p w14:paraId="5667EE7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6C34C3F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DC_2A_n5A</w:t>
            </w:r>
          </w:p>
          <w:p w14:paraId="3F4FC2E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DC_66A_n5A</w:t>
            </w:r>
          </w:p>
          <w:p w14:paraId="71F5442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577CF9C2" w14:textId="77777777" w:rsidTr="007A67B5">
        <w:trPr>
          <w:trHeight w:val="187"/>
          <w:jc w:val="center"/>
        </w:trPr>
        <w:tc>
          <w:tcPr>
            <w:tcW w:w="3397" w:type="dxa"/>
            <w:shd w:val="clear" w:color="auto" w:fill="auto"/>
            <w:noWrap/>
          </w:tcPr>
          <w:p w14:paraId="25EF9813"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b/>
                <w:sz w:val="18"/>
              </w:rPr>
              <w:lastRenderedPageBreak/>
              <w:br w:type="page"/>
            </w:r>
            <w:r w:rsidRPr="0024034C">
              <w:rPr>
                <w:rFonts w:ascii="Arial" w:hAnsi="Arial" w:cs="Arial"/>
                <w:sz w:val="18"/>
                <w:szCs w:val="18"/>
              </w:rPr>
              <w:t>DC_2A-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73A9E32C"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29ADE123" w14:textId="77777777" w:rsidTr="007A67B5">
        <w:trPr>
          <w:trHeight w:val="187"/>
          <w:jc w:val="center"/>
        </w:trPr>
        <w:tc>
          <w:tcPr>
            <w:tcW w:w="3397" w:type="dxa"/>
            <w:shd w:val="clear" w:color="auto" w:fill="auto"/>
            <w:noWrap/>
          </w:tcPr>
          <w:p w14:paraId="70865B2B"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6D647CB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4310D77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7825B9A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5A4F3C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DC_2A_n5A</w:t>
            </w:r>
          </w:p>
          <w:p w14:paraId="2CCE84B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9C5DC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DC_5A_n77A</w:t>
            </w:r>
          </w:p>
          <w:p w14:paraId="06A66F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DC_66A_n5A</w:t>
            </w:r>
          </w:p>
          <w:p w14:paraId="3A10984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691DCE" w:rsidRPr="0024034C" w14:paraId="24BFAF07" w14:textId="77777777" w:rsidTr="007A67B5">
        <w:trPr>
          <w:trHeight w:val="187"/>
          <w:jc w:val="center"/>
        </w:trPr>
        <w:tc>
          <w:tcPr>
            <w:tcW w:w="3397" w:type="dxa"/>
            <w:shd w:val="clear" w:color="auto" w:fill="auto"/>
            <w:noWrap/>
            <w:vAlign w:val="center"/>
          </w:tcPr>
          <w:p w14:paraId="0EA2C84B" w14:textId="77777777" w:rsidR="00691DCE" w:rsidRPr="0024034C" w:rsidRDefault="00691DCE" w:rsidP="007A67B5">
            <w:pPr>
              <w:keepNext/>
              <w:keepLines/>
              <w:spacing w:after="0"/>
              <w:jc w:val="center"/>
              <w:rPr>
                <w:rFonts w:ascii="Arial" w:hAnsi="Arial"/>
                <w:sz w:val="18"/>
                <w:lang w:eastAsia="ja-JP"/>
              </w:rPr>
            </w:pPr>
            <w:r w:rsidRPr="006B3B88">
              <w:rPr>
                <w:rFonts w:ascii="Arial" w:hAnsi="Arial"/>
                <w:sz w:val="18"/>
                <w:lang w:eastAsia="ja-JP"/>
              </w:rPr>
              <w:t>DC_2A-66A_n12A-n77A</w:t>
            </w:r>
          </w:p>
        </w:tc>
        <w:tc>
          <w:tcPr>
            <w:tcW w:w="3686" w:type="dxa"/>
            <w:vAlign w:val="center"/>
          </w:tcPr>
          <w:p w14:paraId="15EAB127"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DC_2A_n12A</w:t>
            </w:r>
          </w:p>
          <w:p w14:paraId="679AD8B7"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DC_2A_n77A</w:t>
            </w:r>
          </w:p>
          <w:p w14:paraId="3A78E37C"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DC_66A_n12A</w:t>
            </w:r>
          </w:p>
          <w:p w14:paraId="4ABBE151"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DC_66A_n77A</w:t>
            </w:r>
          </w:p>
        </w:tc>
      </w:tr>
      <w:tr w:rsidR="00691DCE" w:rsidRPr="0024034C" w14:paraId="3D9BB580" w14:textId="77777777" w:rsidTr="007A67B5">
        <w:trPr>
          <w:trHeight w:val="187"/>
          <w:jc w:val="center"/>
        </w:trPr>
        <w:tc>
          <w:tcPr>
            <w:tcW w:w="3397" w:type="dxa"/>
            <w:shd w:val="clear" w:color="auto" w:fill="auto"/>
            <w:noWrap/>
            <w:vAlign w:val="center"/>
          </w:tcPr>
          <w:p w14:paraId="68AA67C6" w14:textId="77777777" w:rsidR="00691DCE" w:rsidRPr="0024034C" w:rsidRDefault="00691DCE" w:rsidP="007A67B5">
            <w:pPr>
              <w:keepNext/>
              <w:keepLines/>
              <w:spacing w:after="0"/>
              <w:jc w:val="center"/>
              <w:rPr>
                <w:rFonts w:ascii="Arial" w:hAnsi="Arial"/>
                <w:sz w:val="18"/>
                <w:lang w:eastAsia="ja-JP"/>
              </w:rPr>
            </w:pPr>
            <w:r w:rsidRPr="008C0EC9">
              <w:rPr>
                <w:rFonts w:ascii="Arial" w:hAnsi="Arial"/>
                <w:sz w:val="18"/>
                <w:lang w:eastAsia="ja-JP"/>
              </w:rPr>
              <w:t>DC_2A-66A_n12A-n78A</w:t>
            </w:r>
          </w:p>
        </w:tc>
        <w:tc>
          <w:tcPr>
            <w:tcW w:w="3686" w:type="dxa"/>
            <w:vAlign w:val="center"/>
          </w:tcPr>
          <w:p w14:paraId="6C5BF4AA"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DC_2A_n12A</w:t>
            </w:r>
          </w:p>
          <w:p w14:paraId="1EC60084"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DC_2A_n78A</w:t>
            </w:r>
          </w:p>
          <w:p w14:paraId="2D0E8B04"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DC_66A_n12A</w:t>
            </w:r>
          </w:p>
          <w:p w14:paraId="21F7E1BC"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DC_66A_n78A</w:t>
            </w:r>
          </w:p>
        </w:tc>
      </w:tr>
      <w:tr w:rsidR="00691DCE" w:rsidRPr="0024034C" w14:paraId="5C435E61" w14:textId="77777777" w:rsidTr="007A67B5">
        <w:trPr>
          <w:trHeight w:val="187"/>
          <w:jc w:val="center"/>
        </w:trPr>
        <w:tc>
          <w:tcPr>
            <w:tcW w:w="3397" w:type="dxa"/>
            <w:shd w:val="clear" w:color="auto" w:fill="auto"/>
            <w:noWrap/>
            <w:vAlign w:val="center"/>
          </w:tcPr>
          <w:p w14:paraId="198EBEED"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143F5242"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691DCE" w:rsidRPr="0024034C" w14:paraId="48871D3E" w14:textId="77777777" w:rsidTr="007A67B5">
        <w:trPr>
          <w:trHeight w:val="187"/>
          <w:jc w:val="center"/>
        </w:trPr>
        <w:tc>
          <w:tcPr>
            <w:tcW w:w="3397" w:type="dxa"/>
            <w:shd w:val="clear" w:color="auto" w:fill="auto"/>
            <w:noWrap/>
          </w:tcPr>
          <w:p w14:paraId="1F88961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55F3BF6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0303EA8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484A0C4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5BC5A63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691DCE" w:rsidRPr="0024034C" w14:paraId="66A6104C" w14:textId="77777777" w:rsidTr="007A67B5">
        <w:trPr>
          <w:trHeight w:val="187"/>
          <w:jc w:val="center"/>
        </w:trPr>
        <w:tc>
          <w:tcPr>
            <w:tcW w:w="3397" w:type="dxa"/>
            <w:shd w:val="clear" w:color="auto" w:fill="auto"/>
            <w:noWrap/>
          </w:tcPr>
          <w:p w14:paraId="0279BE60" w14:textId="77777777" w:rsidR="00691DCE" w:rsidRPr="0024034C" w:rsidRDefault="00691DCE" w:rsidP="007A67B5">
            <w:pPr>
              <w:keepNext/>
              <w:keepLines/>
              <w:spacing w:after="0"/>
              <w:jc w:val="center"/>
              <w:rPr>
                <w:rFonts w:ascii="Arial" w:hAnsi="Arial" w:cs="Arial"/>
                <w:sz w:val="18"/>
                <w:lang w:eastAsia="ja-JP"/>
              </w:rPr>
            </w:pPr>
            <w:r w:rsidRPr="00470EA5">
              <w:rPr>
                <w:rFonts w:ascii="Arial" w:hAnsi="Arial" w:cs="Arial"/>
                <w:sz w:val="18"/>
                <w:lang w:eastAsia="ja-JP"/>
              </w:rPr>
              <w:t>DC_2A-66A_n66A-n71A</w:t>
            </w:r>
          </w:p>
        </w:tc>
        <w:tc>
          <w:tcPr>
            <w:tcW w:w="3686" w:type="dxa"/>
          </w:tcPr>
          <w:p w14:paraId="13891D1A" w14:textId="77777777" w:rsidR="00691DCE" w:rsidRPr="00470EA5" w:rsidRDefault="00691DCE" w:rsidP="007A67B5">
            <w:pPr>
              <w:keepNext/>
              <w:keepLines/>
              <w:spacing w:after="0"/>
              <w:jc w:val="center"/>
              <w:rPr>
                <w:rFonts w:ascii="Arial" w:hAnsi="Arial" w:cs="Arial"/>
                <w:sz w:val="18"/>
                <w:lang w:eastAsia="zh-CN"/>
              </w:rPr>
            </w:pPr>
            <w:r w:rsidRPr="00470EA5">
              <w:rPr>
                <w:rFonts w:ascii="Arial" w:hAnsi="Arial" w:cs="Arial"/>
                <w:sz w:val="18"/>
                <w:lang w:eastAsia="zh-CN"/>
              </w:rPr>
              <w:t>DC_2A_n66A</w:t>
            </w:r>
          </w:p>
          <w:p w14:paraId="0E2E3914" w14:textId="77777777" w:rsidR="00691DCE" w:rsidRPr="00470EA5" w:rsidRDefault="00691DCE" w:rsidP="007A67B5">
            <w:pPr>
              <w:keepNext/>
              <w:keepLines/>
              <w:spacing w:after="0"/>
              <w:jc w:val="center"/>
              <w:rPr>
                <w:rFonts w:ascii="Arial" w:hAnsi="Arial" w:cs="Arial"/>
                <w:sz w:val="18"/>
                <w:lang w:eastAsia="zh-CN"/>
              </w:rPr>
            </w:pPr>
            <w:r w:rsidRPr="00470EA5">
              <w:rPr>
                <w:rFonts w:ascii="Arial" w:hAnsi="Arial" w:cs="Arial"/>
                <w:sz w:val="18"/>
                <w:lang w:eastAsia="zh-CN"/>
              </w:rPr>
              <w:t>DC_2A_n71A</w:t>
            </w:r>
          </w:p>
          <w:p w14:paraId="1E507B73" w14:textId="77777777" w:rsidR="00691DCE" w:rsidRPr="00470EA5" w:rsidRDefault="00691DCE" w:rsidP="007A67B5">
            <w:pPr>
              <w:keepNext/>
              <w:keepLines/>
              <w:spacing w:after="0"/>
              <w:jc w:val="center"/>
              <w:rPr>
                <w:rFonts w:ascii="Arial" w:hAnsi="Arial" w:cs="Arial"/>
                <w:sz w:val="18"/>
                <w:lang w:eastAsia="zh-CN"/>
              </w:rPr>
            </w:pPr>
            <w:r w:rsidRPr="00470EA5">
              <w:rPr>
                <w:rFonts w:ascii="Arial" w:hAnsi="Arial" w:cs="Arial"/>
                <w:sz w:val="18"/>
                <w:lang w:eastAsia="zh-CN"/>
              </w:rPr>
              <w:t>DC_66A_n66A</w:t>
            </w:r>
            <w:r w:rsidRPr="00470EA5">
              <w:rPr>
                <w:rFonts w:ascii="Arial" w:hAnsi="Arial" w:cs="Arial"/>
                <w:sz w:val="18"/>
                <w:vertAlign w:val="superscript"/>
                <w:lang w:eastAsia="zh-CN"/>
              </w:rPr>
              <w:t>4</w:t>
            </w:r>
          </w:p>
          <w:p w14:paraId="109CB3B0" w14:textId="77777777" w:rsidR="00691DCE" w:rsidRPr="0024034C" w:rsidRDefault="00691DCE" w:rsidP="007A67B5">
            <w:pPr>
              <w:keepNext/>
              <w:keepLines/>
              <w:spacing w:after="0"/>
              <w:jc w:val="center"/>
              <w:rPr>
                <w:rFonts w:ascii="Arial" w:hAnsi="Arial" w:cs="Arial"/>
                <w:sz w:val="18"/>
                <w:lang w:eastAsia="zh-CN"/>
              </w:rPr>
            </w:pPr>
            <w:r w:rsidRPr="00470EA5">
              <w:rPr>
                <w:rFonts w:ascii="Arial" w:hAnsi="Arial" w:cs="Arial"/>
                <w:sz w:val="18"/>
                <w:lang w:eastAsia="zh-CN"/>
              </w:rPr>
              <w:t>DC_66A_n71A</w:t>
            </w:r>
          </w:p>
        </w:tc>
      </w:tr>
      <w:tr w:rsidR="00691DCE" w:rsidRPr="00470EA5" w14:paraId="70A267BE" w14:textId="77777777" w:rsidTr="007A67B5">
        <w:trPr>
          <w:trHeight w:val="187"/>
          <w:jc w:val="center"/>
        </w:trPr>
        <w:tc>
          <w:tcPr>
            <w:tcW w:w="3397" w:type="dxa"/>
            <w:shd w:val="clear" w:color="auto" w:fill="auto"/>
            <w:noWrap/>
          </w:tcPr>
          <w:p w14:paraId="0BCC17A4" w14:textId="77777777" w:rsidR="00691DCE" w:rsidRPr="00470EA5" w:rsidRDefault="00691DCE" w:rsidP="007A67B5">
            <w:pPr>
              <w:keepNext/>
              <w:keepLines/>
              <w:spacing w:after="0"/>
              <w:jc w:val="center"/>
              <w:rPr>
                <w:rFonts w:ascii="Arial" w:hAnsi="Arial" w:cs="Arial"/>
                <w:sz w:val="18"/>
                <w:lang w:eastAsia="ja-JP"/>
              </w:rPr>
            </w:pPr>
            <w:r w:rsidRPr="008528BF">
              <w:rPr>
                <w:rFonts w:ascii="Arial" w:hAnsi="Arial"/>
                <w:sz w:val="18"/>
                <w:lang w:val="fr-FR"/>
              </w:rPr>
              <w:t>DC_2A</w:t>
            </w:r>
            <w:r>
              <w:rPr>
                <w:rFonts w:ascii="Arial" w:hAnsi="Arial"/>
                <w:sz w:val="18"/>
                <w:lang w:val="fr-FR"/>
              </w:rPr>
              <w:t>-</w:t>
            </w:r>
            <w:r w:rsidRPr="008528BF">
              <w:rPr>
                <w:rFonts w:ascii="Arial" w:hAnsi="Arial"/>
                <w:sz w:val="18"/>
                <w:lang w:val="fr-FR"/>
              </w:rPr>
              <w:t>(n)66AA-n78A</w:t>
            </w:r>
          </w:p>
        </w:tc>
        <w:tc>
          <w:tcPr>
            <w:tcW w:w="3686" w:type="dxa"/>
          </w:tcPr>
          <w:p w14:paraId="2FB3B4DD" w14:textId="77777777" w:rsidR="00691DCE" w:rsidRDefault="00691DCE" w:rsidP="007A67B5">
            <w:pPr>
              <w:keepNext/>
              <w:keepLines/>
              <w:spacing w:after="0"/>
              <w:jc w:val="center"/>
              <w:rPr>
                <w:rFonts w:ascii="Arial" w:hAnsi="Arial"/>
                <w:noProof/>
                <w:sz w:val="18"/>
                <w:lang w:eastAsia="zh-CN"/>
              </w:rPr>
            </w:pPr>
            <w:r w:rsidRPr="008528BF">
              <w:rPr>
                <w:rFonts w:ascii="Arial" w:hAnsi="Arial"/>
                <w:noProof/>
                <w:sz w:val="18"/>
                <w:lang w:eastAsia="zh-CN"/>
              </w:rPr>
              <w:t>DC_2A_n66A</w:t>
            </w:r>
          </w:p>
          <w:p w14:paraId="1C2E444D" w14:textId="77777777" w:rsidR="00691DCE" w:rsidRDefault="00691DCE" w:rsidP="007A67B5">
            <w:pPr>
              <w:keepNext/>
              <w:keepLines/>
              <w:spacing w:after="0"/>
              <w:jc w:val="center"/>
              <w:rPr>
                <w:rFonts w:ascii="Arial" w:hAnsi="Arial"/>
                <w:noProof/>
                <w:sz w:val="18"/>
                <w:lang w:eastAsia="zh-CN"/>
              </w:rPr>
            </w:pPr>
            <w:r w:rsidRPr="008528BF">
              <w:rPr>
                <w:rFonts w:ascii="Arial" w:hAnsi="Arial"/>
                <w:noProof/>
                <w:sz w:val="18"/>
                <w:lang w:eastAsia="zh-CN"/>
              </w:rPr>
              <w:t>DC_2A_n78A</w:t>
            </w:r>
          </w:p>
          <w:p w14:paraId="35FEF26C" w14:textId="77777777" w:rsidR="00691DCE" w:rsidRDefault="00691DCE" w:rsidP="007A67B5">
            <w:pPr>
              <w:keepNext/>
              <w:keepLines/>
              <w:spacing w:after="0"/>
              <w:jc w:val="center"/>
              <w:rPr>
                <w:rFonts w:ascii="Arial" w:hAnsi="Arial"/>
                <w:noProof/>
                <w:sz w:val="18"/>
                <w:lang w:eastAsia="zh-CN"/>
              </w:rPr>
            </w:pPr>
            <w:r w:rsidRPr="008528BF">
              <w:rPr>
                <w:rFonts w:ascii="Arial" w:hAnsi="Arial"/>
                <w:noProof/>
                <w:sz w:val="18"/>
                <w:lang w:eastAsia="zh-CN"/>
              </w:rPr>
              <w:t>DC_66A_n78A</w:t>
            </w:r>
          </w:p>
          <w:p w14:paraId="10A6F8C5" w14:textId="77777777" w:rsidR="00691DCE" w:rsidRPr="00470EA5" w:rsidRDefault="00691DCE" w:rsidP="007A67B5">
            <w:pPr>
              <w:keepNext/>
              <w:keepLines/>
              <w:spacing w:after="0"/>
              <w:jc w:val="center"/>
              <w:rPr>
                <w:rFonts w:ascii="Arial" w:hAnsi="Arial" w:cs="Arial"/>
                <w:sz w:val="18"/>
                <w:lang w:eastAsia="zh-CN"/>
              </w:rPr>
            </w:pPr>
            <w:r w:rsidRPr="008528BF">
              <w:rPr>
                <w:rFonts w:ascii="Arial" w:hAnsi="Arial"/>
                <w:noProof/>
                <w:sz w:val="18"/>
                <w:lang w:eastAsia="zh-CN"/>
              </w:rPr>
              <w:t>DC_(n)66AA</w:t>
            </w:r>
            <w:r>
              <w:rPr>
                <w:rFonts w:ascii="Arial" w:hAnsi="Arial"/>
                <w:noProof/>
                <w:sz w:val="18"/>
                <w:vertAlign w:val="superscript"/>
                <w:lang w:eastAsia="zh-CN"/>
              </w:rPr>
              <w:t>4</w:t>
            </w:r>
          </w:p>
        </w:tc>
      </w:tr>
      <w:tr w:rsidR="00691DCE" w:rsidRPr="0024034C" w14:paraId="6BF4910A" w14:textId="77777777" w:rsidTr="007A67B5">
        <w:trPr>
          <w:trHeight w:val="187"/>
          <w:jc w:val="center"/>
        </w:trPr>
        <w:tc>
          <w:tcPr>
            <w:tcW w:w="3397" w:type="dxa"/>
            <w:shd w:val="clear" w:color="auto" w:fill="auto"/>
            <w:noWrap/>
          </w:tcPr>
          <w:p w14:paraId="2172DD7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DC_2A-66A-71A_n38A</w:t>
            </w:r>
          </w:p>
        </w:tc>
        <w:tc>
          <w:tcPr>
            <w:tcW w:w="3686" w:type="dxa"/>
          </w:tcPr>
          <w:p w14:paraId="4EA7A27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10103621"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58F938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691DCE" w:rsidRPr="0024034C" w14:paraId="1F1B883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6D287E"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16B726F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0B5FA11D"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6EB489E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691DCE" w:rsidRPr="0024034C" w14:paraId="6C1D5DE9" w14:textId="77777777" w:rsidTr="007A67B5">
        <w:trPr>
          <w:trHeight w:val="187"/>
          <w:jc w:val="center"/>
        </w:trPr>
        <w:tc>
          <w:tcPr>
            <w:tcW w:w="3397" w:type="dxa"/>
            <w:shd w:val="clear" w:color="auto" w:fill="auto"/>
            <w:noWrap/>
          </w:tcPr>
          <w:p w14:paraId="7E454E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olor w:val="000000"/>
                <w:sz w:val="18"/>
              </w:rPr>
              <w:t>DC_2A-66A-71A_n41A</w:t>
            </w:r>
          </w:p>
        </w:tc>
        <w:tc>
          <w:tcPr>
            <w:tcW w:w="3686" w:type="dxa"/>
          </w:tcPr>
          <w:p w14:paraId="43D0C2D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3ACF4B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DC_66A_n41A</w:t>
            </w:r>
          </w:p>
          <w:p w14:paraId="3D9083C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DC_71A_n41A</w:t>
            </w:r>
          </w:p>
        </w:tc>
      </w:tr>
      <w:tr w:rsidR="00691DCE" w:rsidRPr="0024034C" w14:paraId="4B7D6C6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A898F3" w14:textId="77777777" w:rsidR="00691DCE" w:rsidRPr="0024034C" w:rsidRDefault="00691DCE" w:rsidP="007A67B5">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08006BF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133978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DC_66A_n41A</w:t>
            </w:r>
          </w:p>
          <w:p w14:paraId="1ED0CE0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DC_71A_n41A</w:t>
            </w:r>
          </w:p>
        </w:tc>
      </w:tr>
      <w:tr w:rsidR="00691DCE" w:rsidRPr="0024034C" w14:paraId="191E3EF7" w14:textId="77777777" w:rsidTr="007A67B5">
        <w:trPr>
          <w:trHeight w:val="187"/>
          <w:jc w:val="center"/>
        </w:trPr>
        <w:tc>
          <w:tcPr>
            <w:tcW w:w="3397" w:type="dxa"/>
            <w:shd w:val="clear" w:color="auto" w:fill="auto"/>
            <w:noWrap/>
          </w:tcPr>
          <w:p w14:paraId="25B3FD7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051070F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62CB65D0"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300DB67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691DCE" w:rsidRPr="0024034C" w14:paraId="5569B944" w14:textId="77777777" w:rsidTr="007A67B5">
        <w:trPr>
          <w:trHeight w:val="187"/>
          <w:jc w:val="center"/>
        </w:trPr>
        <w:tc>
          <w:tcPr>
            <w:tcW w:w="3397" w:type="dxa"/>
            <w:shd w:val="clear" w:color="auto" w:fill="auto"/>
            <w:noWrap/>
          </w:tcPr>
          <w:p w14:paraId="386238A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2B2393D1"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DC_2A_n71A</w:t>
            </w:r>
          </w:p>
          <w:p w14:paraId="0EEA81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691DCE" w:rsidRPr="00022139" w14:paraId="2BC23917" w14:textId="77777777" w:rsidTr="007A67B5">
        <w:trPr>
          <w:trHeight w:val="187"/>
          <w:jc w:val="center"/>
        </w:trPr>
        <w:tc>
          <w:tcPr>
            <w:tcW w:w="3397" w:type="dxa"/>
            <w:shd w:val="clear" w:color="auto" w:fill="auto"/>
            <w:noWrap/>
          </w:tcPr>
          <w:p w14:paraId="53F54875" w14:textId="77777777" w:rsidR="00691DCE" w:rsidRPr="00022139" w:rsidRDefault="00691DCE" w:rsidP="007A67B5">
            <w:pPr>
              <w:keepNext/>
              <w:keepLines/>
              <w:spacing w:after="0"/>
              <w:jc w:val="center"/>
              <w:rPr>
                <w:rFonts w:ascii="Arial" w:hAnsi="Arial"/>
                <w:sz w:val="18"/>
                <w:lang w:val="fi-FI" w:eastAsia="fi-FI"/>
              </w:rPr>
            </w:pPr>
            <w:r w:rsidRPr="00022139">
              <w:rPr>
                <w:rFonts w:ascii="Arial" w:hAnsi="Arial"/>
                <w:sz w:val="18"/>
                <w:lang w:eastAsia="fi-FI"/>
              </w:rPr>
              <w:t>DC_2A-66A-71A_n77A</w:t>
            </w:r>
          </w:p>
        </w:tc>
        <w:tc>
          <w:tcPr>
            <w:tcW w:w="3686" w:type="dxa"/>
          </w:tcPr>
          <w:p w14:paraId="03E999C8" w14:textId="77777777" w:rsidR="00691DCE" w:rsidRPr="00022139" w:rsidRDefault="00691DCE" w:rsidP="007A67B5">
            <w:pPr>
              <w:keepNext/>
              <w:keepLines/>
              <w:spacing w:after="0"/>
              <w:jc w:val="center"/>
              <w:rPr>
                <w:rFonts w:ascii="Arial" w:hAnsi="Arial"/>
                <w:sz w:val="18"/>
                <w:lang w:eastAsia="fi-FI"/>
              </w:rPr>
            </w:pPr>
            <w:r w:rsidRPr="00022139">
              <w:rPr>
                <w:rFonts w:ascii="Arial" w:hAnsi="Arial"/>
                <w:sz w:val="18"/>
                <w:lang w:eastAsia="fi-FI"/>
              </w:rPr>
              <w:t>DC_2A_n77A</w:t>
            </w:r>
          </w:p>
          <w:p w14:paraId="33BD4900" w14:textId="77777777" w:rsidR="00691DCE" w:rsidRPr="00022139" w:rsidRDefault="00691DCE" w:rsidP="007A67B5">
            <w:pPr>
              <w:keepNext/>
              <w:keepLines/>
              <w:spacing w:after="0"/>
              <w:jc w:val="center"/>
              <w:rPr>
                <w:rFonts w:ascii="Arial" w:hAnsi="Arial"/>
                <w:sz w:val="18"/>
                <w:lang w:eastAsia="fi-FI"/>
              </w:rPr>
            </w:pPr>
            <w:r w:rsidRPr="00022139">
              <w:rPr>
                <w:rFonts w:ascii="Arial" w:hAnsi="Arial"/>
                <w:sz w:val="18"/>
                <w:lang w:eastAsia="fi-FI"/>
              </w:rPr>
              <w:t>DC_66A_n77A</w:t>
            </w:r>
          </w:p>
          <w:p w14:paraId="7FA65971" w14:textId="77777777" w:rsidR="00691DCE" w:rsidRPr="00022139" w:rsidRDefault="00691DCE" w:rsidP="007A67B5">
            <w:pPr>
              <w:keepNext/>
              <w:keepLines/>
              <w:spacing w:after="0"/>
              <w:jc w:val="center"/>
              <w:rPr>
                <w:rFonts w:ascii="Arial" w:hAnsi="Arial"/>
                <w:sz w:val="18"/>
                <w:lang w:eastAsia="fi-FI"/>
              </w:rPr>
            </w:pPr>
            <w:r w:rsidRPr="00022139">
              <w:rPr>
                <w:rFonts w:ascii="Arial" w:hAnsi="Arial"/>
                <w:sz w:val="18"/>
                <w:lang w:eastAsia="fi-FI"/>
              </w:rPr>
              <w:t>DC_71A_n77A</w:t>
            </w:r>
          </w:p>
        </w:tc>
      </w:tr>
      <w:tr w:rsidR="00691DCE" w14:paraId="593F9ED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14F6B4" w14:textId="77777777" w:rsidR="00691DCE" w:rsidRDefault="00691DCE" w:rsidP="007A67B5">
            <w:pPr>
              <w:keepNext/>
              <w:keepLines/>
              <w:spacing w:after="0"/>
              <w:jc w:val="center"/>
              <w:rPr>
                <w:rFonts w:ascii="Arial" w:hAnsi="Arial"/>
                <w:sz w:val="18"/>
                <w:lang w:eastAsia="fi-FI"/>
              </w:rPr>
            </w:pPr>
            <w:r w:rsidRPr="00012D58">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tcPr>
          <w:p w14:paraId="20493EF2" w14:textId="77777777" w:rsidR="00691DCE" w:rsidRPr="00012D58" w:rsidRDefault="00691DCE" w:rsidP="007A67B5">
            <w:pPr>
              <w:keepNext/>
              <w:keepLines/>
              <w:autoSpaceDN w:val="0"/>
              <w:spacing w:after="0"/>
              <w:jc w:val="center"/>
              <w:rPr>
                <w:rFonts w:ascii="Arial" w:hAnsi="Arial"/>
                <w:sz w:val="18"/>
                <w:lang w:eastAsia="fi-FI"/>
              </w:rPr>
            </w:pPr>
            <w:r w:rsidRPr="00012D58">
              <w:rPr>
                <w:rFonts w:ascii="Arial" w:hAnsi="Arial"/>
                <w:sz w:val="18"/>
                <w:lang w:eastAsia="fi-FI"/>
              </w:rPr>
              <w:t>DC_2A_n77A</w:t>
            </w:r>
          </w:p>
          <w:p w14:paraId="35007E71" w14:textId="77777777" w:rsidR="00691DCE" w:rsidRPr="00012D58" w:rsidRDefault="00691DCE" w:rsidP="007A67B5">
            <w:pPr>
              <w:keepNext/>
              <w:keepLines/>
              <w:autoSpaceDN w:val="0"/>
              <w:spacing w:after="0"/>
              <w:jc w:val="center"/>
              <w:rPr>
                <w:rFonts w:ascii="Arial" w:hAnsi="Arial"/>
                <w:sz w:val="18"/>
                <w:lang w:eastAsia="fi-FI"/>
              </w:rPr>
            </w:pPr>
            <w:r w:rsidRPr="00012D58">
              <w:rPr>
                <w:rFonts w:ascii="Arial" w:hAnsi="Arial"/>
                <w:sz w:val="18"/>
                <w:lang w:eastAsia="fi-FI"/>
              </w:rPr>
              <w:t>DC_66A_n77A</w:t>
            </w:r>
          </w:p>
          <w:p w14:paraId="6EFF7530" w14:textId="77777777" w:rsidR="00691DCE" w:rsidRDefault="00691DCE" w:rsidP="007A67B5">
            <w:pPr>
              <w:keepNext/>
              <w:keepLines/>
              <w:spacing w:after="0"/>
              <w:jc w:val="center"/>
              <w:rPr>
                <w:rFonts w:ascii="Arial" w:hAnsi="Arial"/>
                <w:sz w:val="18"/>
                <w:lang w:eastAsia="fi-FI"/>
              </w:rPr>
            </w:pPr>
            <w:r w:rsidRPr="00012D58">
              <w:rPr>
                <w:rFonts w:ascii="Arial" w:hAnsi="Arial"/>
                <w:sz w:val="18"/>
                <w:lang w:eastAsia="fi-FI"/>
              </w:rPr>
              <w:t>DC_71A_n77A</w:t>
            </w:r>
          </w:p>
        </w:tc>
      </w:tr>
      <w:tr w:rsidR="00691DCE" w:rsidRPr="0024034C" w14:paraId="04FD74CD" w14:textId="77777777" w:rsidTr="007A67B5">
        <w:trPr>
          <w:trHeight w:val="187"/>
          <w:jc w:val="center"/>
        </w:trPr>
        <w:tc>
          <w:tcPr>
            <w:tcW w:w="3397" w:type="dxa"/>
            <w:shd w:val="clear" w:color="auto" w:fill="auto"/>
            <w:noWrap/>
          </w:tcPr>
          <w:p w14:paraId="78BE3177" w14:textId="77777777" w:rsidR="00691DCE" w:rsidRPr="00470EA5" w:rsidRDefault="00691DCE" w:rsidP="007A67B5">
            <w:pPr>
              <w:keepNext/>
              <w:keepLines/>
              <w:spacing w:after="0"/>
              <w:jc w:val="center"/>
              <w:rPr>
                <w:rFonts w:ascii="Arial" w:hAnsi="Arial"/>
                <w:sz w:val="18"/>
                <w:lang w:eastAsia="fi-FI"/>
              </w:rPr>
            </w:pPr>
            <w:r w:rsidRPr="00470EA5">
              <w:rPr>
                <w:rFonts w:ascii="Arial" w:hAnsi="Arial"/>
                <w:sz w:val="18"/>
                <w:lang w:eastAsia="fi-FI"/>
              </w:rPr>
              <w:t>DC_2A-66A_n71A-n77A</w:t>
            </w:r>
          </w:p>
        </w:tc>
        <w:tc>
          <w:tcPr>
            <w:tcW w:w="3686" w:type="dxa"/>
          </w:tcPr>
          <w:p w14:paraId="337C9060" w14:textId="77777777" w:rsidR="00691DCE" w:rsidRPr="00C721E1" w:rsidRDefault="00691DCE" w:rsidP="007A67B5">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n71</w:t>
            </w:r>
            <w:r w:rsidRPr="00C721E1">
              <w:rPr>
                <w:rFonts w:ascii="Arial" w:hAnsi="Arial"/>
                <w:sz w:val="18"/>
                <w:lang w:eastAsia="fi-FI"/>
              </w:rPr>
              <w:t>A</w:t>
            </w:r>
          </w:p>
          <w:p w14:paraId="4CBB8D50" w14:textId="77777777" w:rsidR="00691DCE" w:rsidRPr="00C721E1" w:rsidRDefault="00691DCE" w:rsidP="007A67B5">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n77</w:t>
            </w:r>
            <w:r w:rsidRPr="00C721E1">
              <w:rPr>
                <w:rFonts w:ascii="Arial" w:hAnsi="Arial"/>
                <w:sz w:val="18"/>
                <w:lang w:eastAsia="fi-FI"/>
              </w:rPr>
              <w:t>A</w:t>
            </w:r>
          </w:p>
          <w:p w14:paraId="5229191E" w14:textId="77777777" w:rsidR="00691DCE" w:rsidRPr="00C721E1" w:rsidRDefault="00691DCE" w:rsidP="007A67B5">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n71</w:t>
            </w:r>
            <w:r w:rsidRPr="00C721E1">
              <w:rPr>
                <w:rFonts w:ascii="Arial" w:hAnsi="Arial"/>
                <w:sz w:val="18"/>
                <w:lang w:eastAsia="fi-FI"/>
              </w:rPr>
              <w:t>A</w:t>
            </w:r>
          </w:p>
          <w:p w14:paraId="0DB572B0" w14:textId="77777777" w:rsidR="00691DCE" w:rsidRPr="0024034C" w:rsidRDefault="00691DCE" w:rsidP="007A67B5">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n77</w:t>
            </w:r>
            <w:r w:rsidRPr="00C721E1">
              <w:rPr>
                <w:rFonts w:ascii="Arial" w:hAnsi="Arial"/>
                <w:sz w:val="18"/>
                <w:lang w:eastAsia="fi-FI"/>
              </w:rPr>
              <w:t>A</w:t>
            </w:r>
          </w:p>
        </w:tc>
      </w:tr>
      <w:tr w:rsidR="00691DCE" w:rsidRPr="0024034C" w14:paraId="463EE55C" w14:textId="77777777" w:rsidTr="007A67B5">
        <w:trPr>
          <w:trHeight w:val="187"/>
          <w:jc w:val="center"/>
        </w:trPr>
        <w:tc>
          <w:tcPr>
            <w:tcW w:w="3397" w:type="dxa"/>
            <w:shd w:val="clear" w:color="auto" w:fill="auto"/>
            <w:noWrap/>
          </w:tcPr>
          <w:p w14:paraId="0A768C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00E7B5A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5431775A"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08BC98C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691DCE" w:rsidRPr="0024034C" w14:paraId="49312E1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F1E20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5B79C83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6A02C882"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07D31DF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691DCE" w:rsidRPr="00B93E1D" w14:paraId="61BC7C9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C16238" w14:textId="77777777" w:rsidR="00691DCE" w:rsidRPr="00B93E1D" w:rsidRDefault="00691DCE" w:rsidP="007A67B5">
            <w:pPr>
              <w:keepNext/>
              <w:keepLines/>
              <w:spacing w:after="0"/>
              <w:jc w:val="center"/>
              <w:rPr>
                <w:rFonts w:ascii="Arial" w:hAnsi="Arial" w:cs="Arial"/>
                <w:sz w:val="18"/>
                <w:lang w:val="fr-FR" w:eastAsia="zh-CN"/>
              </w:rPr>
            </w:pPr>
            <w:r w:rsidRPr="00B93E1D">
              <w:rPr>
                <w:rFonts w:ascii="Arial" w:hAnsi="Arial" w:cs="Arial"/>
                <w:sz w:val="18"/>
                <w:lang w:val="fr-FR" w:eastAsia="zh-CN"/>
              </w:rPr>
              <w:lastRenderedPageBreak/>
              <w:t>DC_2A-66A-71A_n78(2A)</w:t>
            </w:r>
          </w:p>
        </w:tc>
        <w:tc>
          <w:tcPr>
            <w:tcW w:w="3686" w:type="dxa"/>
            <w:tcBorders>
              <w:top w:val="single" w:sz="4" w:space="0" w:color="auto"/>
              <w:left w:val="single" w:sz="4" w:space="0" w:color="auto"/>
              <w:bottom w:val="single" w:sz="4" w:space="0" w:color="auto"/>
              <w:right w:val="single" w:sz="4" w:space="0" w:color="auto"/>
            </w:tcBorders>
          </w:tcPr>
          <w:p w14:paraId="5BE1FDF2" w14:textId="77777777" w:rsidR="00691DCE" w:rsidRPr="00B93E1D" w:rsidRDefault="00691DCE" w:rsidP="007A67B5">
            <w:pPr>
              <w:keepNext/>
              <w:keepLines/>
              <w:spacing w:after="0"/>
              <w:jc w:val="center"/>
              <w:rPr>
                <w:rFonts w:ascii="Arial" w:hAnsi="Arial" w:cs="Arial"/>
                <w:sz w:val="18"/>
                <w:lang w:eastAsia="zh-CN"/>
              </w:rPr>
            </w:pPr>
            <w:r w:rsidRPr="00B93E1D">
              <w:rPr>
                <w:rFonts w:ascii="Arial" w:hAnsi="Arial" w:cs="Arial"/>
                <w:sz w:val="18"/>
                <w:lang w:eastAsia="zh-CN"/>
              </w:rPr>
              <w:t>DC_2A_n78A</w:t>
            </w:r>
          </w:p>
          <w:p w14:paraId="07D813A5" w14:textId="77777777" w:rsidR="00691DCE" w:rsidRPr="00B93E1D" w:rsidRDefault="00691DCE" w:rsidP="007A67B5">
            <w:pPr>
              <w:keepNext/>
              <w:keepLines/>
              <w:spacing w:after="0"/>
              <w:jc w:val="center"/>
              <w:rPr>
                <w:rFonts w:ascii="Arial" w:hAnsi="Arial" w:cs="Arial"/>
                <w:sz w:val="18"/>
                <w:lang w:eastAsia="zh-CN"/>
              </w:rPr>
            </w:pPr>
            <w:r w:rsidRPr="00B93E1D">
              <w:rPr>
                <w:rFonts w:ascii="Arial" w:hAnsi="Arial" w:cs="Arial"/>
                <w:sz w:val="18"/>
                <w:lang w:eastAsia="zh-CN"/>
              </w:rPr>
              <w:t>DC_66A_n78A</w:t>
            </w:r>
          </w:p>
          <w:p w14:paraId="0776558B" w14:textId="77777777" w:rsidR="00691DCE" w:rsidRPr="00B93E1D" w:rsidRDefault="00691DCE" w:rsidP="007A67B5">
            <w:pPr>
              <w:keepNext/>
              <w:keepLines/>
              <w:spacing w:after="0"/>
              <w:jc w:val="center"/>
              <w:rPr>
                <w:rFonts w:ascii="Arial" w:hAnsi="Arial" w:cs="Arial"/>
                <w:sz w:val="18"/>
                <w:lang w:eastAsia="zh-CN"/>
              </w:rPr>
            </w:pPr>
            <w:r w:rsidRPr="00B93E1D">
              <w:rPr>
                <w:rFonts w:ascii="Arial" w:hAnsi="Arial" w:cs="Arial"/>
                <w:sz w:val="18"/>
                <w:lang w:eastAsia="zh-CN"/>
              </w:rPr>
              <w:t>DC_71A_n78A</w:t>
            </w:r>
          </w:p>
        </w:tc>
      </w:tr>
      <w:tr w:rsidR="00691DCE" w:rsidRPr="0024034C" w14:paraId="391D581C" w14:textId="77777777" w:rsidTr="007A67B5">
        <w:trPr>
          <w:trHeight w:val="187"/>
          <w:jc w:val="center"/>
        </w:trPr>
        <w:tc>
          <w:tcPr>
            <w:tcW w:w="3397" w:type="dxa"/>
            <w:shd w:val="clear" w:color="auto" w:fill="auto"/>
            <w:noWrap/>
          </w:tcPr>
          <w:p w14:paraId="1705084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371A2CB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0232E598"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759E9BA8"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60C6790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DC_(n)71AA</w:t>
            </w:r>
          </w:p>
        </w:tc>
      </w:tr>
      <w:tr w:rsidR="00691DCE" w:rsidRPr="0024034C" w14:paraId="6FCEF92A" w14:textId="77777777" w:rsidTr="007A67B5">
        <w:trPr>
          <w:trHeight w:val="187"/>
          <w:jc w:val="center"/>
        </w:trPr>
        <w:tc>
          <w:tcPr>
            <w:tcW w:w="3397" w:type="dxa"/>
            <w:shd w:val="clear" w:color="auto" w:fill="auto"/>
            <w:noWrap/>
          </w:tcPr>
          <w:p w14:paraId="35C9F2DA"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1F76766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1EA83145"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3576E93A"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2DDE22A6"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3DE40635" w14:textId="77777777" w:rsidR="00691DCE" w:rsidRPr="0024034C" w:rsidRDefault="00691DCE" w:rsidP="007A67B5">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691DCE" w:rsidRPr="0024034C" w14:paraId="4FE6C351" w14:textId="77777777" w:rsidTr="007A67B5">
        <w:trPr>
          <w:trHeight w:val="187"/>
          <w:jc w:val="center"/>
        </w:trPr>
        <w:tc>
          <w:tcPr>
            <w:tcW w:w="3397" w:type="dxa"/>
            <w:shd w:val="clear" w:color="auto" w:fill="auto"/>
            <w:noWrap/>
          </w:tcPr>
          <w:p w14:paraId="7239BF42"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DC_2A-66A_n41(2A)-n71A</w:t>
            </w:r>
          </w:p>
        </w:tc>
        <w:tc>
          <w:tcPr>
            <w:tcW w:w="3686" w:type="dxa"/>
          </w:tcPr>
          <w:p w14:paraId="2C6B42AF"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29EA0938"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1270746D"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7F2F2D38"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691DCE" w:rsidRPr="0024034C" w14:paraId="6212F11E" w14:textId="77777777" w:rsidTr="007A67B5">
        <w:trPr>
          <w:trHeight w:val="187"/>
          <w:jc w:val="center"/>
        </w:trPr>
        <w:tc>
          <w:tcPr>
            <w:tcW w:w="3397" w:type="dxa"/>
            <w:shd w:val="clear" w:color="auto" w:fill="auto"/>
            <w:noWrap/>
          </w:tcPr>
          <w:p w14:paraId="62DFCB9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3E919561" w14:textId="77777777" w:rsidR="00691DCE" w:rsidRPr="0024034C" w:rsidRDefault="00691DCE" w:rsidP="007A67B5">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721C6EF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47D9296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71165F6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025716D1"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691DCE" w:rsidRPr="0024034C" w14:paraId="2E102DE6" w14:textId="77777777" w:rsidTr="007A67B5">
        <w:trPr>
          <w:trHeight w:val="187"/>
          <w:jc w:val="center"/>
        </w:trPr>
        <w:tc>
          <w:tcPr>
            <w:tcW w:w="3397" w:type="dxa"/>
            <w:shd w:val="clear" w:color="auto" w:fill="auto"/>
            <w:noWrap/>
          </w:tcPr>
          <w:p w14:paraId="0BB8F7A7"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hAnsi="Arial" w:cs="Arial"/>
                <w:sz w:val="18"/>
                <w:lang w:eastAsia="zh-CN"/>
              </w:rPr>
              <w:t>DC_2A-66A_n66A-n78A</w:t>
            </w:r>
          </w:p>
        </w:tc>
        <w:tc>
          <w:tcPr>
            <w:tcW w:w="3686" w:type="dxa"/>
          </w:tcPr>
          <w:p w14:paraId="52016D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BCFCB7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0DBC3D3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09842871"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hAnsi="Arial"/>
                <w:sz w:val="18"/>
              </w:rPr>
              <w:t>DC_</w:t>
            </w:r>
            <w:r>
              <w:rPr>
                <w:rFonts w:ascii="Arial" w:hAnsi="Arial"/>
                <w:sz w:val="18"/>
                <w:lang w:eastAsia="zh-CN"/>
              </w:rPr>
              <w:t>66</w:t>
            </w:r>
            <w:r w:rsidRPr="0024034C">
              <w:rPr>
                <w:rFonts w:ascii="Arial" w:hAnsi="Arial"/>
                <w:sz w:val="18"/>
              </w:rPr>
              <w:t>A_n78A</w:t>
            </w:r>
          </w:p>
        </w:tc>
      </w:tr>
      <w:tr w:rsidR="00691DCE" w:rsidRPr="0024034C" w14:paraId="23493385" w14:textId="77777777" w:rsidTr="007A67B5">
        <w:trPr>
          <w:trHeight w:val="187"/>
          <w:jc w:val="center"/>
        </w:trPr>
        <w:tc>
          <w:tcPr>
            <w:tcW w:w="3397" w:type="dxa"/>
            <w:shd w:val="clear" w:color="auto" w:fill="auto"/>
            <w:noWrap/>
          </w:tcPr>
          <w:p w14:paraId="3DBDA8E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300538F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DC_66A_n2A</w:t>
            </w:r>
          </w:p>
          <w:p w14:paraId="5366A15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DC_71A_n2A</w:t>
            </w:r>
          </w:p>
        </w:tc>
      </w:tr>
      <w:tr w:rsidR="00691DCE" w:rsidRPr="0024034C" w14:paraId="32A4B905" w14:textId="77777777" w:rsidTr="007A67B5">
        <w:trPr>
          <w:trHeight w:val="187"/>
          <w:jc w:val="center"/>
        </w:trPr>
        <w:tc>
          <w:tcPr>
            <w:tcW w:w="3397" w:type="dxa"/>
            <w:shd w:val="clear" w:color="auto" w:fill="auto"/>
            <w:noWrap/>
          </w:tcPr>
          <w:p w14:paraId="4A4A3AC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1CBDA66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0A14B27F" w14:textId="77777777" w:rsidTr="007A67B5">
        <w:trPr>
          <w:trHeight w:val="187"/>
          <w:jc w:val="center"/>
        </w:trPr>
        <w:tc>
          <w:tcPr>
            <w:tcW w:w="3397" w:type="dxa"/>
            <w:shd w:val="clear" w:color="auto" w:fill="auto"/>
            <w:noWrap/>
          </w:tcPr>
          <w:p w14:paraId="745AD03A" w14:textId="77777777" w:rsidR="00691DCE" w:rsidRPr="00C40E83" w:rsidRDefault="00691DCE" w:rsidP="007A67B5">
            <w:pPr>
              <w:keepNext/>
              <w:keepLines/>
              <w:spacing w:after="0"/>
              <w:jc w:val="center"/>
              <w:rPr>
                <w:rFonts w:ascii="Arial" w:hAnsi="Arial" w:cs="Arial"/>
                <w:sz w:val="18"/>
                <w:szCs w:val="18"/>
              </w:rPr>
            </w:pPr>
            <w:r w:rsidRPr="00B0786F">
              <w:rPr>
                <w:rFonts w:ascii="Arial" w:hAnsi="Arial" w:cs="Arial"/>
                <w:sz w:val="18"/>
                <w:szCs w:val="18"/>
              </w:rPr>
              <w:t>DC_2A-</w:t>
            </w:r>
            <w:r w:rsidRPr="00336601">
              <w:rPr>
                <w:rFonts w:ascii="Arial" w:hAnsi="Arial" w:cs="Arial"/>
                <w:sz w:val="18"/>
                <w:szCs w:val="18"/>
              </w:rPr>
              <w:t>71A_n2A-n41A</w:t>
            </w:r>
          </w:p>
        </w:tc>
        <w:tc>
          <w:tcPr>
            <w:tcW w:w="3686" w:type="dxa"/>
          </w:tcPr>
          <w:p w14:paraId="5AF331FC" w14:textId="77777777" w:rsidR="00691DCE" w:rsidRPr="008F2DC8" w:rsidRDefault="00691DCE" w:rsidP="007A67B5">
            <w:pPr>
              <w:keepNext/>
              <w:keepLines/>
              <w:spacing w:after="0"/>
              <w:jc w:val="center"/>
              <w:rPr>
                <w:rFonts w:ascii="Arial" w:hAnsi="Arial" w:cs="Arial"/>
                <w:sz w:val="18"/>
                <w:szCs w:val="18"/>
              </w:rPr>
            </w:pPr>
            <w:r w:rsidRPr="008F2DC8">
              <w:rPr>
                <w:rFonts w:ascii="Arial" w:hAnsi="Arial" w:cs="Arial"/>
                <w:sz w:val="18"/>
                <w:szCs w:val="18"/>
              </w:rPr>
              <w:t>DC_2A_n41A</w:t>
            </w:r>
          </w:p>
          <w:p w14:paraId="3ED1868F" w14:textId="77777777" w:rsidR="00691DCE" w:rsidRPr="008F2DC8" w:rsidRDefault="00691DCE" w:rsidP="007A67B5">
            <w:pPr>
              <w:keepNext/>
              <w:keepLines/>
              <w:spacing w:after="0"/>
              <w:jc w:val="center"/>
              <w:rPr>
                <w:rFonts w:ascii="Arial" w:hAnsi="Arial" w:cs="Arial"/>
                <w:sz w:val="18"/>
                <w:szCs w:val="18"/>
              </w:rPr>
            </w:pPr>
            <w:r w:rsidRPr="008F2DC8">
              <w:rPr>
                <w:rFonts w:ascii="Arial" w:hAnsi="Arial" w:cs="Arial"/>
                <w:sz w:val="18"/>
                <w:szCs w:val="18"/>
              </w:rPr>
              <w:t>DC_71A_n2A</w:t>
            </w:r>
          </w:p>
          <w:p w14:paraId="0723F904" w14:textId="77777777" w:rsidR="00691DCE" w:rsidRPr="0024034C" w:rsidRDefault="00691DCE" w:rsidP="007A67B5">
            <w:pPr>
              <w:keepNext/>
              <w:keepLines/>
              <w:spacing w:after="0"/>
              <w:jc w:val="center"/>
              <w:rPr>
                <w:rFonts w:ascii="Arial" w:hAnsi="Arial" w:cs="Arial"/>
                <w:sz w:val="18"/>
                <w:szCs w:val="18"/>
              </w:rPr>
            </w:pPr>
            <w:r w:rsidRPr="008F2DC8">
              <w:rPr>
                <w:rFonts w:ascii="Arial" w:hAnsi="Arial" w:cs="Arial"/>
                <w:sz w:val="18"/>
                <w:szCs w:val="18"/>
              </w:rPr>
              <w:t>DC_71A_n41A</w:t>
            </w:r>
          </w:p>
        </w:tc>
      </w:tr>
      <w:tr w:rsidR="00691DCE" w:rsidRPr="008F2DC8" w14:paraId="635EB8AB" w14:textId="77777777" w:rsidTr="007A67B5">
        <w:trPr>
          <w:trHeight w:val="187"/>
          <w:jc w:val="center"/>
        </w:trPr>
        <w:tc>
          <w:tcPr>
            <w:tcW w:w="3397" w:type="dxa"/>
            <w:shd w:val="clear" w:color="auto" w:fill="auto"/>
            <w:noWrap/>
          </w:tcPr>
          <w:p w14:paraId="571073C6" w14:textId="77777777" w:rsidR="00691DCE" w:rsidRPr="00B0786F" w:rsidRDefault="00691DCE" w:rsidP="007A67B5">
            <w:pPr>
              <w:keepNext/>
              <w:keepLines/>
              <w:spacing w:after="0"/>
              <w:jc w:val="center"/>
              <w:rPr>
                <w:rFonts w:ascii="Arial" w:hAnsi="Arial" w:cs="Arial"/>
                <w:sz w:val="18"/>
                <w:szCs w:val="18"/>
              </w:rPr>
            </w:pPr>
            <w:r w:rsidRPr="00A90EB8">
              <w:rPr>
                <w:rFonts w:ascii="Arial" w:hAnsi="Arial" w:cs="Arial"/>
                <w:sz w:val="18"/>
                <w:szCs w:val="18"/>
              </w:rPr>
              <w:t>DC_2A-71A_n2A-n66A</w:t>
            </w:r>
          </w:p>
        </w:tc>
        <w:tc>
          <w:tcPr>
            <w:tcW w:w="3686" w:type="dxa"/>
          </w:tcPr>
          <w:p w14:paraId="2D365144"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17D86B7B" w14:textId="77777777" w:rsidR="00691DCE" w:rsidRPr="00A90EB8" w:rsidRDefault="00691DCE" w:rsidP="007A67B5">
            <w:pPr>
              <w:keepNext/>
              <w:keepLines/>
              <w:spacing w:after="0"/>
              <w:jc w:val="center"/>
              <w:rPr>
                <w:rFonts w:ascii="Arial" w:hAnsi="Arial" w:cs="Arial"/>
                <w:sz w:val="18"/>
                <w:szCs w:val="18"/>
              </w:rPr>
            </w:pPr>
            <w:r w:rsidRPr="00A90EB8">
              <w:rPr>
                <w:rFonts w:ascii="Arial" w:hAnsi="Arial" w:cs="Arial"/>
                <w:sz w:val="18"/>
                <w:szCs w:val="18"/>
              </w:rPr>
              <w:t>DC_2A_n66A</w:t>
            </w:r>
          </w:p>
          <w:p w14:paraId="64A015FD" w14:textId="77777777" w:rsidR="00691DCE" w:rsidRPr="00A90EB8" w:rsidRDefault="00691DCE" w:rsidP="007A67B5">
            <w:pPr>
              <w:keepNext/>
              <w:keepLines/>
              <w:spacing w:after="0"/>
              <w:jc w:val="center"/>
              <w:rPr>
                <w:rFonts w:ascii="Arial" w:hAnsi="Arial" w:cs="Arial"/>
                <w:sz w:val="18"/>
                <w:szCs w:val="18"/>
              </w:rPr>
            </w:pPr>
            <w:r w:rsidRPr="00A90EB8">
              <w:rPr>
                <w:rFonts w:ascii="Arial" w:hAnsi="Arial" w:cs="Arial"/>
                <w:sz w:val="18"/>
                <w:szCs w:val="18"/>
              </w:rPr>
              <w:t>DC_71A_n2A</w:t>
            </w:r>
          </w:p>
          <w:p w14:paraId="6C786F9D" w14:textId="77777777" w:rsidR="00691DCE" w:rsidRPr="008F2DC8" w:rsidRDefault="00691DCE" w:rsidP="007A67B5">
            <w:pPr>
              <w:keepNext/>
              <w:keepLines/>
              <w:spacing w:after="0"/>
              <w:jc w:val="center"/>
              <w:rPr>
                <w:rFonts w:ascii="Arial" w:hAnsi="Arial" w:cs="Arial"/>
                <w:sz w:val="18"/>
                <w:szCs w:val="18"/>
              </w:rPr>
            </w:pPr>
            <w:r w:rsidRPr="00A90EB8">
              <w:rPr>
                <w:rFonts w:ascii="Arial" w:hAnsi="Arial" w:cs="Arial"/>
                <w:sz w:val="18"/>
                <w:szCs w:val="18"/>
              </w:rPr>
              <w:t>DC_71A_n66A</w:t>
            </w:r>
          </w:p>
        </w:tc>
      </w:tr>
      <w:tr w:rsidR="00691DCE" w:rsidRPr="008F2DC8" w14:paraId="41754FCE" w14:textId="77777777" w:rsidTr="007A67B5">
        <w:trPr>
          <w:trHeight w:val="187"/>
          <w:jc w:val="center"/>
        </w:trPr>
        <w:tc>
          <w:tcPr>
            <w:tcW w:w="3397" w:type="dxa"/>
            <w:shd w:val="clear" w:color="auto" w:fill="auto"/>
            <w:noWrap/>
          </w:tcPr>
          <w:p w14:paraId="43DF61D8" w14:textId="77777777" w:rsidR="00691DCE" w:rsidRPr="00B0786F" w:rsidRDefault="00691DCE" w:rsidP="007A67B5">
            <w:pPr>
              <w:keepNext/>
              <w:keepLines/>
              <w:spacing w:after="0"/>
              <w:jc w:val="center"/>
              <w:rPr>
                <w:rFonts w:ascii="Arial" w:hAnsi="Arial" w:cs="Arial"/>
                <w:sz w:val="18"/>
                <w:szCs w:val="18"/>
              </w:rPr>
            </w:pPr>
            <w:r w:rsidRPr="003B6CB3">
              <w:rPr>
                <w:rFonts w:ascii="Arial" w:hAnsi="Arial"/>
                <w:sz w:val="18"/>
              </w:rPr>
              <w:t>DC_2A-71A_n2A-n77A</w:t>
            </w:r>
          </w:p>
        </w:tc>
        <w:tc>
          <w:tcPr>
            <w:tcW w:w="3686" w:type="dxa"/>
            <w:vAlign w:val="center"/>
          </w:tcPr>
          <w:p w14:paraId="6BB9809F"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468835D8" w14:textId="77777777" w:rsidR="00691DCE" w:rsidRPr="003B6CB3" w:rsidRDefault="00691DCE" w:rsidP="007A67B5">
            <w:pPr>
              <w:keepNext/>
              <w:keepLines/>
              <w:spacing w:after="0"/>
              <w:jc w:val="center"/>
              <w:rPr>
                <w:rFonts w:ascii="Arial" w:hAnsi="Arial" w:cs="Arial"/>
                <w:sz w:val="18"/>
                <w:szCs w:val="18"/>
              </w:rPr>
            </w:pPr>
            <w:r w:rsidRPr="003B6CB3">
              <w:rPr>
                <w:rFonts w:ascii="Arial" w:hAnsi="Arial" w:cs="Arial"/>
                <w:sz w:val="18"/>
                <w:szCs w:val="18"/>
              </w:rPr>
              <w:t>DC_2A_n77A</w:t>
            </w:r>
          </w:p>
          <w:p w14:paraId="72867077" w14:textId="77777777" w:rsidR="00691DCE" w:rsidRPr="003B6CB3" w:rsidRDefault="00691DCE" w:rsidP="007A67B5">
            <w:pPr>
              <w:keepNext/>
              <w:keepLines/>
              <w:spacing w:after="0"/>
              <w:jc w:val="center"/>
              <w:rPr>
                <w:rFonts w:ascii="Arial" w:hAnsi="Arial" w:cs="Arial"/>
                <w:sz w:val="18"/>
                <w:szCs w:val="18"/>
              </w:rPr>
            </w:pPr>
            <w:r w:rsidRPr="003B6CB3">
              <w:rPr>
                <w:rFonts w:ascii="Arial" w:hAnsi="Arial" w:cs="Arial"/>
                <w:sz w:val="18"/>
                <w:szCs w:val="18"/>
              </w:rPr>
              <w:t>DC_71A_n2A</w:t>
            </w:r>
          </w:p>
          <w:p w14:paraId="2A956CA2" w14:textId="77777777" w:rsidR="00691DCE" w:rsidRPr="008F2DC8" w:rsidRDefault="00691DCE" w:rsidP="007A67B5">
            <w:pPr>
              <w:keepNext/>
              <w:keepLines/>
              <w:spacing w:after="0"/>
              <w:jc w:val="center"/>
              <w:rPr>
                <w:rFonts w:ascii="Arial" w:hAnsi="Arial" w:cs="Arial"/>
                <w:sz w:val="18"/>
                <w:szCs w:val="18"/>
              </w:rPr>
            </w:pPr>
            <w:r w:rsidRPr="003B6CB3">
              <w:rPr>
                <w:rFonts w:ascii="Arial" w:hAnsi="Arial" w:cs="Arial"/>
                <w:sz w:val="18"/>
                <w:szCs w:val="18"/>
              </w:rPr>
              <w:t>DC_71A_n77A</w:t>
            </w:r>
          </w:p>
        </w:tc>
      </w:tr>
      <w:tr w:rsidR="00691DCE" w:rsidRPr="0024034C" w14:paraId="487F702E" w14:textId="77777777" w:rsidTr="007A67B5">
        <w:trPr>
          <w:trHeight w:val="187"/>
          <w:jc w:val="center"/>
        </w:trPr>
        <w:tc>
          <w:tcPr>
            <w:tcW w:w="3397" w:type="dxa"/>
            <w:shd w:val="clear" w:color="auto" w:fill="auto"/>
            <w:noWrap/>
          </w:tcPr>
          <w:p w14:paraId="4C835A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628DBA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136C9718" w14:textId="77777777" w:rsidTr="007A67B5">
        <w:trPr>
          <w:trHeight w:val="187"/>
          <w:jc w:val="center"/>
        </w:trPr>
        <w:tc>
          <w:tcPr>
            <w:tcW w:w="3397" w:type="dxa"/>
            <w:shd w:val="clear" w:color="auto" w:fill="auto"/>
            <w:noWrap/>
          </w:tcPr>
          <w:p w14:paraId="5BFF7EBC" w14:textId="77777777" w:rsidR="00691DCE" w:rsidRPr="0024034C" w:rsidRDefault="00691DCE" w:rsidP="007A67B5">
            <w:pPr>
              <w:keepNext/>
              <w:keepLines/>
              <w:spacing w:after="0"/>
              <w:jc w:val="center"/>
              <w:rPr>
                <w:rFonts w:ascii="Arial" w:hAnsi="Arial"/>
                <w:sz w:val="18"/>
              </w:rPr>
            </w:pPr>
            <w:r w:rsidRPr="002F5150">
              <w:rPr>
                <w:rFonts w:ascii="Arial" w:hAnsi="Arial"/>
                <w:sz w:val="18"/>
              </w:rPr>
              <w:t>DC_2A-71A_n41A-n66A</w:t>
            </w:r>
          </w:p>
        </w:tc>
        <w:tc>
          <w:tcPr>
            <w:tcW w:w="3686" w:type="dxa"/>
            <w:vAlign w:val="center"/>
          </w:tcPr>
          <w:p w14:paraId="73ADCCF5" w14:textId="77777777" w:rsidR="00691DCE" w:rsidRPr="0036091C" w:rsidRDefault="00691DCE" w:rsidP="007A67B5">
            <w:pPr>
              <w:keepNext/>
              <w:keepLines/>
              <w:spacing w:after="0"/>
              <w:jc w:val="center"/>
              <w:rPr>
                <w:rFonts w:ascii="Arial" w:hAnsi="Arial" w:cs="Arial"/>
                <w:sz w:val="18"/>
                <w:szCs w:val="18"/>
              </w:rPr>
            </w:pPr>
            <w:r w:rsidRPr="0036091C">
              <w:rPr>
                <w:rFonts w:ascii="Arial" w:hAnsi="Arial" w:cs="Arial"/>
                <w:sz w:val="18"/>
                <w:szCs w:val="18"/>
              </w:rPr>
              <w:t>DC_2A_n41A</w:t>
            </w:r>
          </w:p>
          <w:p w14:paraId="6D9CCAF6" w14:textId="77777777" w:rsidR="00691DCE" w:rsidRPr="0036091C" w:rsidRDefault="00691DCE" w:rsidP="007A67B5">
            <w:pPr>
              <w:keepNext/>
              <w:keepLines/>
              <w:spacing w:after="0"/>
              <w:jc w:val="center"/>
              <w:rPr>
                <w:rFonts w:ascii="Arial" w:hAnsi="Arial" w:cs="Arial"/>
                <w:sz w:val="18"/>
                <w:szCs w:val="18"/>
              </w:rPr>
            </w:pPr>
            <w:r w:rsidRPr="0036091C">
              <w:rPr>
                <w:rFonts w:ascii="Arial" w:hAnsi="Arial" w:cs="Arial"/>
                <w:sz w:val="18"/>
                <w:szCs w:val="18"/>
              </w:rPr>
              <w:t>DC_2A_n66A</w:t>
            </w:r>
          </w:p>
          <w:p w14:paraId="3323383A" w14:textId="77777777" w:rsidR="00691DCE" w:rsidRPr="0036091C" w:rsidRDefault="00691DCE" w:rsidP="007A67B5">
            <w:pPr>
              <w:keepNext/>
              <w:keepLines/>
              <w:spacing w:after="0"/>
              <w:jc w:val="center"/>
              <w:rPr>
                <w:rFonts w:ascii="Arial" w:hAnsi="Arial" w:cs="Arial"/>
                <w:sz w:val="18"/>
                <w:szCs w:val="18"/>
              </w:rPr>
            </w:pPr>
            <w:r w:rsidRPr="0036091C">
              <w:rPr>
                <w:rFonts w:ascii="Arial" w:hAnsi="Arial" w:cs="Arial"/>
                <w:sz w:val="18"/>
                <w:szCs w:val="18"/>
              </w:rPr>
              <w:t>DC_71A_n41A</w:t>
            </w:r>
          </w:p>
          <w:p w14:paraId="6930E275" w14:textId="77777777" w:rsidR="00691DCE" w:rsidRPr="0024034C" w:rsidRDefault="00691DCE" w:rsidP="007A67B5">
            <w:pPr>
              <w:keepNext/>
              <w:keepLines/>
              <w:spacing w:after="0"/>
              <w:jc w:val="center"/>
              <w:rPr>
                <w:rFonts w:ascii="Arial" w:hAnsi="Arial" w:cs="Arial"/>
                <w:sz w:val="18"/>
                <w:szCs w:val="18"/>
              </w:rPr>
            </w:pPr>
            <w:r w:rsidRPr="0036091C">
              <w:rPr>
                <w:rFonts w:ascii="Arial" w:hAnsi="Arial" w:cs="Arial"/>
                <w:sz w:val="18"/>
                <w:szCs w:val="18"/>
              </w:rPr>
              <w:t>DC_71A_n66A</w:t>
            </w:r>
          </w:p>
        </w:tc>
      </w:tr>
      <w:tr w:rsidR="00691DCE" w:rsidRPr="0024034C" w14:paraId="02610DE0" w14:textId="77777777" w:rsidTr="007A67B5">
        <w:trPr>
          <w:trHeight w:val="187"/>
          <w:jc w:val="center"/>
        </w:trPr>
        <w:tc>
          <w:tcPr>
            <w:tcW w:w="3397" w:type="dxa"/>
            <w:shd w:val="clear" w:color="auto" w:fill="auto"/>
            <w:noWrap/>
          </w:tcPr>
          <w:p w14:paraId="47ED3F79" w14:textId="77777777" w:rsidR="00691DCE" w:rsidRPr="0024034C" w:rsidRDefault="00691DCE" w:rsidP="007A67B5">
            <w:pPr>
              <w:keepNext/>
              <w:keepLines/>
              <w:spacing w:after="0"/>
              <w:jc w:val="center"/>
              <w:rPr>
                <w:rFonts w:ascii="Arial" w:hAnsi="Arial"/>
                <w:sz w:val="18"/>
              </w:rPr>
            </w:pPr>
            <w:r w:rsidRPr="000F70A9">
              <w:rPr>
                <w:rFonts w:ascii="Arial" w:hAnsi="Arial"/>
                <w:sz w:val="18"/>
              </w:rPr>
              <w:t>DC_2A-71A_n66A-n77A</w:t>
            </w:r>
          </w:p>
        </w:tc>
        <w:tc>
          <w:tcPr>
            <w:tcW w:w="3686" w:type="dxa"/>
            <w:vAlign w:val="center"/>
          </w:tcPr>
          <w:p w14:paraId="73A8D0EE" w14:textId="77777777" w:rsidR="00691DCE" w:rsidRPr="00E90525" w:rsidRDefault="00691DCE" w:rsidP="007A67B5">
            <w:pPr>
              <w:keepNext/>
              <w:keepLines/>
              <w:spacing w:after="0"/>
              <w:jc w:val="center"/>
              <w:rPr>
                <w:rFonts w:ascii="Arial" w:hAnsi="Arial" w:cs="Arial"/>
                <w:sz w:val="18"/>
                <w:szCs w:val="18"/>
              </w:rPr>
            </w:pPr>
            <w:r w:rsidRPr="00E90525">
              <w:rPr>
                <w:rFonts w:ascii="Arial" w:hAnsi="Arial" w:cs="Arial"/>
                <w:sz w:val="18"/>
                <w:szCs w:val="18"/>
              </w:rPr>
              <w:t>DC_2A_n66A</w:t>
            </w:r>
          </w:p>
          <w:p w14:paraId="2E6441B5" w14:textId="77777777" w:rsidR="00691DCE" w:rsidRPr="00E90525" w:rsidRDefault="00691DCE" w:rsidP="007A67B5">
            <w:pPr>
              <w:keepNext/>
              <w:keepLines/>
              <w:spacing w:after="0"/>
              <w:jc w:val="center"/>
              <w:rPr>
                <w:rFonts w:ascii="Arial" w:hAnsi="Arial" w:cs="Arial"/>
                <w:sz w:val="18"/>
                <w:szCs w:val="18"/>
              </w:rPr>
            </w:pPr>
            <w:r w:rsidRPr="00E90525">
              <w:rPr>
                <w:rFonts w:ascii="Arial" w:hAnsi="Arial" w:cs="Arial"/>
                <w:sz w:val="18"/>
                <w:szCs w:val="18"/>
              </w:rPr>
              <w:t>DC_2A_n77A</w:t>
            </w:r>
          </w:p>
          <w:p w14:paraId="57399159" w14:textId="77777777" w:rsidR="00691DCE" w:rsidRPr="00E90525" w:rsidRDefault="00691DCE" w:rsidP="007A67B5">
            <w:pPr>
              <w:keepNext/>
              <w:keepLines/>
              <w:spacing w:after="0"/>
              <w:jc w:val="center"/>
              <w:rPr>
                <w:rFonts w:ascii="Arial" w:hAnsi="Arial" w:cs="Arial"/>
                <w:sz w:val="18"/>
                <w:szCs w:val="18"/>
              </w:rPr>
            </w:pPr>
            <w:r w:rsidRPr="00E90525">
              <w:rPr>
                <w:rFonts w:ascii="Arial" w:hAnsi="Arial" w:cs="Arial"/>
                <w:sz w:val="18"/>
                <w:szCs w:val="18"/>
              </w:rPr>
              <w:t>DC_71A_n66A</w:t>
            </w:r>
          </w:p>
          <w:p w14:paraId="5689DFF1" w14:textId="77777777" w:rsidR="00691DCE" w:rsidRPr="0024034C" w:rsidRDefault="00691DCE" w:rsidP="007A67B5">
            <w:pPr>
              <w:keepNext/>
              <w:keepLines/>
              <w:spacing w:after="0"/>
              <w:jc w:val="center"/>
              <w:rPr>
                <w:rFonts w:ascii="Arial" w:hAnsi="Arial" w:cs="Arial"/>
                <w:sz w:val="18"/>
                <w:szCs w:val="18"/>
              </w:rPr>
            </w:pPr>
            <w:r w:rsidRPr="00E90525">
              <w:rPr>
                <w:rFonts w:ascii="Arial" w:hAnsi="Arial" w:cs="Arial"/>
                <w:sz w:val="18"/>
                <w:szCs w:val="18"/>
              </w:rPr>
              <w:t>DC_71A_n77A</w:t>
            </w:r>
          </w:p>
        </w:tc>
      </w:tr>
      <w:tr w:rsidR="00691DCE" w:rsidRPr="0024034C" w14:paraId="0F9DCB47" w14:textId="77777777" w:rsidTr="007A67B5">
        <w:trPr>
          <w:trHeight w:val="187"/>
          <w:jc w:val="center"/>
        </w:trPr>
        <w:tc>
          <w:tcPr>
            <w:tcW w:w="3397" w:type="dxa"/>
            <w:shd w:val="clear" w:color="auto" w:fill="auto"/>
            <w:noWrap/>
          </w:tcPr>
          <w:p w14:paraId="605DFE60"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10F484F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2</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691DCE" w:rsidRPr="0024034C" w14:paraId="7A0C3D19" w14:textId="77777777" w:rsidTr="007A67B5">
        <w:trPr>
          <w:trHeight w:val="187"/>
          <w:jc w:val="center"/>
        </w:trPr>
        <w:tc>
          <w:tcPr>
            <w:tcW w:w="3397" w:type="dxa"/>
            <w:shd w:val="clear" w:color="auto" w:fill="auto"/>
            <w:noWrap/>
            <w:vAlign w:val="center"/>
          </w:tcPr>
          <w:p w14:paraId="338C2A93" w14:textId="77777777" w:rsidR="00691DCE" w:rsidRPr="0024034C" w:rsidRDefault="00691DCE" w:rsidP="007A67B5">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234A23B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6E4812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DC_3A_n8A</w:t>
            </w:r>
          </w:p>
          <w:p w14:paraId="5DF779E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691DCE" w:rsidRPr="0024034C" w14:paraId="51218497" w14:textId="77777777" w:rsidTr="007A67B5">
        <w:trPr>
          <w:trHeight w:val="187"/>
          <w:jc w:val="center"/>
        </w:trPr>
        <w:tc>
          <w:tcPr>
            <w:tcW w:w="3397" w:type="dxa"/>
            <w:shd w:val="clear" w:color="auto" w:fill="auto"/>
            <w:noWrap/>
            <w:vAlign w:val="center"/>
          </w:tcPr>
          <w:p w14:paraId="4290F266" w14:textId="77777777" w:rsidR="00691DCE" w:rsidRPr="0024034C" w:rsidRDefault="00691DCE" w:rsidP="007A67B5">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4DB018E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77B76A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DC_3A_n8A</w:t>
            </w:r>
          </w:p>
          <w:p w14:paraId="5270EC2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691DCE" w:rsidRPr="0024034C" w14:paraId="6A7BAB8E" w14:textId="77777777" w:rsidTr="007A67B5">
        <w:trPr>
          <w:trHeight w:val="187"/>
          <w:jc w:val="center"/>
        </w:trPr>
        <w:tc>
          <w:tcPr>
            <w:tcW w:w="3397" w:type="dxa"/>
            <w:shd w:val="clear" w:color="auto" w:fill="auto"/>
            <w:noWrap/>
            <w:vAlign w:val="center"/>
          </w:tcPr>
          <w:p w14:paraId="0DE87391" w14:textId="77777777" w:rsidR="00691DCE" w:rsidRDefault="00691DCE" w:rsidP="007A67B5">
            <w:pPr>
              <w:keepNext/>
              <w:keepLines/>
              <w:spacing w:after="0"/>
              <w:jc w:val="center"/>
              <w:rPr>
                <w:rFonts w:ascii="Arial" w:hAnsi="Arial"/>
                <w:sz w:val="18"/>
              </w:rPr>
            </w:pPr>
            <w:r>
              <w:rPr>
                <w:rFonts w:ascii="Arial" w:hAnsi="Arial"/>
                <w:sz w:val="18"/>
              </w:rPr>
              <w:t>DC_3A_n1A-n28A-n75A</w:t>
            </w:r>
          </w:p>
          <w:p w14:paraId="29A64BEE" w14:textId="77777777" w:rsidR="00691DCE" w:rsidRPr="0024034C" w:rsidRDefault="00691DCE" w:rsidP="007A67B5">
            <w:pPr>
              <w:keepNext/>
              <w:keepLines/>
              <w:spacing w:after="0"/>
              <w:jc w:val="center"/>
              <w:rPr>
                <w:rFonts w:ascii="Arial" w:hAnsi="Arial"/>
                <w:sz w:val="18"/>
              </w:rPr>
            </w:pPr>
            <w:bookmarkStart w:id="10" w:name="OLE_LINK17"/>
            <w:r>
              <w:rPr>
                <w:rFonts w:ascii="Arial" w:hAnsi="Arial"/>
                <w:sz w:val="18"/>
                <w:lang w:eastAsia="ja-JP"/>
              </w:rPr>
              <w:t>DC_3C_n1A-n28A-n75A</w:t>
            </w:r>
            <w:bookmarkEnd w:id="10"/>
          </w:p>
        </w:tc>
        <w:tc>
          <w:tcPr>
            <w:tcW w:w="3686" w:type="dxa"/>
            <w:vAlign w:val="center"/>
          </w:tcPr>
          <w:p w14:paraId="6BBBC386" w14:textId="77777777" w:rsidR="00691DCE" w:rsidRDefault="00691DCE" w:rsidP="007A67B5">
            <w:pPr>
              <w:spacing w:after="0"/>
              <w:jc w:val="center"/>
              <w:rPr>
                <w:rFonts w:ascii="Arial" w:hAnsi="Arial"/>
                <w:sz w:val="18"/>
              </w:rPr>
            </w:pPr>
            <w:r>
              <w:rPr>
                <w:rFonts w:ascii="Arial" w:hAnsi="Arial"/>
                <w:sz w:val="18"/>
              </w:rPr>
              <w:t>DC_3A_n1A</w:t>
            </w:r>
          </w:p>
          <w:p w14:paraId="1D48D242" w14:textId="77777777" w:rsidR="00691DCE" w:rsidRDefault="00691DCE" w:rsidP="007A67B5">
            <w:pPr>
              <w:keepNext/>
              <w:keepLines/>
              <w:spacing w:after="0"/>
              <w:jc w:val="center"/>
              <w:rPr>
                <w:rFonts w:ascii="Arial" w:hAnsi="Arial"/>
                <w:sz w:val="18"/>
              </w:rPr>
            </w:pPr>
            <w:r>
              <w:rPr>
                <w:rFonts w:ascii="Arial" w:hAnsi="Arial"/>
                <w:sz w:val="18"/>
                <w:lang w:eastAsia="ja-JP"/>
              </w:rPr>
              <w:t>DC_3C_n1A</w:t>
            </w:r>
          </w:p>
          <w:p w14:paraId="0DB6FB15" w14:textId="77777777" w:rsidR="00691DCE" w:rsidRDefault="00691DCE" w:rsidP="007A67B5">
            <w:pPr>
              <w:keepNext/>
              <w:keepLines/>
              <w:spacing w:after="0"/>
              <w:jc w:val="center"/>
              <w:rPr>
                <w:rFonts w:ascii="Arial" w:hAnsi="Arial"/>
                <w:sz w:val="18"/>
              </w:rPr>
            </w:pPr>
            <w:r>
              <w:rPr>
                <w:rFonts w:ascii="Arial" w:hAnsi="Arial"/>
                <w:sz w:val="18"/>
              </w:rPr>
              <w:t>DC_3A_n28A</w:t>
            </w:r>
          </w:p>
          <w:p w14:paraId="3FCB0495" w14:textId="77777777" w:rsidR="00691DCE" w:rsidRPr="0024034C" w:rsidRDefault="00691DCE" w:rsidP="007A67B5">
            <w:pPr>
              <w:keepNext/>
              <w:keepLines/>
              <w:spacing w:after="0"/>
              <w:jc w:val="center"/>
              <w:rPr>
                <w:rFonts w:ascii="Arial" w:hAnsi="Arial"/>
                <w:sz w:val="18"/>
              </w:rPr>
            </w:pPr>
            <w:r>
              <w:rPr>
                <w:rFonts w:ascii="Arial" w:hAnsi="Arial"/>
                <w:sz w:val="18"/>
                <w:lang w:eastAsia="ja-JP"/>
              </w:rPr>
              <w:t>DC_3C_n28A</w:t>
            </w:r>
          </w:p>
        </w:tc>
      </w:tr>
      <w:tr w:rsidR="00691DCE" w:rsidRPr="0024034C" w14:paraId="7E747B9F" w14:textId="77777777" w:rsidTr="007A67B5">
        <w:trPr>
          <w:trHeight w:val="187"/>
          <w:jc w:val="center"/>
        </w:trPr>
        <w:tc>
          <w:tcPr>
            <w:tcW w:w="3397" w:type="dxa"/>
            <w:shd w:val="clear" w:color="auto" w:fill="auto"/>
            <w:noWrap/>
            <w:vAlign w:val="center"/>
          </w:tcPr>
          <w:p w14:paraId="25716837" w14:textId="77777777" w:rsidR="00691DCE" w:rsidRPr="0024034C" w:rsidRDefault="00691DCE" w:rsidP="007A67B5">
            <w:pPr>
              <w:keepNext/>
              <w:keepLines/>
              <w:spacing w:after="0"/>
              <w:jc w:val="center"/>
              <w:rPr>
                <w:rFonts w:ascii="Arial" w:eastAsia="MS Mincho" w:hAnsi="Arial" w:cs="Arial"/>
                <w:sz w:val="18"/>
                <w:lang w:eastAsia="zh-CN"/>
              </w:rPr>
            </w:pPr>
            <w:r w:rsidRPr="0024034C">
              <w:rPr>
                <w:rFonts w:ascii="Arial" w:hAnsi="Arial"/>
                <w:sz w:val="18"/>
                <w:lang w:eastAsia="ja-JP"/>
              </w:rPr>
              <w:lastRenderedPageBreak/>
              <w:t>DC_3A_n1A-n40A-n78A</w:t>
            </w:r>
          </w:p>
        </w:tc>
        <w:tc>
          <w:tcPr>
            <w:tcW w:w="3686" w:type="dxa"/>
            <w:vAlign w:val="center"/>
          </w:tcPr>
          <w:p w14:paraId="0AB7C29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46B13F6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DC_3A_n40A</w:t>
            </w:r>
          </w:p>
          <w:p w14:paraId="18DA016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691DCE" w:rsidRPr="0024034C" w14:paraId="3A18A42D" w14:textId="77777777" w:rsidTr="007A67B5">
        <w:trPr>
          <w:trHeight w:val="187"/>
          <w:jc w:val="center"/>
        </w:trPr>
        <w:tc>
          <w:tcPr>
            <w:tcW w:w="3397" w:type="dxa"/>
            <w:shd w:val="clear" w:color="auto" w:fill="auto"/>
            <w:noWrap/>
            <w:vAlign w:val="center"/>
          </w:tcPr>
          <w:p w14:paraId="55B76D3C" w14:textId="77777777" w:rsidR="00691DCE" w:rsidRDefault="00691DCE" w:rsidP="007A67B5">
            <w:pPr>
              <w:keepNext/>
              <w:keepLines/>
              <w:spacing w:after="0"/>
              <w:jc w:val="center"/>
              <w:rPr>
                <w:rFonts w:ascii="Arial" w:hAnsi="Arial"/>
                <w:sz w:val="18"/>
                <w:lang w:val="en-US" w:eastAsia="ja-JP"/>
              </w:rPr>
            </w:pPr>
            <w:r>
              <w:rPr>
                <w:rFonts w:ascii="Arial" w:hAnsi="Arial"/>
                <w:sz w:val="18"/>
                <w:lang w:val="en-US" w:eastAsia="ja-JP"/>
              </w:rPr>
              <w:t>DC_3A_n1A-n75A-n78A</w:t>
            </w:r>
          </w:p>
          <w:p w14:paraId="78E674FB" w14:textId="77777777" w:rsidR="00691DCE" w:rsidRPr="0024034C" w:rsidRDefault="00691DCE" w:rsidP="007A67B5">
            <w:pPr>
              <w:keepNext/>
              <w:keepLines/>
              <w:spacing w:after="0"/>
              <w:jc w:val="center"/>
              <w:rPr>
                <w:rFonts w:ascii="Arial" w:hAnsi="Arial"/>
                <w:sz w:val="18"/>
                <w:lang w:eastAsia="ja-JP"/>
              </w:rPr>
            </w:pPr>
            <w:bookmarkStart w:id="11" w:name="OLE_LINK18"/>
            <w:r>
              <w:rPr>
                <w:rFonts w:ascii="Arial" w:hAnsi="Arial"/>
                <w:sz w:val="18"/>
                <w:lang w:eastAsia="ja-JP"/>
              </w:rPr>
              <w:t>DC_3C_n1A-n75A-n78A</w:t>
            </w:r>
            <w:bookmarkEnd w:id="11"/>
          </w:p>
        </w:tc>
        <w:tc>
          <w:tcPr>
            <w:tcW w:w="3686" w:type="dxa"/>
            <w:vAlign w:val="center"/>
          </w:tcPr>
          <w:p w14:paraId="3C22A763"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187C5184"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DC_3C_n1A</w:t>
            </w:r>
            <w:r>
              <w:rPr>
                <w:rFonts w:ascii="Arial" w:hAnsi="Arial"/>
                <w:sz w:val="18"/>
                <w:lang w:eastAsia="ja-JP"/>
              </w:rPr>
              <w:br/>
              <w:t>DC_3A_n78A</w:t>
            </w:r>
          </w:p>
          <w:p w14:paraId="744FF28B"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DC_3C_n</w:t>
            </w:r>
            <w:r>
              <w:rPr>
                <w:rFonts w:ascii="Arial" w:hAnsi="Arial" w:hint="eastAsia"/>
                <w:sz w:val="18"/>
                <w:lang w:val="en-US" w:eastAsia="zh-CN"/>
              </w:rPr>
              <w:t>7</w:t>
            </w:r>
            <w:r>
              <w:rPr>
                <w:rFonts w:ascii="Arial" w:hAnsi="Arial"/>
                <w:sz w:val="18"/>
                <w:lang w:eastAsia="ja-JP"/>
              </w:rPr>
              <w:t>8A</w:t>
            </w:r>
          </w:p>
        </w:tc>
      </w:tr>
      <w:tr w:rsidR="00691DCE" w:rsidRPr="0024034C" w14:paraId="4C3252AC" w14:textId="77777777" w:rsidTr="007A67B5">
        <w:trPr>
          <w:trHeight w:val="187"/>
          <w:jc w:val="center"/>
        </w:trPr>
        <w:tc>
          <w:tcPr>
            <w:tcW w:w="3397" w:type="dxa"/>
            <w:shd w:val="clear" w:color="auto" w:fill="auto"/>
            <w:noWrap/>
          </w:tcPr>
          <w:p w14:paraId="5E5F188E"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sz w:val="18"/>
                <w:lang w:eastAsia="zh-CN"/>
              </w:rPr>
              <w:t>DC_3A_n1A-n77A-n79A</w:t>
            </w:r>
          </w:p>
        </w:tc>
        <w:tc>
          <w:tcPr>
            <w:tcW w:w="3686" w:type="dxa"/>
          </w:tcPr>
          <w:p w14:paraId="013DE0F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3DED4F3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5404836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691DCE" w:rsidRPr="0024034C" w14:paraId="110E203F" w14:textId="77777777" w:rsidTr="007A67B5">
        <w:trPr>
          <w:trHeight w:val="187"/>
          <w:jc w:val="center"/>
        </w:trPr>
        <w:tc>
          <w:tcPr>
            <w:tcW w:w="3397" w:type="dxa"/>
            <w:shd w:val="clear" w:color="auto" w:fill="auto"/>
            <w:noWrap/>
            <w:vAlign w:val="center"/>
          </w:tcPr>
          <w:p w14:paraId="419A70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5CCDF9B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64F292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48EB970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DC_3A_n79A</w:t>
            </w:r>
          </w:p>
        </w:tc>
      </w:tr>
      <w:tr w:rsidR="00691DCE" w14:paraId="1D74940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F7BA8B" w14:textId="77777777" w:rsidR="00691DCE" w:rsidRDefault="00691DCE" w:rsidP="007A67B5">
            <w:pPr>
              <w:keepNext/>
              <w:keepLines/>
              <w:spacing w:after="0"/>
              <w:jc w:val="center"/>
              <w:rPr>
                <w:rFonts w:ascii="Arial" w:hAnsi="Arial"/>
                <w:sz w:val="18"/>
              </w:rPr>
            </w:pPr>
            <w:r w:rsidRPr="00C426F9">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tcPr>
          <w:p w14:paraId="6BBC6665" w14:textId="77777777" w:rsidR="00691DCE" w:rsidRPr="004B4FDF" w:rsidRDefault="00691DCE" w:rsidP="007A67B5">
            <w:pPr>
              <w:keepNext/>
              <w:keepLines/>
              <w:spacing w:after="0"/>
              <w:jc w:val="center"/>
              <w:rPr>
                <w:rFonts w:ascii="Arial" w:hAnsi="Arial"/>
                <w:sz w:val="18"/>
              </w:rPr>
            </w:pPr>
            <w:r w:rsidRPr="004B4FDF">
              <w:rPr>
                <w:rFonts w:ascii="Arial" w:hAnsi="Arial"/>
                <w:sz w:val="18"/>
              </w:rPr>
              <w:t>DC_3A_n28A</w:t>
            </w:r>
          </w:p>
          <w:p w14:paraId="35B13338" w14:textId="77777777" w:rsidR="00691DCE" w:rsidRPr="004B4FDF" w:rsidRDefault="00691DCE" w:rsidP="007A67B5">
            <w:pPr>
              <w:keepNext/>
              <w:keepLines/>
              <w:spacing w:after="0"/>
              <w:jc w:val="center"/>
              <w:rPr>
                <w:rFonts w:ascii="Arial" w:hAnsi="Arial"/>
                <w:sz w:val="18"/>
              </w:rPr>
            </w:pPr>
            <w:r w:rsidRPr="004B4FDF">
              <w:rPr>
                <w:rFonts w:ascii="Arial" w:hAnsi="Arial"/>
                <w:sz w:val="18"/>
              </w:rPr>
              <w:t>DC_5A_n28A</w:t>
            </w:r>
          </w:p>
          <w:p w14:paraId="6A06AF00" w14:textId="77777777" w:rsidR="00691DCE" w:rsidRDefault="00691DCE" w:rsidP="007A67B5">
            <w:pPr>
              <w:keepNext/>
              <w:keepLines/>
              <w:spacing w:after="0"/>
              <w:jc w:val="center"/>
              <w:rPr>
                <w:rFonts w:ascii="Arial" w:hAnsi="Arial"/>
                <w:sz w:val="18"/>
              </w:rPr>
            </w:pPr>
            <w:r w:rsidRPr="004B4FDF">
              <w:rPr>
                <w:rFonts w:ascii="Arial" w:hAnsi="Arial"/>
                <w:sz w:val="18"/>
              </w:rPr>
              <w:t>DC_7A_n28A</w:t>
            </w:r>
          </w:p>
        </w:tc>
      </w:tr>
      <w:tr w:rsidR="00691DCE" w:rsidRPr="0024034C" w14:paraId="1C1F4C1E" w14:textId="77777777" w:rsidTr="007A67B5">
        <w:trPr>
          <w:trHeight w:val="187"/>
          <w:jc w:val="center"/>
        </w:trPr>
        <w:tc>
          <w:tcPr>
            <w:tcW w:w="3397" w:type="dxa"/>
            <w:shd w:val="clear" w:color="auto" w:fill="auto"/>
            <w:noWrap/>
          </w:tcPr>
          <w:p w14:paraId="1C5FA224" w14:textId="77777777" w:rsidR="00691DCE" w:rsidRPr="0024034C" w:rsidRDefault="00691DCE" w:rsidP="007A67B5">
            <w:pPr>
              <w:keepNext/>
              <w:keepLines/>
              <w:spacing w:after="0"/>
              <w:jc w:val="center"/>
              <w:rPr>
                <w:rFonts w:ascii="Arial" w:hAnsi="Arial"/>
                <w:sz w:val="18"/>
              </w:rPr>
            </w:pPr>
            <w:r>
              <w:rPr>
                <w:rFonts w:ascii="Arial" w:hAnsi="Arial" w:cs="Arial"/>
                <w:sz w:val="18"/>
              </w:rPr>
              <w:t>DC_3A-5A-7A_n40A</w:t>
            </w:r>
          </w:p>
        </w:tc>
        <w:tc>
          <w:tcPr>
            <w:tcW w:w="3686" w:type="dxa"/>
          </w:tcPr>
          <w:p w14:paraId="1BDC1180"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64982DD8"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3D23A936" w14:textId="77777777" w:rsidR="00691DCE" w:rsidRPr="0024034C"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691DCE" w:rsidRPr="0024034C" w14:paraId="4989441F" w14:textId="77777777" w:rsidTr="007A67B5">
        <w:trPr>
          <w:trHeight w:val="187"/>
          <w:jc w:val="center"/>
        </w:trPr>
        <w:tc>
          <w:tcPr>
            <w:tcW w:w="3397" w:type="dxa"/>
            <w:shd w:val="clear" w:color="auto" w:fill="auto"/>
            <w:noWrap/>
          </w:tcPr>
          <w:p w14:paraId="77B7EA05" w14:textId="77777777" w:rsidR="00691DCE" w:rsidRPr="0024034C" w:rsidRDefault="00691DCE" w:rsidP="007A67B5">
            <w:pPr>
              <w:keepNext/>
              <w:keepLines/>
              <w:spacing w:after="0"/>
              <w:jc w:val="center"/>
              <w:rPr>
                <w:rFonts w:ascii="Arial" w:hAnsi="Arial"/>
                <w:sz w:val="18"/>
              </w:rPr>
            </w:pPr>
            <w:r>
              <w:rPr>
                <w:rFonts w:ascii="Arial" w:hAnsi="Arial" w:cs="Arial"/>
                <w:sz w:val="18"/>
              </w:rPr>
              <w:t>DC_3A-5A-7A-7A_n40A</w:t>
            </w:r>
          </w:p>
        </w:tc>
        <w:tc>
          <w:tcPr>
            <w:tcW w:w="3686" w:type="dxa"/>
          </w:tcPr>
          <w:p w14:paraId="6599BAD3"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55A117FA"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2021BE2B" w14:textId="77777777" w:rsidR="00691DCE" w:rsidRPr="0024034C"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691DCE" w:rsidRPr="0024034C" w14:paraId="466881FA" w14:textId="77777777" w:rsidTr="007A67B5">
        <w:trPr>
          <w:trHeight w:val="187"/>
          <w:jc w:val="center"/>
        </w:trPr>
        <w:tc>
          <w:tcPr>
            <w:tcW w:w="3397" w:type="dxa"/>
            <w:shd w:val="clear" w:color="auto" w:fill="auto"/>
            <w:noWrap/>
          </w:tcPr>
          <w:p w14:paraId="3207448F"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DC_3A-5A-7A_n77A</w:t>
            </w:r>
          </w:p>
        </w:tc>
        <w:tc>
          <w:tcPr>
            <w:tcW w:w="3686" w:type="dxa"/>
          </w:tcPr>
          <w:p w14:paraId="5BDDFFF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EB23ECF"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7208A5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691DCE" w:rsidRPr="0024034C" w14:paraId="4D59B11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4F2126"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p w14:paraId="20B773AB"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38DD17D3"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4E7D60B"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D0B160D"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004D602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EB73F6"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57CC451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2842B79"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38494CE"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15EBF13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6D9BCB"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p w14:paraId="0EFE915E"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571B841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5A81284"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BDB44D2"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079B6792" w14:textId="77777777" w:rsidTr="007A67B5">
        <w:trPr>
          <w:trHeight w:val="187"/>
          <w:jc w:val="center"/>
        </w:trPr>
        <w:tc>
          <w:tcPr>
            <w:tcW w:w="3397" w:type="dxa"/>
            <w:shd w:val="clear" w:color="auto" w:fill="auto"/>
            <w:noWrap/>
          </w:tcPr>
          <w:p w14:paraId="1791F5B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558D524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DC_3C-5A-7A_n78A</w:t>
            </w:r>
          </w:p>
          <w:p w14:paraId="299AB9A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2FD1DEB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158F2A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6C62065F"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691DCE" w:rsidRPr="0024034C" w14:paraId="2FD801B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E105A8"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26A2F20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542B8A8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256F09C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64C4F71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C6E08A" w14:textId="77777777" w:rsidR="00691DCE" w:rsidRPr="0024034C" w:rsidRDefault="00691DCE" w:rsidP="007A67B5">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44A0C8CD"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674442ED"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40C871DD"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rsidRPr="0024034C" w14:paraId="5F4ACBE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48E67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DC_3A-5A-7A-7A_n78A</w:t>
            </w:r>
          </w:p>
          <w:p w14:paraId="4EBED97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0AA8BF7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06C5CB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6D1F27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0A27761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7CD726"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7756A72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5257F8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13ED1A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2820D2E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EB0BE1" w14:textId="77777777" w:rsidR="00691DCE" w:rsidRPr="0024034C" w:rsidRDefault="00691DCE" w:rsidP="007A67B5">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22338C4F"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2E9A76CF"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76CCC14E"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rsidRPr="000851E6" w14:paraId="64F588B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48EF92" w14:textId="77777777" w:rsidR="00691DCE" w:rsidRDefault="00691DCE" w:rsidP="007A67B5">
            <w:pPr>
              <w:keepNext/>
              <w:keepLines/>
              <w:spacing w:after="0"/>
              <w:jc w:val="center"/>
              <w:rPr>
                <w:rFonts w:ascii="Arial" w:hAnsi="Arial" w:cs="Arial"/>
                <w:kern w:val="2"/>
                <w:sz w:val="18"/>
                <w:lang w:val="fr-FR" w:eastAsia="zh-CN"/>
              </w:rPr>
            </w:pPr>
            <w:r w:rsidRPr="0067675A">
              <w:rPr>
                <w:rFonts w:ascii="Arial" w:hAnsi="Arial" w:cs="Arial"/>
                <w:kern w:val="2"/>
                <w:sz w:val="18"/>
                <w:lang w:val="fr-FR" w:eastAsia="zh-CN"/>
              </w:rPr>
              <w:t>DC_3A-5A_n28A-n78A</w:t>
            </w:r>
          </w:p>
        </w:tc>
        <w:tc>
          <w:tcPr>
            <w:tcW w:w="3686" w:type="dxa"/>
            <w:tcBorders>
              <w:top w:val="single" w:sz="4" w:space="0" w:color="auto"/>
              <w:left w:val="single" w:sz="4" w:space="0" w:color="auto"/>
              <w:bottom w:val="single" w:sz="4" w:space="0" w:color="auto"/>
              <w:right w:val="single" w:sz="4" w:space="0" w:color="auto"/>
            </w:tcBorders>
          </w:tcPr>
          <w:p w14:paraId="1F1B783A" w14:textId="77777777" w:rsidR="00691DCE" w:rsidRPr="00FD5799" w:rsidRDefault="00691DCE" w:rsidP="007A67B5">
            <w:pPr>
              <w:pStyle w:val="TAC"/>
              <w:rPr>
                <w:rFonts w:cs="Arial"/>
                <w:kern w:val="2"/>
                <w:lang w:val="en-US" w:eastAsia="zh-CN"/>
              </w:rPr>
            </w:pPr>
            <w:r w:rsidRPr="00FD5799">
              <w:rPr>
                <w:rFonts w:cs="Arial"/>
                <w:kern w:val="2"/>
                <w:lang w:val="en-US" w:eastAsia="zh-CN"/>
              </w:rPr>
              <w:t>DC_3A_n28A</w:t>
            </w:r>
          </w:p>
          <w:p w14:paraId="7BE007C8" w14:textId="77777777" w:rsidR="00691DCE" w:rsidRPr="00FD5799" w:rsidRDefault="00691DCE" w:rsidP="007A67B5">
            <w:pPr>
              <w:pStyle w:val="TAC"/>
              <w:rPr>
                <w:rFonts w:cs="Arial"/>
                <w:kern w:val="2"/>
                <w:lang w:val="en-US" w:eastAsia="zh-CN"/>
              </w:rPr>
            </w:pPr>
            <w:r w:rsidRPr="00FD5799">
              <w:rPr>
                <w:rFonts w:cs="Arial"/>
                <w:kern w:val="2"/>
                <w:lang w:val="en-US" w:eastAsia="zh-CN"/>
              </w:rPr>
              <w:t>DC_3A_n78A</w:t>
            </w:r>
          </w:p>
          <w:p w14:paraId="5C978522" w14:textId="77777777" w:rsidR="00691DCE" w:rsidRPr="00FD5799" w:rsidRDefault="00691DCE" w:rsidP="007A67B5">
            <w:pPr>
              <w:pStyle w:val="TAC"/>
              <w:rPr>
                <w:rFonts w:cs="Arial"/>
                <w:kern w:val="2"/>
                <w:lang w:val="en-US" w:eastAsia="zh-CN"/>
              </w:rPr>
            </w:pPr>
            <w:r w:rsidRPr="00FD5799">
              <w:rPr>
                <w:rFonts w:cs="Arial"/>
                <w:kern w:val="2"/>
                <w:lang w:val="en-US" w:eastAsia="zh-CN"/>
              </w:rPr>
              <w:t>DC_5A_n28A</w:t>
            </w:r>
          </w:p>
          <w:p w14:paraId="3BDB3E65" w14:textId="77777777" w:rsidR="00691DCE" w:rsidRPr="00FD5799" w:rsidRDefault="00691DCE" w:rsidP="007A67B5">
            <w:pPr>
              <w:keepNext/>
              <w:keepLines/>
              <w:spacing w:after="0" w:line="256" w:lineRule="auto"/>
              <w:jc w:val="center"/>
              <w:rPr>
                <w:rFonts w:ascii="Arial" w:hAnsi="Arial" w:cs="Arial"/>
                <w:kern w:val="2"/>
                <w:sz w:val="18"/>
                <w:lang w:val="fr-FR" w:eastAsia="zh-CN"/>
              </w:rPr>
            </w:pPr>
            <w:r w:rsidRPr="00FD5799">
              <w:rPr>
                <w:rFonts w:ascii="Arial" w:hAnsi="Arial" w:cs="Arial"/>
                <w:kern w:val="2"/>
                <w:sz w:val="18"/>
                <w:lang w:val="fr-FR" w:eastAsia="zh-CN"/>
              </w:rPr>
              <w:t>DC_5A_n78A</w:t>
            </w:r>
          </w:p>
        </w:tc>
      </w:tr>
      <w:tr w:rsidR="00691DCE" w14:paraId="1A3D945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8C0258" w14:textId="77777777" w:rsidR="00691DCE" w:rsidRDefault="00691DCE" w:rsidP="007A67B5">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2842C695" w14:textId="77777777" w:rsidR="00691DCE" w:rsidRPr="00470EA5" w:rsidRDefault="00691DCE" w:rsidP="007A67B5">
            <w:pPr>
              <w:pStyle w:val="TAC"/>
              <w:rPr>
                <w:kern w:val="2"/>
                <w:lang w:val="en-US" w:eastAsia="fi-FI"/>
              </w:rPr>
            </w:pPr>
            <w:r w:rsidRPr="00470EA5">
              <w:rPr>
                <w:kern w:val="2"/>
                <w:lang w:val="en-US" w:eastAsia="fi-FI"/>
              </w:rPr>
              <w:t>DC_3A_n40A</w:t>
            </w:r>
          </w:p>
          <w:p w14:paraId="24C90917" w14:textId="77777777" w:rsidR="00691DCE" w:rsidRPr="00470EA5" w:rsidRDefault="00691DCE" w:rsidP="007A67B5">
            <w:pPr>
              <w:pStyle w:val="TAC"/>
              <w:rPr>
                <w:kern w:val="2"/>
                <w:lang w:val="en-US" w:eastAsia="fi-FI"/>
              </w:rPr>
            </w:pPr>
            <w:r w:rsidRPr="00470EA5">
              <w:rPr>
                <w:kern w:val="2"/>
                <w:lang w:val="en-US" w:eastAsia="fi-FI"/>
              </w:rPr>
              <w:t>DC_3A_n77A</w:t>
            </w:r>
          </w:p>
          <w:p w14:paraId="4F6E6B5B" w14:textId="77777777" w:rsidR="00691DCE" w:rsidRPr="00470EA5" w:rsidRDefault="00691DCE" w:rsidP="007A67B5">
            <w:pPr>
              <w:pStyle w:val="TAC"/>
              <w:rPr>
                <w:kern w:val="2"/>
                <w:lang w:val="en-US" w:eastAsia="fi-FI"/>
              </w:rPr>
            </w:pPr>
            <w:r w:rsidRPr="00470EA5">
              <w:rPr>
                <w:kern w:val="2"/>
                <w:lang w:val="en-US" w:eastAsia="fi-FI"/>
              </w:rPr>
              <w:t>DC_5A_n40A</w:t>
            </w:r>
          </w:p>
          <w:p w14:paraId="5A195E25" w14:textId="77777777" w:rsidR="00691DCE" w:rsidRDefault="00691DCE" w:rsidP="007A67B5">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691DCE" w14:paraId="2636F4F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70EB2E" w14:textId="77777777" w:rsidR="00691DCE" w:rsidRDefault="00691DCE" w:rsidP="007A67B5">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tcPr>
          <w:p w14:paraId="51FB1D2D" w14:textId="77777777" w:rsidR="00691DCE" w:rsidRPr="00470EA5" w:rsidRDefault="00691DCE" w:rsidP="007A67B5">
            <w:pPr>
              <w:pStyle w:val="TAC"/>
              <w:rPr>
                <w:kern w:val="2"/>
                <w:lang w:val="en-US" w:eastAsia="fi-FI"/>
              </w:rPr>
            </w:pPr>
            <w:r w:rsidRPr="00470EA5">
              <w:rPr>
                <w:kern w:val="2"/>
                <w:lang w:val="en-US" w:eastAsia="fi-FI"/>
              </w:rPr>
              <w:t>DC_3A_n40A</w:t>
            </w:r>
          </w:p>
          <w:p w14:paraId="299B1C8B" w14:textId="77777777" w:rsidR="00691DCE" w:rsidRPr="00470EA5" w:rsidRDefault="00691DCE" w:rsidP="007A67B5">
            <w:pPr>
              <w:pStyle w:val="TAC"/>
              <w:rPr>
                <w:kern w:val="2"/>
                <w:lang w:val="en-US" w:eastAsia="fi-FI"/>
              </w:rPr>
            </w:pPr>
            <w:r w:rsidRPr="00470EA5">
              <w:rPr>
                <w:kern w:val="2"/>
                <w:lang w:val="en-US" w:eastAsia="fi-FI"/>
              </w:rPr>
              <w:t>DC_3A_n77A</w:t>
            </w:r>
          </w:p>
          <w:p w14:paraId="3EA2C821" w14:textId="77777777" w:rsidR="00691DCE" w:rsidRPr="00470EA5" w:rsidRDefault="00691DCE" w:rsidP="007A67B5">
            <w:pPr>
              <w:pStyle w:val="TAC"/>
              <w:rPr>
                <w:kern w:val="2"/>
                <w:lang w:val="en-US" w:eastAsia="fi-FI"/>
              </w:rPr>
            </w:pPr>
            <w:r w:rsidRPr="00470EA5">
              <w:rPr>
                <w:kern w:val="2"/>
                <w:lang w:val="en-US" w:eastAsia="fi-FI"/>
              </w:rPr>
              <w:t>DC_5A_n40A</w:t>
            </w:r>
          </w:p>
          <w:p w14:paraId="05E46658" w14:textId="77777777" w:rsidR="00691DCE" w:rsidRDefault="00691DCE" w:rsidP="007A67B5">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691DCE" w:rsidRPr="00470EA5" w14:paraId="1061BD1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608E02" w14:textId="77777777" w:rsidR="00691DCE" w:rsidRPr="00470EA5" w:rsidRDefault="00691DCE" w:rsidP="007A67B5">
            <w:pPr>
              <w:keepNext/>
              <w:keepLines/>
              <w:spacing w:after="0"/>
              <w:jc w:val="center"/>
              <w:rPr>
                <w:lang w:eastAsia="ja-JP"/>
              </w:rPr>
            </w:pPr>
            <w:r w:rsidRPr="00470EA5">
              <w:rPr>
                <w:rFonts w:ascii="Arial" w:hAnsi="Arial"/>
                <w:sz w:val="18"/>
                <w:lang w:eastAsia="ja-JP"/>
              </w:rPr>
              <w:lastRenderedPageBreak/>
              <w:t>DC_3A-5A_n40A-n78A</w:t>
            </w:r>
          </w:p>
          <w:p w14:paraId="0434BA3F"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75D9BC5B" w14:textId="77777777" w:rsidR="00691DCE" w:rsidRPr="00470EA5" w:rsidRDefault="00691DCE" w:rsidP="007A67B5">
            <w:pPr>
              <w:keepNext/>
              <w:keepLines/>
              <w:spacing w:after="0"/>
              <w:jc w:val="center"/>
              <w:rPr>
                <w:lang w:eastAsia="ja-JP"/>
              </w:rPr>
            </w:pPr>
            <w:r w:rsidRPr="00470EA5">
              <w:rPr>
                <w:rFonts w:ascii="Arial" w:hAnsi="Arial"/>
                <w:sz w:val="18"/>
                <w:lang w:eastAsia="ja-JP"/>
              </w:rPr>
              <w:t>DC_3A_n40A</w:t>
            </w:r>
          </w:p>
          <w:p w14:paraId="3D1BD51D" w14:textId="77777777" w:rsidR="00691DCE" w:rsidRPr="00470EA5" w:rsidRDefault="00691DCE" w:rsidP="007A67B5">
            <w:pPr>
              <w:keepNext/>
              <w:keepLines/>
              <w:spacing w:after="0"/>
              <w:jc w:val="center"/>
              <w:rPr>
                <w:lang w:eastAsia="ja-JP"/>
              </w:rPr>
            </w:pPr>
            <w:r w:rsidRPr="00470EA5">
              <w:rPr>
                <w:rFonts w:ascii="Arial" w:hAnsi="Arial"/>
                <w:sz w:val="18"/>
                <w:lang w:eastAsia="ja-JP"/>
              </w:rPr>
              <w:t>DC_3A_n78A</w:t>
            </w:r>
          </w:p>
          <w:p w14:paraId="6FCB7C4B" w14:textId="77777777" w:rsidR="00691DCE" w:rsidRPr="00470EA5" w:rsidRDefault="00691DCE" w:rsidP="007A67B5">
            <w:pPr>
              <w:keepNext/>
              <w:keepLines/>
              <w:spacing w:after="0"/>
              <w:jc w:val="center"/>
              <w:rPr>
                <w:lang w:eastAsia="ja-JP"/>
              </w:rPr>
            </w:pPr>
            <w:r w:rsidRPr="00470EA5">
              <w:rPr>
                <w:rFonts w:ascii="Arial" w:hAnsi="Arial"/>
                <w:sz w:val="18"/>
                <w:lang w:eastAsia="ja-JP"/>
              </w:rPr>
              <w:t>DC_5A_n40A</w:t>
            </w:r>
          </w:p>
          <w:p w14:paraId="6C6C4360" w14:textId="77777777" w:rsidR="00691DCE" w:rsidRPr="00470EA5" w:rsidRDefault="00691DCE" w:rsidP="007A67B5">
            <w:pPr>
              <w:keepNext/>
              <w:keepLines/>
              <w:spacing w:after="0"/>
              <w:jc w:val="center"/>
              <w:rPr>
                <w:lang w:eastAsia="ja-JP"/>
              </w:rPr>
            </w:pPr>
            <w:r w:rsidRPr="00470EA5">
              <w:rPr>
                <w:rFonts w:ascii="Arial" w:hAnsi="Arial"/>
                <w:sz w:val="18"/>
                <w:lang w:eastAsia="ja-JP"/>
              </w:rPr>
              <w:t>DC_5A_n78A</w:t>
            </w:r>
          </w:p>
        </w:tc>
      </w:tr>
      <w:tr w:rsidR="00691DCE" w:rsidRPr="0024034C" w14:paraId="30AF3526" w14:textId="77777777" w:rsidTr="007A67B5">
        <w:trPr>
          <w:trHeight w:val="187"/>
          <w:jc w:val="center"/>
        </w:trPr>
        <w:tc>
          <w:tcPr>
            <w:tcW w:w="3397" w:type="dxa"/>
            <w:shd w:val="clear" w:color="auto" w:fill="auto"/>
            <w:noWrap/>
            <w:vAlign w:val="center"/>
          </w:tcPr>
          <w:p w14:paraId="109F5DD8"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sz w:val="18"/>
                <w:lang w:eastAsia="ja-JP"/>
              </w:rPr>
              <w:t>DC_3A_n5A-n40A-n78A</w:t>
            </w:r>
          </w:p>
        </w:tc>
        <w:tc>
          <w:tcPr>
            <w:tcW w:w="3686" w:type="dxa"/>
            <w:vAlign w:val="center"/>
          </w:tcPr>
          <w:p w14:paraId="4CDFD61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DC_3A_n5A</w:t>
            </w:r>
          </w:p>
          <w:p w14:paraId="42246FF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DC_3A_n40A</w:t>
            </w:r>
          </w:p>
          <w:p w14:paraId="0AE93BFE"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sz w:val="18"/>
                <w:lang w:eastAsia="ja-JP"/>
              </w:rPr>
              <w:t>DC_3A_</w:t>
            </w:r>
            <w:r>
              <w:rPr>
                <w:rFonts w:ascii="Arial" w:hAnsi="Arial"/>
                <w:sz w:val="18"/>
                <w:lang w:eastAsia="ja-JP"/>
              </w:rPr>
              <w:t>n</w:t>
            </w:r>
            <w:r w:rsidRPr="0024034C">
              <w:rPr>
                <w:rFonts w:ascii="Arial" w:hAnsi="Arial"/>
                <w:sz w:val="18"/>
                <w:lang w:eastAsia="ja-JP"/>
              </w:rPr>
              <w:t>78A</w:t>
            </w:r>
          </w:p>
        </w:tc>
      </w:tr>
      <w:tr w:rsidR="00691DCE" w:rsidRPr="0024034C" w14:paraId="068301F1" w14:textId="77777777" w:rsidTr="007A67B5">
        <w:trPr>
          <w:trHeight w:val="187"/>
          <w:jc w:val="center"/>
        </w:trPr>
        <w:tc>
          <w:tcPr>
            <w:tcW w:w="3397" w:type="dxa"/>
            <w:shd w:val="clear" w:color="auto" w:fill="auto"/>
            <w:noWrap/>
            <w:vAlign w:val="center"/>
          </w:tcPr>
          <w:p w14:paraId="4C96BD4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4DE86220"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67093FD6"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68E2E94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641B4DC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691DCE" w:rsidRPr="0024034C" w14:paraId="044B081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EE34B1"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6868B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7385ABB6"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A195BA7"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69DDFD4B"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691DCE" w:rsidRPr="0024034C" w14:paraId="0C57FAA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D82AFD3"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A01E73"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7EBCF1B9"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31923F2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528D2883"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691DCE" w:rsidRPr="0024034C" w14:paraId="12DEEB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3813C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5B0F08"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05C9506"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ACDEF55"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196355CA"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691DCE" w:rsidRPr="0024034C" w14:paraId="24F3BD2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0D5F6E" w14:textId="77777777" w:rsidR="00691DCE" w:rsidRDefault="00691DCE" w:rsidP="007A67B5">
            <w:pPr>
              <w:keepNext/>
              <w:keepLines/>
              <w:spacing w:after="0"/>
              <w:jc w:val="center"/>
              <w:rPr>
                <w:rFonts w:ascii="Arial" w:hAnsi="Arial"/>
                <w:sz w:val="18"/>
                <w:lang w:eastAsia="ja-JP"/>
              </w:rPr>
            </w:pPr>
            <w:r w:rsidRPr="004F0407">
              <w:rPr>
                <w:rFonts w:ascii="Arial" w:hAnsi="Arial"/>
                <w:sz w:val="18"/>
                <w:lang w:eastAsia="ja-JP"/>
              </w:rPr>
              <w:t>DC_3A-7A_n1A-n28A</w:t>
            </w:r>
          </w:p>
          <w:p w14:paraId="5512B642" w14:textId="77777777" w:rsidR="00691DCE" w:rsidRPr="0024034C" w:rsidRDefault="00691DCE" w:rsidP="007A67B5">
            <w:pPr>
              <w:keepNext/>
              <w:keepLines/>
              <w:spacing w:after="0"/>
              <w:jc w:val="center"/>
              <w:rPr>
                <w:rFonts w:ascii="Arial" w:hAnsi="Arial" w:cs="Arial"/>
                <w:sz w:val="18"/>
                <w:lang w:eastAsia="zh-TW"/>
              </w:rPr>
            </w:pPr>
            <w:r w:rsidRPr="004F0407">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49E6DDC3" w14:textId="77777777" w:rsidR="00691DCE" w:rsidRPr="004F0407" w:rsidRDefault="00691DCE" w:rsidP="007A67B5">
            <w:pPr>
              <w:keepNext/>
              <w:keepLines/>
              <w:spacing w:after="0"/>
              <w:jc w:val="center"/>
              <w:rPr>
                <w:rFonts w:ascii="Arial" w:hAnsi="Arial"/>
                <w:sz w:val="18"/>
                <w:lang w:eastAsia="fi-FI"/>
              </w:rPr>
            </w:pPr>
            <w:r w:rsidRPr="004F0407">
              <w:rPr>
                <w:rFonts w:ascii="Arial" w:hAnsi="Arial"/>
                <w:sz w:val="18"/>
                <w:lang w:eastAsia="fi-FI"/>
              </w:rPr>
              <w:t>DC_3A_n1A</w:t>
            </w:r>
          </w:p>
          <w:p w14:paraId="38D66F3C" w14:textId="77777777" w:rsidR="00691DCE" w:rsidRDefault="00691DCE" w:rsidP="007A67B5">
            <w:pPr>
              <w:keepNext/>
              <w:keepLines/>
              <w:spacing w:after="0"/>
              <w:jc w:val="center"/>
              <w:rPr>
                <w:rFonts w:ascii="Arial" w:hAnsi="Arial"/>
                <w:sz w:val="18"/>
                <w:lang w:eastAsia="fi-FI"/>
              </w:rPr>
            </w:pPr>
            <w:r w:rsidRPr="004F0407">
              <w:rPr>
                <w:rFonts w:ascii="Arial" w:hAnsi="Arial"/>
                <w:sz w:val="18"/>
                <w:lang w:eastAsia="fi-FI"/>
              </w:rPr>
              <w:t>DC_3A_n28A</w:t>
            </w:r>
          </w:p>
          <w:p w14:paraId="15763222" w14:textId="77777777" w:rsidR="00691DCE" w:rsidRPr="004F0407" w:rsidRDefault="00691DCE" w:rsidP="007A67B5">
            <w:pPr>
              <w:keepNext/>
              <w:keepLines/>
              <w:spacing w:after="0"/>
              <w:jc w:val="center"/>
              <w:rPr>
                <w:rFonts w:ascii="Arial" w:hAnsi="Arial"/>
                <w:sz w:val="18"/>
                <w:lang w:eastAsia="fi-FI"/>
              </w:rPr>
            </w:pPr>
            <w:r w:rsidRPr="004F0407">
              <w:rPr>
                <w:rFonts w:ascii="Arial" w:hAnsi="Arial"/>
                <w:sz w:val="18"/>
                <w:lang w:eastAsia="fi-FI"/>
              </w:rPr>
              <w:t>DC_3C_n1A</w:t>
            </w:r>
          </w:p>
          <w:p w14:paraId="726DF3F4" w14:textId="77777777" w:rsidR="00691DCE" w:rsidRPr="004F0407" w:rsidRDefault="00691DCE" w:rsidP="007A67B5">
            <w:pPr>
              <w:keepNext/>
              <w:keepLines/>
              <w:spacing w:after="0"/>
              <w:jc w:val="center"/>
              <w:rPr>
                <w:rFonts w:ascii="Arial" w:hAnsi="Arial"/>
                <w:sz w:val="18"/>
                <w:lang w:eastAsia="fi-FI"/>
              </w:rPr>
            </w:pPr>
            <w:r w:rsidRPr="004F0407">
              <w:rPr>
                <w:rFonts w:ascii="Arial" w:hAnsi="Arial"/>
                <w:sz w:val="18"/>
                <w:lang w:eastAsia="fi-FI"/>
              </w:rPr>
              <w:t>DC_7A_n1A</w:t>
            </w:r>
          </w:p>
          <w:p w14:paraId="7F34BAEB" w14:textId="77777777" w:rsidR="00691DCE" w:rsidRPr="0024034C" w:rsidRDefault="00691DCE" w:rsidP="007A67B5">
            <w:pPr>
              <w:keepNext/>
              <w:keepLines/>
              <w:spacing w:after="0"/>
              <w:jc w:val="center"/>
              <w:rPr>
                <w:rFonts w:ascii="Arial" w:hAnsi="Arial" w:cs="Arial"/>
                <w:sz w:val="18"/>
                <w:lang w:eastAsia="zh-TW"/>
              </w:rPr>
            </w:pPr>
            <w:r w:rsidRPr="004F0407">
              <w:rPr>
                <w:rFonts w:ascii="Arial" w:hAnsi="Arial"/>
                <w:sz w:val="18"/>
                <w:lang w:eastAsia="fi-FI"/>
              </w:rPr>
              <w:t>DC_7A_n28A</w:t>
            </w:r>
          </w:p>
        </w:tc>
      </w:tr>
      <w:tr w:rsidR="00691DCE" w:rsidRPr="0024034C" w14:paraId="69CF969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ABB39E" w14:textId="77777777" w:rsidR="00691DCE" w:rsidRDefault="00691DCE" w:rsidP="007A67B5">
            <w:pPr>
              <w:keepNext/>
              <w:keepLines/>
              <w:spacing w:after="0"/>
              <w:jc w:val="center"/>
              <w:rPr>
                <w:rFonts w:ascii="Arial" w:hAnsi="Arial"/>
                <w:sz w:val="18"/>
                <w:lang w:eastAsia="ko-KR"/>
              </w:rPr>
            </w:pPr>
            <w:r w:rsidRPr="004F443F">
              <w:rPr>
                <w:rFonts w:ascii="Arial" w:hAnsi="Arial"/>
                <w:sz w:val="18"/>
                <w:lang w:eastAsia="ko-KR"/>
              </w:rPr>
              <w:t>DC_3A-7C_n1A-n28A</w:t>
            </w:r>
          </w:p>
          <w:p w14:paraId="17168E51" w14:textId="77777777" w:rsidR="00691DCE" w:rsidRPr="0024034C" w:rsidRDefault="00691DCE" w:rsidP="007A67B5">
            <w:pPr>
              <w:keepNext/>
              <w:keepLines/>
              <w:spacing w:after="0"/>
              <w:jc w:val="center"/>
              <w:rPr>
                <w:rFonts w:ascii="Arial" w:hAnsi="Arial" w:cs="Arial"/>
                <w:sz w:val="18"/>
                <w:lang w:eastAsia="zh-TW"/>
              </w:rPr>
            </w:pPr>
            <w:r w:rsidRPr="00BD0E4B">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575E6BB4"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DC_3A_n1A</w:t>
            </w:r>
          </w:p>
          <w:p w14:paraId="5C56ADA8" w14:textId="77777777" w:rsidR="00691DCE" w:rsidRDefault="00691DCE" w:rsidP="007A67B5">
            <w:pPr>
              <w:keepNext/>
              <w:keepLines/>
              <w:spacing w:after="0"/>
              <w:jc w:val="center"/>
              <w:rPr>
                <w:rFonts w:ascii="Arial" w:hAnsi="Arial"/>
                <w:sz w:val="18"/>
                <w:lang w:eastAsia="ko-KR"/>
              </w:rPr>
            </w:pPr>
            <w:r w:rsidRPr="00BD0E4B">
              <w:rPr>
                <w:rFonts w:ascii="Arial" w:hAnsi="Arial"/>
                <w:sz w:val="18"/>
                <w:lang w:eastAsia="ko-KR"/>
              </w:rPr>
              <w:t>DC_3A_n28A</w:t>
            </w:r>
          </w:p>
          <w:p w14:paraId="0450FB00"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DC_3C_n1A</w:t>
            </w:r>
          </w:p>
          <w:p w14:paraId="31B9D0DE"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DC_7A_n1A</w:t>
            </w:r>
          </w:p>
          <w:p w14:paraId="408EB262"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DC_7A_n28A</w:t>
            </w:r>
          </w:p>
          <w:p w14:paraId="3D5E3C5C"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DC_7C_n1A</w:t>
            </w:r>
          </w:p>
          <w:p w14:paraId="633E5855" w14:textId="77777777" w:rsidR="00691DCE" w:rsidRPr="0024034C" w:rsidRDefault="00691DCE" w:rsidP="007A67B5">
            <w:pPr>
              <w:keepNext/>
              <w:keepLines/>
              <w:spacing w:after="0"/>
              <w:jc w:val="center"/>
              <w:rPr>
                <w:rFonts w:ascii="Arial" w:hAnsi="Arial" w:cs="Arial"/>
                <w:sz w:val="18"/>
                <w:lang w:eastAsia="zh-TW"/>
              </w:rPr>
            </w:pPr>
            <w:r w:rsidRPr="00BD0E4B">
              <w:rPr>
                <w:rFonts w:ascii="Arial" w:hAnsi="Arial"/>
                <w:sz w:val="18"/>
                <w:lang w:eastAsia="ko-KR"/>
              </w:rPr>
              <w:t>DC_7C_n28A</w:t>
            </w:r>
          </w:p>
        </w:tc>
      </w:tr>
      <w:tr w:rsidR="00691DCE" w:rsidRPr="0024034C" w14:paraId="546EB252" w14:textId="77777777" w:rsidTr="007A67B5">
        <w:trPr>
          <w:trHeight w:val="187"/>
          <w:jc w:val="center"/>
        </w:trPr>
        <w:tc>
          <w:tcPr>
            <w:tcW w:w="3397" w:type="dxa"/>
            <w:shd w:val="clear" w:color="auto" w:fill="auto"/>
            <w:noWrap/>
          </w:tcPr>
          <w:p w14:paraId="5BD0CCE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DC_3A-7A_n1A-n40A</w:t>
            </w:r>
          </w:p>
        </w:tc>
        <w:tc>
          <w:tcPr>
            <w:tcW w:w="3686" w:type="dxa"/>
          </w:tcPr>
          <w:p w14:paraId="7452E1D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DC_3A_n1A</w:t>
            </w:r>
          </w:p>
          <w:p w14:paraId="2AAFAA7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DC_3A_n40A</w:t>
            </w:r>
          </w:p>
          <w:p w14:paraId="302C30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DC_7A_n1A</w:t>
            </w:r>
          </w:p>
          <w:p w14:paraId="2A56866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DC_7A_n40A</w:t>
            </w:r>
          </w:p>
        </w:tc>
      </w:tr>
      <w:tr w:rsidR="00691DCE" w:rsidRPr="0024034C" w14:paraId="308B6A9A" w14:textId="77777777" w:rsidTr="007A67B5">
        <w:trPr>
          <w:trHeight w:val="187"/>
          <w:jc w:val="center"/>
        </w:trPr>
        <w:tc>
          <w:tcPr>
            <w:tcW w:w="3397" w:type="dxa"/>
            <w:shd w:val="clear" w:color="auto" w:fill="auto"/>
            <w:noWrap/>
          </w:tcPr>
          <w:p w14:paraId="35BBE7A1"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r>
              <w:rPr>
                <w:rFonts w:ascii="Arial" w:hAnsi="Arial" w:hint="eastAsia"/>
                <w:sz w:val="18"/>
                <w:vertAlign w:val="superscript"/>
                <w:lang w:eastAsia="zh-TW"/>
              </w:rPr>
              <w:t>, 9</w:t>
            </w:r>
          </w:p>
          <w:p w14:paraId="04B1DE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36A9655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1BA1BE1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DC_3C_n1A</w:t>
            </w:r>
          </w:p>
          <w:p w14:paraId="2706E32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4E463F9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DC_3C_n78A</w:t>
            </w:r>
          </w:p>
          <w:p w14:paraId="7802629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0E8C1EE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DC_7A_n78A</w:t>
            </w:r>
            <w:r w:rsidRPr="00CB6CCC">
              <w:rPr>
                <w:rFonts w:ascii="Arial" w:hAnsi="Arial" w:hint="eastAsia"/>
                <w:sz w:val="18"/>
                <w:vertAlign w:val="superscript"/>
                <w:lang w:eastAsia="zh-TW"/>
              </w:rPr>
              <w:t>9</w:t>
            </w:r>
          </w:p>
        </w:tc>
      </w:tr>
      <w:tr w:rsidR="00691DCE" w:rsidRPr="0024034C" w14:paraId="23E1E655" w14:textId="77777777" w:rsidTr="007A67B5">
        <w:trPr>
          <w:trHeight w:val="187"/>
          <w:jc w:val="center"/>
        </w:trPr>
        <w:tc>
          <w:tcPr>
            <w:tcW w:w="3397" w:type="dxa"/>
            <w:shd w:val="clear" w:color="auto" w:fill="auto"/>
            <w:noWrap/>
          </w:tcPr>
          <w:p w14:paraId="6F855D2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DC_3A-7A_n1A-n78</w:t>
            </w:r>
            <w:r>
              <w:rPr>
                <w:rFonts w:ascii="Arial" w:hAnsi="Arial"/>
                <w:sz w:val="18"/>
                <w:lang w:eastAsia="ko-KR"/>
              </w:rPr>
              <w:t>(2A)</w:t>
            </w:r>
            <w:r w:rsidRPr="0024034C">
              <w:rPr>
                <w:rFonts w:ascii="Arial" w:hAnsi="Arial"/>
                <w:sz w:val="18"/>
                <w:vertAlign w:val="superscript"/>
                <w:lang w:eastAsia="fi-FI"/>
              </w:rPr>
              <w:t>2</w:t>
            </w:r>
          </w:p>
          <w:p w14:paraId="6A5283E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DC_3C-7A_n1A-n78</w:t>
            </w:r>
            <w:r>
              <w:rPr>
                <w:rFonts w:ascii="Arial" w:hAnsi="Arial"/>
                <w:sz w:val="18"/>
                <w:lang w:eastAsia="ko-KR"/>
              </w:rPr>
              <w:t>(2A)</w:t>
            </w:r>
            <w:r w:rsidRPr="0024034C">
              <w:rPr>
                <w:rFonts w:ascii="Arial" w:hAnsi="Arial"/>
                <w:sz w:val="18"/>
                <w:vertAlign w:val="superscript"/>
                <w:lang w:eastAsia="fi-FI"/>
              </w:rPr>
              <w:t>2</w:t>
            </w:r>
          </w:p>
        </w:tc>
        <w:tc>
          <w:tcPr>
            <w:tcW w:w="3686" w:type="dxa"/>
          </w:tcPr>
          <w:p w14:paraId="7A9AB7F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1C914FE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DC_3C_n1A</w:t>
            </w:r>
          </w:p>
          <w:p w14:paraId="0DB35FC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p>
          <w:p w14:paraId="356F4A9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DC_3C_n78A</w:t>
            </w:r>
          </w:p>
          <w:p w14:paraId="098D33C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090870F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DC_7A_n78A</w:t>
            </w:r>
          </w:p>
        </w:tc>
      </w:tr>
      <w:tr w:rsidR="00691DCE" w:rsidRPr="0024034C" w14:paraId="07E822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4E0C5E" w14:textId="77777777" w:rsidR="00691DCE" w:rsidRPr="0024034C" w:rsidRDefault="00691DCE" w:rsidP="007A67B5">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493D428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4E2ECAE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7429E14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05B4E5FF" w14:textId="77777777" w:rsidR="00691DCE" w:rsidRPr="00357C8E" w:rsidRDefault="00691DCE" w:rsidP="007A67B5">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691DCE" w:rsidRPr="0024034C" w14:paraId="2B97083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8FEBC1" w14:textId="77777777" w:rsidR="00691DCE" w:rsidRPr="0024034C" w:rsidRDefault="00691DCE" w:rsidP="007A67B5">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7F54444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5ECC005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53357AB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45B0D2E2" w14:textId="77777777" w:rsidR="00691DCE" w:rsidRPr="00357C8E" w:rsidRDefault="00691DCE" w:rsidP="007A67B5">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691DCE" w:rsidRPr="0024034C" w14:paraId="102A15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23C15C"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62BDBEE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2451DE57"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73CB867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61F1B142" w14:textId="77777777" w:rsidR="00691DCE" w:rsidRPr="00357C8E" w:rsidRDefault="00691DCE" w:rsidP="007A67B5">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691DCE" w:rsidRPr="0024034C" w14:paraId="43130A7A" w14:textId="77777777" w:rsidTr="007A67B5">
        <w:trPr>
          <w:trHeight w:val="187"/>
          <w:jc w:val="center"/>
        </w:trPr>
        <w:tc>
          <w:tcPr>
            <w:tcW w:w="3397" w:type="dxa"/>
            <w:shd w:val="clear" w:color="auto" w:fill="auto"/>
            <w:noWrap/>
          </w:tcPr>
          <w:p w14:paraId="3997327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lastRenderedPageBreak/>
              <w:t>DC_3A-7C_n1A-n78A</w:t>
            </w:r>
          </w:p>
          <w:p w14:paraId="78778FC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1DD417B2"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6C9DBCF0"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7A6622A5"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3B4BFDAA"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6D4F47FC"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15897799"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55BDF588"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73815126" w14:textId="77777777" w:rsidR="00691DCE" w:rsidRPr="0024034C" w:rsidRDefault="00691DCE" w:rsidP="007A67B5">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691DCE" w:rsidRPr="0024034C" w14:paraId="467E2126" w14:textId="77777777" w:rsidTr="007A67B5">
        <w:trPr>
          <w:trHeight w:val="187"/>
          <w:jc w:val="center"/>
        </w:trPr>
        <w:tc>
          <w:tcPr>
            <w:tcW w:w="3397" w:type="dxa"/>
            <w:shd w:val="clear" w:color="auto" w:fill="auto"/>
            <w:noWrap/>
          </w:tcPr>
          <w:p w14:paraId="4C85C4E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p w14:paraId="42DFE94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tc>
        <w:tc>
          <w:tcPr>
            <w:tcW w:w="3686" w:type="dxa"/>
          </w:tcPr>
          <w:p w14:paraId="2304F8F9"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10D03A6F"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1F5E5CDD"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021D4808"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386101CB"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7C8EAD00"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088FCB32"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0F72E9C0"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DC_7C_n78A</w:t>
            </w:r>
          </w:p>
        </w:tc>
      </w:tr>
      <w:tr w:rsidR="00691DCE" w:rsidRPr="0024034C" w:rsidDel="00E07672" w14:paraId="0B50BA0E" w14:textId="77777777" w:rsidTr="007A67B5">
        <w:trPr>
          <w:trHeight w:val="187"/>
          <w:jc w:val="center"/>
        </w:trPr>
        <w:tc>
          <w:tcPr>
            <w:tcW w:w="3397" w:type="dxa"/>
            <w:shd w:val="clear" w:color="auto" w:fill="auto"/>
            <w:noWrap/>
          </w:tcPr>
          <w:p w14:paraId="6FCA83B2" w14:textId="77777777" w:rsidR="00691DCE" w:rsidRPr="0024034C" w:rsidDel="00E07672" w:rsidRDefault="00691DCE" w:rsidP="007A67B5">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472B3C26"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60AF5AA4"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42352171" w14:textId="77777777" w:rsidR="00691DCE" w:rsidRPr="0024034C" w:rsidDel="00E07672" w:rsidRDefault="00691DCE" w:rsidP="007A67B5">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691DCE" w:rsidRPr="0024034C" w14:paraId="541FAD89" w14:textId="77777777" w:rsidTr="007A67B5">
        <w:trPr>
          <w:trHeight w:val="187"/>
          <w:jc w:val="center"/>
        </w:trPr>
        <w:tc>
          <w:tcPr>
            <w:tcW w:w="3397" w:type="dxa"/>
            <w:shd w:val="clear" w:color="auto" w:fill="auto"/>
            <w:noWrap/>
          </w:tcPr>
          <w:p w14:paraId="32FE61EF" w14:textId="77777777" w:rsidR="00691DCE" w:rsidRPr="0024034C" w:rsidRDefault="00691DCE" w:rsidP="007A67B5">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tc>
        <w:tc>
          <w:tcPr>
            <w:tcW w:w="3686" w:type="dxa"/>
            <w:vAlign w:val="center"/>
          </w:tcPr>
          <w:p w14:paraId="63FFE62A" w14:textId="77777777" w:rsidR="00691DCE" w:rsidRPr="005902F6" w:rsidRDefault="00691DCE" w:rsidP="007A67B5">
            <w:pPr>
              <w:pStyle w:val="TAC"/>
              <w:rPr>
                <w:noProof/>
                <w:kern w:val="2"/>
                <w:lang w:eastAsia="zh-CN"/>
              </w:rPr>
            </w:pPr>
            <w:r w:rsidRPr="005902F6">
              <w:rPr>
                <w:noProof/>
                <w:kern w:val="2"/>
                <w:lang w:eastAsia="zh-CN"/>
              </w:rPr>
              <w:t>DC_3A_n1A</w:t>
            </w:r>
          </w:p>
          <w:p w14:paraId="6B2DB904" w14:textId="77777777" w:rsidR="00691DCE" w:rsidRPr="0024034C" w:rsidRDefault="00691DCE" w:rsidP="007A67B5">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691DCE" w:rsidRPr="0024034C" w14:paraId="3ED5D921" w14:textId="77777777" w:rsidTr="007A67B5">
        <w:trPr>
          <w:trHeight w:val="187"/>
          <w:jc w:val="center"/>
        </w:trPr>
        <w:tc>
          <w:tcPr>
            <w:tcW w:w="3397" w:type="dxa"/>
            <w:shd w:val="clear" w:color="auto" w:fill="auto"/>
            <w:noWrap/>
          </w:tcPr>
          <w:p w14:paraId="5E514DF0" w14:textId="77777777" w:rsidR="00691DCE" w:rsidRPr="0024034C" w:rsidRDefault="00691DCE" w:rsidP="007A67B5">
            <w:pPr>
              <w:keepNext/>
              <w:keepLines/>
              <w:spacing w:after="0"/>
              <w:jc w:val="center"/>
              <w:rPr>
                <w:rFonts w:ascii="Arial" w:hAnsi="Arial"/>
                <w:noProof/>
                <w:kern w:val="2"/>
                <w:sz w:val="18"/>
                <w:lang w:eastAsia="zh-CN"/>
              </w:rPr>
            </w:pPr>
            <w:r w:rsidRPr="005902F6">
              <w:rPr>
                <w:rFonts w:ascii="Arial" w:hAnsi="Arial"/>
                <w:noProof/>
                <w:kern w:val="2"/>
                <w:sz w:val="18"/>
                <w:lang w:eastAsia="zh-CN"/>
              </w:rPr>
              <w:t>DC_3C-7A_n1A-n75A</w:t>
            </w:r>
          </w:p>
        </w:tc>
        <w:tc>
          <w:tcPr>
            <w:tcW w:w="3686" w:type="dxa"/>
            <w:vAlign w:val="center"/>
          </w:tcPr>
          <w:p w14:paraId="7027E2FA" w14:textId="77777777" w:rsidR="00691DCE" w:rsidRPr="005902F6" w:rsidRDefault="00691DCE" w:rsidP="007A67B5">
            <w:pPr>
              <w:pStyle w:val="TAC"/>
              <w:rPr>
                <w:noProof/>
                <w:kern w:val="2"/>
                <w:lang w:eastAsia="zh-CN"/>
              </w:rPr>
            </w:pPr>
            <w:r w:rsidRPr="005902F6">
              <w:rPr>
                <w:noProof/>
                <w:kern w:val="2"/>
                <w:lang w:eastAsia="zh-CN"/>
              </w:rPr>
              <w:t>DC_3C_n1A</w:t>
            </w:r>
          </w:p>
          <w:p w14:paraId="453B7526" w14:textId="77777777" w:rsidR="00691DCE" w:rsidRPr="005902F6" w:rsidRDefault="00691DCE" w:rsidP="007A67B5">
            <w:pPr>
              <w:pStyle w:val="TAC"/>
              <w:rPr>
                <w:noProof/>
                <w:kern w:val="2"/>
                <w:lang w:eastAsia="zh-CN"/>
              </w:rPr>
            </w:pPr>
            <w:r w:rsidRPr="005902F6">
              <w:rPr>
                <w:noProof/>
                <w:kern w:val="2"/>
                <w:lang w:eastAsia="zh-CN"/>
              </w:rPr>
              <w:t>DC_3A_n1A</w:t>
            </w:r>
          </w:p>
          <w:p w14:paraId="150A150A" w14:textId="77777777" w:rsidR="00691DCE" w:rsidRPr="0024034C" w:rsidRDefault="00691DCE" w:rsidP="007A67B5">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691DCE" w:rsidRPr="0024034C" w14:paraId="1E1D3DBC" w14:textId="77777777" w:rsidTr="007A67B5">
        <w:trPr>
          <w:trHeight w:val="187"/>
          <w:jc w:val="center"/>
        </w:trPr>
        <w:tc>
          <w:tcPr>
            <w:tcW w:w="3397" w:type="dxa"/>
            <w:shd w:val="clear" w:color="auto" w:fill="auto"/>
            <w:noWrap/>
            <w:vAlign w:val="center"/>
          </w:tcPr>
          <w:p w14:paraId="2CF79F2E"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32A27989"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691DCE" w:rsidRPr="0024034C" w14:paraId="4405C954" w14:textId="77777777" w:rsidTr="007A67B5">
        <w:trPr>
          <w:trHeight w:val="187"/>
          <w:jc w:val="center"/>
        </w:trPr>
        <w:tc>
          <w:tcPr>
            <w:tcW w:w="3397" w:type="dxa"/>
            <w:shd w:val="clear" w:color="auto" w:fill="auto"/>
            <w:noWrap/>
            <w:vAlign w:val="center"/>
          </w:tcPr>
          <w:p w14:paraId="62D61B47"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eastAsia="Malgun Gothic" w:hAnsi="Arial" w:cs="Arial"/>
                <w:sz w:val="18"/>
                <w:szCs w:val="18"/>
              </w:rPr>
              <w:t>DC_3A-7C_n3A-n78A</w:t>
            </w:r>
          </w:p>
        </w:tc>
        <w:tc>
          <w:tcPr>
            <w:tcW w:w="3686" w:type="dxa"/>
            <w:vAlign w:val="center"/>
          </w:tcPr>
          <w:p w14:paraId="4AE165A8"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691DCE" w:rsidRPr="0024034C" w14:paraId="36851103" w14:textId="77777777" w:rsidTr="007A67B5">
        <w:trPr>
          <w:trHeight w:val="187"/>
          <w:jc w:val="center"/>
        </w:trPr>
        <w:tc>
          <w:tcPr>
            <w:tcW w:w="3397" w:type="dxa"/>
            <w:shd w:val="clear" w:color="auto" w:fill="auto"/>
            <w:noWrap/>
            <w:vAlign w:val="center"/>
          </w:tcPr>
          <w:p w14:paraId="2D09798D" w14:textId="77777777" w:rsidR="00691DCE" w:rsidRPr="0024034C" w:rsidRDefault="00691DCE" w:rsidP="007A67B5">
            <w:pPr>
              <w:keepNext/>
              <w:keepLines/>
              <w:spacing w:after="0"/>
              <w:jc w:val="center"/>
              <w:rPr>
                <w:rFonts w:ascii="Arial" w:eastAsia="Malgun Gothic" w:hAnsi="Arial" w:cs="Arial"/>
                <w:sz w:val="18"/>
                <w:szCs w:val="18"/>
              </w:rPr>
            </w:pPr>
            <w:r w:rsidRPr="00F679C1">
              <w:rPr>
                <w:rFonts w:ascii="Arial" w:eastAsia="Malgun Gothic" w:hAnsi="Arial" w:cs="Arial"/>
                <w:sz w:val="18"/>
                <w:szCs w:val="18"/>
              </w:rPr>
              <w:t>DC_3A-7A_n5A-n40A</w:t>
            </w:r>
          </w:p>
        </w:tc>
        <w:tc>
          <w:tcPr>
            <w:tcW w:w="3686" w:type="dxa"/>
            <w:vAlign w:val="center"/>
          </w:tcPr>
          <w:p w14:paraId="5F88EE7D" w14:textId="77777777" w:rsidR="00691DCE" w:rsidRDefault="00691DCE" w:rsidP="007A67B5">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23320A34" w14:textId="77777777" w:rsidR="00691DCE" w:rsidRDefault="00691DCE" w:rsidP="007A67B5">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51BE29BB" w14:textId="77777777" w:rsidR="00691DCE" w:rsidRDefault="00691DCE" w:rsidP="007A67B5">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C_7A_n5A</w:t>
            </w:r>
          </w:p>
          <w:p w14:paraId="0753D7A9" w14:textId="77777777" w:rsidR="00691DCE" w:rsidRPr="0024034C" w:rsidRDefault="00691DCE" w:rsidP="007A67B5">
            <w:pPr>
              <w:keepNext/>
              <w:keepLines/>
              <w:spacing w:after="0"/>
              <w:jc w:val="center"/>
              <w:rPr>
                <w:rFonts w:ascii="Arial" w:hAnsi="Arial" w:cs="Arial"/>
                <w:sz w:val="18"/>
                <w:szCs w:val="18"/>
              </w:rPr>
            </w:pPr>
            <w:r>
              <w:rPr>
                <w:rFonts w:ascii="Arial" w:hAnsi="Arial" w:cs="Arial"/>
                <w:sz w:val="18"/>
                <w:szCs w:val="18"/>
                <w:lang w:eastAsia="zh-CN"/>
              </w:rPr>
              <w:t>DC_7A_n40A</w:t>
            </w:r>
          </w:p>
        </w:tc>
      </w:tr>
      <w:tr w:rsidR="00691DCE" w:rsidRPr="0024034C" w:rsidDel="00E07672" w14:paraId="28032595" w14:textId="77777777" w:rsidTr="007A67B5">
        <w:trPr>
          <w:trHeight w:val="187"/>
          <w:jc w:val="center"/>
        </w:trPr>
        <w:tc>
          <w:tcPr>
            <w:tcW w:w="3397" w:type="dxa"/>
            <w:shd w:val="clear" w:color="auto" w:fill="auto"/>
            <w:noWrap/>
          </w:tcPr>
          <w:p w14:paraId="29EA76C9"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DC_3A-7A_n5A-n78A</w:t>
            </w:r>
            <w:r w:rsidRPr="0024034C">
              <w:rPr>
                <w:rFonts w:ascii="Arial" w:hAnsi="Arial" w:cs="Arial"/>
                <w:sz w:val="18"/>
                <w:vertAlign w:val="superscript"/>
                <w:lang w:eastAsia="zh-CN"/>
              </w:rPr>
              <w:t>9</w:t>
            </w:r>
          </w:p>
          <w:p w14:paraId="22DBB69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61F79F5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73A864BB"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1E2D4682"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49F6A458"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160BA9E0"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5880AB0C"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5B2EDFC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304C794A"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00D5E01B"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691DCE" w:rsidRPr="0024034C" w:rsidDel="00E07672" w14:paraId="6A2A9ED9" w14:textId="77777777" w:rsidTr="007A67B5">
        <w:trPr>
          <w:trHeight w:val="187"/>
          <w:jc w:val="center"/>
        </w:trPr>
        <w:tc>
          <w:tcPr>
            <w:tcW w:w="3397" w:type="dxa"/>
            <w:shd w:val="clear" w:color="auto" w:fill="auto"/>
            <w:noWrap/>
          </w:tcPr>
          <w:p w14:paraId="1BC57A5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tc>
        <w:tc>
          <w:tcPr>
            <w:tcW w:w="3686" w:type="dxa"/>
          </w:tcPr>
          <w:p w14:paraId="01F2CC83"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5A9C6D3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E166183"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BA7A9D1"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691DCE" w:rsidRPr="0024034C" w14:paraId="5427A03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1CE8A4" w14:textId="77777777" w:rsidR="00691DCE" w:rsidRPr="0024034C" w:rsidRDefault="00691DCE" w:rsidP="007A67B5">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0158E1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5F87F7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93DE2C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630AB4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691DCE" w:rsidRPr="0024034C" w:rsidDel="00E07672" w14:paraId="6ADA0C9A" w14:textId="77777777" w:rsidTr="007A67B5">
        <w:trPr>
          <w:trHeight w:val="187"/>
          <w:jc w:val="center"/>
        </w:trPr>
        <w:tc>
          <w:tcPr>
            <w:tcW w:w="3397" w:type="dxa"/>
            <w:shd w:val="clear" w:color="auto" w:fill="auto"/>
            <w:noWrap/>
          </w:tcPr>
          <w:p w14:paraId="0F3ABE5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5BA3FCD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D26E47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1818BEA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08577A7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F02FB7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50767101"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691DCE" w:rsidRPr="0024034C" w:rsidDel="00E07672" w14:paraId="35F39442" w14:textId="77777777" w:rsidTr="007A67B5">
        <w:trPr>
          <w:trHeight w:val="187"/>
          <w:jc w:val="center"/>
        </w:trPr>
        <w:tc>
          <w:tcPr>
            <w:tcW w:w="3397" w:type="dxa"/>
            <w:shd w:val="clear" w:color="auto" w:fill="auto"/>
            <w:noWrap/>
          </w:tcPr>
          <w:p w14:paraId="4A225699"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2260FFB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7E3F5BB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5FAF1AF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5BAAE75F"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DC_3C_n1A</w:t>
            </w:r>
          </w:p>
          <w:p w14:paraId="467B1FB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7C7BD6F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691DCE" w:rsidRPr="0024034C" w:rsidDel="00E07672" w14:paraId="72DF09D9" w14:textId="77777777" w:rsidTr="007A67B5">
        <w:trPr>
          <w:trHeight w:val="187"/>
          <w:jc w:val="center"/>
        </w:trPr>
        <w:tc>
          <w:tcPr>
            <w:tcW w:w="3397" w:type="dxa"/>
            <w:shd w:val="clear" w:color="auto" w:fill="auto"/>
            <w:noWrap/>
          </w:tcPr>
          <w:p w14:paraId="5C8B74A0"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6D06175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1DBAFA3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291DE91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7B83304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691DCE" w:rsidRPr="0024034C" w14:paraId="1DD8721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89BABF" w14:textId="77777777" w:rsidR="00691DCE" w:rsidRPr="008F05BB" w:rsidRDefault="00691DCE" w:rsidP="007A67B5">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4BCE2766" w14:textId="77777777" w:rsidR="00691DCE" w:rsidRPr="008F05BB" w:rsidRDefault="00691DCE" w:rsidP="007A67B5">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3ECA5131"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7299962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0922F9D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691DCE" w:rsidRPr="0024034C" w14:paraId="5B993A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9CEDC4" w14:textId="77777777" w:rsidR="00691DCE" w:rsidRPr="008F05BB" w:rsidRDefault="00691DCE" w:rsidP="007A67B5">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065A27C9" w14:textId="77777777" w:rsidR="00691DCE" w:rsidRPr="008F05BB" w:rsidRDefault="00691DCE" w:rsidP="007A67B5">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4BB50A9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7B64CC2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64F9BB7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691DCE" w14:paraId="6A696F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6895F5" w14:textId="77777777" w:rsidR="00691DCE" w:rsidRDefault="00691DCE" w:rsidP="007A67B5">
            <w:pPr>
              <w:keepNext/>
              <w:keepLines/>
              <w:spacing w:after="0"/>
              <w:jc w:val="center"/>
              <w:rPr>
                <w:rFonts w:ascii="Arial" w:hAnsi="Arial"/>
                <w:sz w:val="18"/>
                <w:lang w:val="fr-FR" w:eastAsia="fi-FI"/>
              </w:rPr>
            </w:pPr>
            <w:r>
              <w:rPr>
                <w:rFonts w:ascii="Arial" w:hAnsi="Arial"/>
                <w:sz w:val="18"/>
                <w:lang w:val="fi-FI" w:eastAsia="fi-FI"/>
              </w:rPr>
              <w:t>DC_3A-7A-8A_n7</w:t>
            </w:r>
            <w:r w:rsidRPr="0024034C">
              <w:rPr>
                <w:rFonts w:ascii="Arial"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tcPr>
          <w:p w14:paraId="674DA434"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w:t>
            </w:r>
            <w:r>
              <w:rPr>
                <w:rFonts w:ascii="Arial" w:hAnsi="Arial" w:cs="Arial"/>
                <w:color w:val="000000"/>
                <w:sz w:val="18"/>
                <w:szCs w:val="18"/>
              </w:rPr>
              <w:t>7</w:t>
            </w:r>
            <w:r w:rsidRPr="0024034C">
              <w:rPr>
                <w:rFonts w:ascii="Arial" w:hAnsi="Arial" w:cs="Arial"/>
                <w:color w:val="000000"/>
                <w:sz w:val="18"/>
                <w:szCs w:val="18"/>
              </w:rPr>
              <w:t>A</w:t>
            </w:r>
          </w:p>
          <w:p w14:paraId="28A154AE" w14:textId="77777777" w:rsidR="00691DCE" w:rsidRPr="0024034C"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DC_7A_n7</w:t>
            </w:r>
            <w:r w:rsidRPr="0024034C">
              <w:rPr>
                <w:rFonts w:ascii="Arial" w:hAnsi="Arial" w:cs="Arial"/>
                <w:color w:val="000000"/>
                <w:sz w:val="18"/>
                <w:szCs w:val="18"/>
              </w:rPr>
              <w:t>A</w:t>
            </w:r>
            <w:r w:rsidRPr="0024034C">
              <w:rPr>
                <w:rFonts w:ascii="Arial" w:hAnsi="Arial"/>
                <w:sz w:val="18"/>
                <w:vertAlign w:val="superscript"/>
                <w:lang w:eastAsia="zh-TW"/>
              </w:rPr>
              <w:t>4</w:t>
            </w:r>
          </w:p>
          <w:p w14:paraId="503A5F5E" w14:textId="77777777" w:rsidR="00691DCE" w:rsidRDefault="00691DCE" w:rsidP="007A67B5">
            <w:pPr>
              <w:keepNext/>
              <w:keepLines/>
              <w:spacing w:after="0"/>
              <w:jc w:val="center"/>
              <w:rPr>
                <w:rFonts w:ascii="Arial" w:hAnsi="Arial"/>
                <w:sz w:val="18"/>
                <w:lang w:eastAsia="zh-TW"/>
              </w:rPr>
            </w:pPr>
            <w:r>
              <w:rPr>
                <w:rFonts w:ascii="Arial" w:hAnsi="Arial" w:cs="Arial"/>
                <w:color w:val="000000"/>
                <w:sz w:val="18"/>
                <w:szCs w:val="18"/>
              </w:rPr>
              <w:t>DC_8A_n7</w:t>
            </w:r>
            <w:r w:rsidRPr="0024034C">
              <w:rPr>
                <w:rFonts w:ascii="Arial" w:hAnsi="Arial" w:cs="Arial"/>
                <w:color w:val="000000"/>
                <w:sz w:val="18"/>
                <w:szCs w:val="18"/>
              </w:rPr>
              <w:t>A</w:t>
            </w:r>
          </w:p>
        </w:tc>
      </w:tr>
      <w:tr w:rsidR="00691DCE" w:rsidRPr="0024034C" w:rsidDel="00E07672" w14:paraId="1E027E11" w14:textId="77777777" w:rsidTr="007A67B5">
        <w:trPr>
          <w:trHeight w:val="187"/>
          <w:jc w:val="center"/>
        </w:trPr>
        <w:tc>
          <w:tcPr>
            <w:tcW w:w="3397" w:type="dxa"/>
            <w:shd w:val="clear" w:color="auto" w:fill="auto"/>
            <w:noWrap/>
          </w:tcPr>
          <w:p w14:paraId="69F74AE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4F00A900"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67604A3A"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740C7C1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691DCE" w14:paraId="7AA931D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AB0CB1" w14:textId="77777777" w:rsidR="00691DCE"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1D12DD30"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77BC29B7"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89942ED" w14:textId="77777777" w:rsidR="00691DCE"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691DCE" w:rsidRPr="0024034C" w:rsidDel="00E07672" w14:paraId="12581DF8" w14:textId="77777777" w:rsidTr="007A67B5">
        <w:trPr>
          <w:trHeight w:val="187"/>
          <w:jc w:val="center"/>
        </w:trPr>
        <w:tc>
          <w:tcPr>
            <w:tcW w:w="3397" w:type="dxa"/>
            <w:shd w:val="clear" w:color="auto" w:fill="auto"/>
            <w:noWrap/>
          </w:tcPr>
          <w:p w14:paraId="47EB258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230CA802" w14:textId="77777777" w:rsidR="00691DCE" w:rsidRPr="0024034C" w:rsidRDefault="00691DCE" w:rsidP="007A67B5">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37960C0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691DCE" w:rsidRPr="0024034C" w:rsidDel="00E07672" w14:paraId="38501CF1" w14:textId="77777777" w:rsidTr="007A67B5">
        <w:trPr>
          <w:trHeight w:val="187"/>
          <w:jc w:val="center"/>
        </w:trPr>
        <w:tc>
          <w:tcPr>
            <w:tcW w:w="3397" w:type="dxa"/>
            <w:shd w:val="clear" w:color="auto" w:fill="auto"/>
            <w:noWrap/>
          </w:tcPr>
          <w:p w14:paraId="59827A2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7D93FEF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DC_3A_n77A</w:t>
            </w:r>
          </w:p>
          <w:p w14:paraId="31A8D4F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34FF118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A_n77A</w:t>
            </w:r>
          </w:p>
        </w:tc>
      </w:tr>
      <w:tr w:rsidR="00691DCE" w:rsidRPr="0024034C" w:rsidDel="00E07672" w14:paraId="14BD852C" w14:textId="77777777" w:rsidTr="007A67B5">
        <w:trPr>
          <w:trHeight w:val="187"/>
          <w:jc w:val="center"/>
        </w:trPr>
        <w:tc>
          <w:tcPr>
            <w:tcW w:w="3397" w:type="dxa"/>
            <w:shd w:val="clear" w:color="auto" w:fill="auto"/>
            <w:noWrap/>
          </w:tcPr>
          <w:p w14:paraId="74732C87"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p w14:paraId="0180353A" w14:textId="77777777" w:rsidR="00691DCE" w:rsidRDefault="00691DCE" w:rsidP="007A67B5">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r w:rsidRPr="0024034C">
              <w:rPr>
                <w:rFonts w:ascii="Arial" w:hAnsi="Arial"/>
                <w:sz w:val="18"/>
                <w:vertAlign w:val="superscript"/>
                <w:lang w:eastAsia="fi-FI"/>
              </w:rPr>
              <w:t>, 9</w:t>
            </w:r>
          </w:p>
          <w:p w14:paraId="2E86A10D" w14:textId="77777777" w:rsidR="00691DCE" w:rsidRPr="0024034C" w:rsidRDefault="00691DCE" w:rsidP="007A67B5">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Pr>
          <w:p w14:paraId="7DDD454A"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2CB81DDC"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zh-TW"/>
              </w:rPr>
              <w:t>DC_3C_n78A</w:t>
            </w:r>
          </w:p>
          <w:p w14:paraId="2E5E476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71E71DE0"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4A720F30" w14:textId="77777777" w:rsidR="00691DCE" w:rsidRPr="0024034C" w:rsidRDefault="00691DCE" w:rsidP="007A67B5">
            <w:pPr>
              <w:keepNext/>
              <w:keepLines/>
              <w:spacing w:after="0"/>
              <w:jc w:val="center"/>
              <w:rPr>
                <w:rFonts w:ascii="Arial" w:hAnsi="Arial"/>
                <w:noProof/>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691DCE" w:rsidRPr="0024034C" w14:paraId="19880C2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AAAF91"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401E2B9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DC_3A_n78A,</w:t>
            </w:r>
          </w:p>
          <w:p w14:paraId="6079FDA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43045D9C" w14:textId="77777777" w:rsidR="00691DCE" w:rsidRPr="0024034C" w:rsidRDefault="00691DCE" w:rsidP="007A67B5">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691DCE" w:rsidRPr="0024034C" w:rsidDel="00E07672" w14:paraId="5FB8924F" w14:textId="77777777" w:rsidTr="007A67B5">
        <w:trPr>
          <w:trHeight w:val="187"/>
          <w:jc w:val="center"/>
        </w:trPr>
        <w:tc>
          <w:tcPr>
            <w:tcW w:w="3397" w:type="dxa"/>
            <w:shd w:val="clear" w:color="auto" w:fill="auto"/>
            <w:noWrap/>
          </w:tcPr>
          <w:p w14:paraId="13461B64"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DC_3A-3A-7A-8A_n78A</w:t>
            </w:r>
            <w:r w:rsidRPr="0024034C">
              <w:rPr>
                <w:rFonts w:ascii="Arial" w:hAnsi="Arial"/>
                <w:sz w:val="18"/>
                <w:vertAlign w:val="superscript"/>
                <w:lang w:eastAsia="fi-FI"/>
              </w:rPr>
              <w:t>2, 9</w:t>
            </w:r>
          </w:p>
          <w:p w14:paraId="03959729"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r w:rsidRPr="0024034C">
              <w:rPr>
                <w:rFonts w:ascii="Arial" w:hAnsi="Arial"/>
                <w:sz w:val="18"/>
                <w:vertAlign w:val="superscript"/>
                <w:lang w:eastAsia="fi-FI"/>
              </w:rPr>
              <w:t>, 9</w:t>
            </w:r>
          </w:p>
        </w:tc>
        <w:tc>
          <w:tcPr>
            <w:tcW w:w="3686" w:type="dxa"/>
          </w:tcPr>
          <w:p w14:paraId="1CD4AC7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25E9A11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0ED57787"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2E5721CD" w14:textId="77777777" w:rsidR="00691DCE" w:rsidRPr="0024034C" w:rsidRDefault="00691DCE" w:rsidP="007A67B5">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691DCE" w:rsidRPr="0024034C" w14:paraId="5AC0A3E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D1BC90" w14:textId="77777777" w:rsidR="00691DCE" w:rsidRDefault="00691DCE" w:rsidP="007A67B5">
            <w:pPr>
              <w:keepNext/>
              <w:keepLines/>
              <w:spacing w:after="0"/>
              <w:jc w:val="center"/>
              <w:rPr>
                <w:rFonts w:ascii="Arial" w:hAnsi="Arial"/>
                <w:sz w:val="18"/>
                <w:vertAlign w:val="superscript"/>
                <w:lang w:eastAsia="zh-TW"/>
              </w:rPr>
            </w:pPr>
            <w:r w:rsidRPr="0084589C">
              <w:rPr>
                <w:rFonts w:ascii="Arial" w:hAnsi="Arial"/>
                <w:sz w:val="18"/>
                <w:lang w:eastAsia="fi-FI"/>
              </w:rPr>
              <w:t>DC_3A-7A-7A-8A_n78A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773BAE4F" w14:textId="77777777" w:rsidR="00691DCE" w:rsidRPr="0084589C" w:rsidRDefault="00691DCE" w:rsidP="007A67B5">
            <w:pPr>
              <w:keepNext/>
              <w:keepLines/>
              <w:spacing w:after="0"/>
              <w:jc w:val="center"/>
              <w:rPr>
                <w:rFonts w:ascii="Arial" w:hAnsi="Arial"/>
                <w:sz w:val="18"/>
                <w:lang w:eastAsia="fi-FI"/>
              </w:rPr>
            </w:pPr>
            <w:r w:rsidRPr="0084589C">
              <w:rPr>
                <w:rFonts w:ascii="Arial" w:hAnsi="Arial"/>
                <w:sz w:val="18"/>
                <w:lang w:eastAsia="fi-FI"/>
              </w:rPr>
              <w:t>DC_3A-7A-7A-8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hideMark/>
          </w:tcPr>
          <w:p w14:paraId="479B104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22CC25C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0CD1D654"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69180D3C" w14:textId="77777777" w:rsidR="00691DCE" w:rsidRPr="0024034C" w:rsidRDefault="00691DCE" w:rsidP="007A67B5">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691DCE" w:rsidRPr="0024034C" w14:paraId="2C4CBAD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5C4DA7" w14:textId="77777777" w:rsidR="00691DCE" w:rsidRPr="0084589C" w:rsidRDefault="00691DCE" w:rsidP="007A67B5">
            <w:pPr>
              <w:keepNext/>
              <w:keepLines/>
              <w:spacing w:after="0"/>
              <w:jc w:val="center"/>
              <w:rPr>
                <w:rFonts w:ascii="Arial" w:hAnsi="Arial"/>
                <w:sz w:val="18"/>
                <w:lang w:eastAsia="fi-FI"/>
              </w:rPr>
            </w:pPr>
            <w:r w:rsidRPr="00CF2AD5">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0F1BC1C2" w14:textId="77777777" w:rsidR="00691DCE" w:rsidRPr="0024034C" w:rsidRDefault="00691DCE" w:rsidP="007A67B5">
            <w:pPr>
              <w:keepNext/>
              <w:keepLines/>
              <w:snapToGrid w:val="0"/>
              <w:spacing w:after="0"/>
              <w:jc w:val="center"/>
              <w:rPr>
                <w:rFonts w:ascii="Arial" w:hAnsi="Arial"/>
                <w:sz w:val="18"/>
                <w:lang w:eastAsia="zh-TW"/>
              </w:rPr>
            </w:pPr>
            <w:r w:rsidRPr="0024034C">
              <w:rPr>
                <w:rFonts w:ascii="Arial" w:hAnsi="Arial"/>
                <w:sz w:val="18"/>
                <w:lang w:eastAsia="zh-TW"/>
              </w:rPr>
              <w:t>DC_3A_n78A</w:t>
            </w:r>
          </w:p>
          <w:p w14:paraId="36E4EAE5" w14:textId="77777777" w:rsidR="00691DCE" w:rsidRPr="0024034C" w:rsidRDefault="00691DCE" w:rsidP="007A67B5">
            <w:pPr>
              <w:keepNext/>
              <w:keepLines/>
              <w:snapToGrid w:val="0"/>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p>
          <w:p w14:paraId="07142E9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p>
        </w:tc>
      </w:tr>
      <w:tr w:rsidR="00691DCE" w:rsidRPr="0024034C" w14:paraId="75671A1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A97FDD" w14:textId="77777777" w:rsidR="00691DCE" w:rsidRDefault="00691DCE" w:rsidP="007A67B5">
            <w:pPr>
              <w:keepNext/>
              <w:keepLines/>
              <w:spacing w:after="0"/>
              <w:jc w:val="center"/>
              <w:rPr>
                <w:rFonts w:ascii="Arial" w:hAnsi="Arial"/>
                <w:sz w:val="18"/>
                <w:vertAlign w:val="superscript"/>
                <w:lang w:eastAsia="zh-TW"/>
              </w:rPr>
            </w:pPr>
            <w:r w:rsidRPr="0084589C">
              <w:rPr>
                <w:rFonts w:ascii="Arial" w:hAnsi="Arial"/>
                <w:sz w:val="18"/>
                <w:lang w:eastAsia="fi-FI"/>
              </w:rPr>
              <w:t>DC_3A-3A-7A-7A-8A_n78A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7F9AF103" w14:textId="77777777" w:rsidR="00691DCE" w:rsidRPr="0084589C" w:rsidRDefault="00691DCE" w:rsidP="007A67B5">
            <w:pPr>
              <w:keepNext/>
              <w:keepLines/>
              <w:spacing w:after="0"/>
              <w:jc w:val="center"/>
              <w:rPr>
                <w:rFonts w:ascii="Arial" w:hAnsi="Arial"/>
                <w:sz w:val="18"/>
                <w:lang w:eastAsia="fi-FI"/>
              </w:rPr>
            </w:pPr>
            <w:r w:rsidRPr="0084589C">
              <w:rPr>
                <w:rFonts w:ascii="Arial" w:hAnsi="Arial"/>
                <w:sz w:val="18"/>
                <w:lang w:eastAsia="fi-FI"/>
              </w:rPr>
              <w:t>DC_3A-</w:t>
            </w:r>
            <w:r w:rsidRPr="0084589C">
              <w:rPr>
                <w:rFonts w:ascii="Arial" w:hAnsi="Arial"/>
                <w:sz w:val="18"/>
                <w:lang w:eastAsia="zh-TW"/>
              </w:rPr>
              <w:t>3A-</w:t>
            </w:r>
            <w:r w:rsidRPr="0084589C">
              <w:rPr>
                <w:rFonts w:ascii="Arial" w:hAnsi="Arial"/>
                <w:sz w:val="18"/>
                <w:lang w:eastAsia="fi-FI"/>
              </w:rPr>
              <w:t>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hideMark/>
          </w:tcPr>
          <w:p w14:paraId="761CF4F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4FEF027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1F3DB159"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1CC96652" w14:textId="77777777" w:rsidR="00691DCE" w:rsidRPr="0024034C" w:rsidRDefault="00691DCE" w:rsidP="007A67B5">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691DCE" w:rsidRPr="0024034C" w14:paraId="186B0079" w14:textId="77777777" w:rsidTr="007A67B5">
        <w:trPr>
          <w:trHeight w:val="187"/>
          <w:jc w:val="center"/>
        </w:trPr>
        <w:tc>
          <w:tcPr>
            <w:tcW w:w="3397" w:type="dxa"/>
            <w:shd w:val="clear" w:color="auto" w:fill="auto"/>
            <w:noWrap/>
            <w:vAlign w:val="center"/>
          </w:tcPr>
          <w:p w14:paraId="0F6127C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sz w:val="18"/>
                <w:lang w:eastAsia="zh-TW"/>
              </w:rPr>
              <w:t>DC_3A-7A_n8A-n78A</w:t>
            </w:r>
            <w:r w:rsidRPr="0024034C">
              <w:rPr>
                <w:rFonts w:ascii="Arial" w:hAnsi="Arial" w:cs="Arial"/>
                <w:sz w:val="18"/>
                <w:vertAlign w:val="superscript"/>
                <w:lang w:eastAsia="zh-TW"/>
              </w:rPr>
              <w:t>2</w:t>
            </w:r>
            <w:r w:rsidRPr="0024034C">
              <w:rPr>
                <w:rFonts w:ascii="Arial" w:hAnsi="Arial"/>
                <w:sz w:val="18"/>
                <w:vertAlign w:val="superscript"/>
                <w:lang w:eastAsia="fi-FI"/>
              </w:rPr>
              <w:t>, 9</w:t>
            </w:r>
          </w:p>
        </w:tc>
        <w:tc>
          <w:tcPr>
            <w:tcW w:w="3686" w:type="dxa"/>
            <w:vAlign w:val="center"/>
          </w:tcPr>
          <w:p w14:paraId="1D3F7F9E"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280F9C1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r w:rsidRPr="0024034C">
              <w:rPr>
                <w:rFonts w:ascii="Arial" w:hAnsi="Arial"/>
                <w:sz w:val="18"/>
                <w:vertAlign w:val="superscript"/>
                <w:lang w:eastAsia="fi-FI"/>
              </w:rPr>
              <w:t>9</w:t>
            </w:r>
          </w:p>
          <w:p w14:paraId="79E37045"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2557126F"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hint="eastAsia"/>
                <w:sz w:val="18"/>
                <w:lang w:eastAsia="zh-TW"/>
              </w:rPr>
              <w:t>DC_7A_n78A</w:t>
            </w:r>
            <w:r w:rsidRPr="0024034C">
              <w:rPr>
                <w:rFonts w:ascii="Arial" w:hAnsi="Arial"/>
                <w:sz w:val="18"/>
                <w:vertAlign w:val="superscript"/>
                <w:lang w:eastAsia="fi-FI"/>
              </w:rPr>
              <w:t>9</w:t>
            </w:r>
          </w:p>
        </w:tc>
      </w:tr>
      <w:tr w:rsidR="00691DCE" w:rsidRPr="0024034C" w14:paraId="24F4968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BFDD4C2"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DC_3A-3A-7A_n8A-n78A</w:t>
            </w:r>
            <w:r w:rsidRPr="0024034C">
              <w:rPr>
                <w:rFonts w:ascii="Arial" w:hAnsi="Arial" w:cs="Arial"/>
                <w:sz w:val="18"/>
                <w:vertAlign w:val="superscript"/>
                <w:lang w:val="fr-FR" w:eastAsia="zh-TW"/>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D7F629"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7F0B5B02"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DC_3A_n78A</w:t>
            </w:r>
            <w:r w:rsidRPr="0024034C">
              <w:rPr>
                <w:rFonts w:ascii="Arial" w:hAnsi="Arial"/>
                <w:sz w:val="18"/>
                <w:vertAlign w:val="superscript"/>
                <w:lang w:eastAsia="fi-FI"/>
              </w:rPr>
              <w:t>9</w:t>
            </w:r>
          </w:p>
          <w:p w14:paraId="71AF4CF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6D27A512"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r w:rsidRPr="0024034C">
              <w:rPr>
                <w:rFonts w:ascii="Arial" w:hAnsi="Arial"/>
                <w:sz w:val="18"/>
                <w:vertAlign w:val="superscript"/>
                <w:lang w:eastAsia="fi-FI"/>
              </w:rPr>
              <w:t>9</w:t>
            </w:r>
          </w:p>
        </w:tc>
      </w:tr>
      <w:tr w:rsidR="00691DCE" w:rsidRPr="0024034C" w14:paraId="30998D8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6409888"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DC_3A-7A-7A_n8A-n78A</w:t>
            </w:r>
            <w:r w:rsidRPr="0024034C">
              <w:rPr>
                <w:rFonts w:ascii="Arial" w:hAnsi="Arial" w:cs="Arial"/>
                <w:sz w:val="18"/>
                <w:vertAlign w:val="superscript"/>
                <w:lang w:val="fr-FR" w:eastAsia="zh-TW"/>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28762C"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364A248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DC_3A_n78A</w:t>
            </w:r>
            <w:r w:rsidRPr="0024034C">
              <w:rPr>
                <w:rFonts w:ascii="Arial" w:hAnsi="Arial"/>
                <w:sz w:val="18"/>
                <w:vertAlign w:val="superscript"/>
                <w:lang w:eastAsia="fi-FI"/>
              </w:rPr>
              <w:t>9</w:t>
            </w:r>
          </w:p>
          <w:p w14:paraId="5567AE13"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058DEBBE"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r w:rsidRPr="0024034C">
              <w:rPr>
                <w:rFonts w:ascii="Arial" w:hAnsi="Arial"/>
                <w:sz w:val="18"/>
                <w:vertAlign w:val="superscript"/>
                <w:lang w:eastAsia="fi-FI"/>
              </w:rPr>
              <w:t>9</w:t>
            </w:r>
          </w:p>
        </w:tc>
      </w:tr>
      <w:tr w:rsidR="00691DCE" w:rsidRPr="0024034C" w14:paraId="20D9EBF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D71BAF"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4DBF6D"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11B56A9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DC_3A_n78A</w:t>
            </w:r>
            <w:r w:rsidRPr="0024034C">
              <w:rPr>
                <w:rFonts w:ascii="Arial" w:hAnsi="Arial"/>
                <w:sz w:val="18"/>
                <w:vertAlign w:val="superscript"/>
                <w:lang w:eastAsia="fi-FI"/>
              </w:rPr>
              <w:t>9</w:t>
            </w:r>
          </w:p>
          <w:p w14:paraId="77C66928"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11BD28FB" w14:textId="77777777" w:rsidR="00691DCE" w:rsidRPr="0051684D" w:rsidRDefault="00691DCE" w:rsidP="007A67B5">
            <w:pPr>
              <w:keepNext/>
              <w:keepLines/>
              <w:spacing w:after="0"/>
              <w:jc w:val="center"/>
              <w:rPr>
                <w:rFonts w:ascii="Arial" w:hAnsi="Arial" w:cs="Arial"/>
                <w:sz w:val="18"/>
                <w:lang w:val="en-US" w:eastAsia="zh-TW"/>
              </w:rPr>
            </w:pPr>
            <w:r w:rsidRPr="0051684D">
              <w:rPr>
                <w:rFonts w:ascii="Arial" w:hAnsi="Arial" w:cs="Arial"/>
                <w:sz w:val="18"/>
                <w:lang w:val="en-US" w:eastAsia="zh-TW"/>
              </w:rPr>
              <w:t>DC_7A_n78A</w:t>
            </w:r>
            <w:r w:rsidRPr="0024034C">
              <w:rPr>
                <w:rFonts w:ascii="Arial" w:hAnsi="Arial"/>
                <w:sz w:val="18"/>
                <w:vertAlign w:val="superscript"/>
                <w:lang w:eastAsia="fi-FI"/>
              </w:rPr>
              <w:t>9</w:t>
            </w:r>
          </w:p>
        </w:tc>
      </w:tr>
      <w:tr w:rsidR="00691DCE" w:rsidRPr="0024034C" w:rsidDel="00E07672" w14:paraId="5C2389A4" w14:textId="77777777" w:rsidTr="007A67B5">
        <w:trPr>
          <w:trHeight w:val="187"/>
          <w:jc w:val="center"/>
        </w:trPr>
        <w:tc>
          <w:tcPr>
            <w:tcW w:w="3397" w:type="dxa"/>
            <w:shd w:val="clear" w:color="auto" w:fill="auto"/>
            <w:noWrap/>
          </w:tcPr>
          <w:p w14:paraId="633F3BB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DC_3A-7A-20A_n1A</w:t>
            </w:r>
          </w:p>
          <w:p w14:paraId="0BE2265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DC_3C-7A-20A_n1A</w:t>
            </w:r>
          </w:p>
          <w:p w14:paraId="7DE6533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DC_3A-7C-20A_n1A</w:t>
            </w:r>
          </w:p>
          <w:p w14:paraId="08133CE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6513136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27DC087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3F3DCA5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408786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2A49613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691DCE" w:rsidRPr="0024034C" w14:paraId="76B5F475" w14:textId="77777777" w:rsidTr="007A67B5">
        <w:trPr>
          <w:trHeight w:val="187"/>
          <w:jc w:val="center"/>
        </w:trPr>
        <w:tc>
          <w:tcPr>
            <w:tcW w:w="3397" w:type="dxa"/>
            <w:shd w:val="clear" w:color="auto" w:fill="auto"/>
            <w:noWrap/>
          </w:tcPr>
          <w:p w14:paraId="5A6452C9"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DC_3A-7A-20A_n3A</w:t>
            </w:r>
          </w:p>
        </w:tc>
        <w:tc>
          <w:tcPr>
            <w:tcW w:w="3686" w:type="dxa"/>
          </w:tcPr>
          <w:p w14:paraId="55C8CCAC"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DC_3A_n3A</w:t>
            </w:r>
          </w:p>
          <w:p w14:paraId="1360D2A8"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DC_7A_n3A</w:t>
            </w:r>
          </w:p>
          <w:p w14:paraId="047E274A"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DC_20A_n3A</w:t>
            </w:r>
          </w:p>
        </w:tc>
      </w:tr>
      <w:tr w:rsidR="00691DCE" w:rsidRPr="0024034C" w:rsidDel="00E07672" w14:paraId="265528B5" w14:textId="77777777" w:rsidTr="007A67B5">
        <w:trPr>
          <w:trHeight w:val="187"/>
          <w:jc w:val="center"/>
        </w:trPr>
        <w:tc>
          <w:tcPr>
            <w:tcW w:w="3397" w:type="dxa"/>
            <w:shd w:val="clear" w:color="auto" w:fill="auto"/>
            <w:noWrap/>
          </w:tcPr>
          <w:p w14:paraId="3D701DA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112E27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32B0E3B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471C5E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691DCE" w:rsidRPr="0024034C" w14:paraId="498101C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076B1E" w14:textId="77777777" w:rsidR="00691DCE" w:rsidRPr="0024034C" w:rsidRDefault="00691DCE" w:rsidP="007A67B5">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33A51CB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604A6E0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226B86BE" w14:textId="77777777" w:rsidR="00691DCE" w:rsidRPr="00624EC7" w:rsidRDefault="00691DCE" w:rsidP="007A67B5">
            <w:pPr>
              <w:keepNext/>
              <w:keepLines/>
              <w:spacing w:after="0"/>
              <w:jc w:val="center"/>
              <w:rPr>
                <w:rFonts w:ascii="Arial" w:hAnsi="Arial"/>
                <w:sz w:val="18"/>
                <w:lang w:eastAsia="fi-FI"/>
              </w:rPr>
            </w:pPr>
            <w:r w:rsidRPr="0024034C">
              <w:rPr>
                <w:rFonts w:ascii="Arial" w:hAnsi="Arial"/>
                <w:sz w:val="18"/>
                <w:lang w:eastAsia="fi-FI"/>
              </w:rPr>
              <w:t>DC_7A_n28A</w:t>
            </w:r>
          </w:p>
          <w:p w14:paraId="121CE119" w14:textId="77777777" w:rsidR="00691DCE" w:rsidRPr="0024034C" w:rsidRDefault="00691DCE" w:rsidP="007A67B5">
            <w:pPr>
              <w:keepNext/>
              <w:keepLines/>
              <w:spacing w:after="0"/>
              <w:jc w:val="center"/>
              <w:rPr>
                <w:rFonts w:ascii="Arial" w:hAnsi="Arial"/>
                <w:sz w:val="18"/>
                <w:lang w:eastAsia="fi-FI"/>
              </w:rPr>
            </w:pPr>
            <w:r w:rsidRPr="00624EC7">
              <w:rPr>
                <w:rFonts w:ascii="Arial" w:hAnsi="Arial"/>
                <w:sz w:val="18"/>
                <w:lang w:eastAsia="fi-FI"/>
              </w:rPr>
              <w:t>DC_3C_n28A</w:t>
            </w:r>
          </w:p>
          <w:p w14:paraId="78F426C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DC_20A_n28A</w:t>
            </w:r>
          </w:p>
        </w:tc>
      </w:tr>
      <w:tr w:rsidR="00691DCE" w:rsidRPr="0024034C" w14:paraId="26F5A72A" w14:textId="77777777" w:rsidTr="007A67B5">
        <w:trPr>
          <w:trHeight w:val="187"/>
          <w:jc w:val="center"/>
        </w:trPr>
        <w:tc>
          <w:tcPr>
            <w:tcW w:w="3397" w:type="dxa"/>
            <w:shd w:val="clear" w:color="auto" w:fill="auto"/>
            <w:noWrap/>
          </w:tcPr>
          <w:p w14:paraId="752D120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5D19198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691DCE" w:rsidRPr="0024034C" w14:paraId="55DFA987" w14:textId="77777777" w:rsidTr="007A67B5">
        <w:trPr>
          <w:trHeight w:val="187"/>
          <w:jc w:val="center"/>
        </w:trPr>
        <w:tc>
          <w:tcPr>
            <w:tcW w:w="3397" w:type="dxa"/>
            <w:shd w:val="clear" w:color="auto" w:fill="auto"/>
            <w:noWrap/>
          </w:tcPr>
          <w:p w14:paraId="391ABC8B"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51BFE282"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p w14:paraId="4961700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DC_3A-7A-20A_n78</w:t>
            </w:r>
            <w:r>
              <w:rPr>
                <w:rFonts w:ascii="Arial" w:hAnsi="Arial"/>
                <w:sz w:val="18"/>
              </w:rPr>
              <w:t>C</w:t>
            </w:r>
            <w:r w:rsidRPr="0024034C">
              <w:rPr>
                <w:rFonts w:ascii="Arial" w:hAnsi="Arial"/>
                <w:sz w:val="18"/>
                <w:vertAlign w:val="superscript"/>
              </w:rPr>
              <w:t>2</w:t>
            </w:r>
          </w:p>
        </w:tc>
        <w:tc>
          <w:tcPr>
            <w:tcW w:w="3686" w:type="dxa"/>
          </w:tcPr>
          <w:p w14:paraId="3A140F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2E96AEC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DC_3C_n78A</w:t>
            </w:r>
          </w:p>
          <w:p w14:paraId="65BCC1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p w14:paraId="155AC2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DC_7A_n78A</w:t>
            </w:r>
          </w:p>
        </w:tc>
      </w:tr>
      <w:tr w:rsidR="00691DCE" w:rsidRPr="004830A0" w14:paraId="0A73A60A" w14:textId="77777777" w:rsidTr="007A67B5">
        <w:trPr>
          <w:trHeight w:val="187"/>
          <w:jc w:val="center"/>
        </w:trPr>
        <w:tc>
          <w:tcPr>
            <w:tcW w:w="3397" w:type="dxa"/>
            <w:shd w:val="clear" w:color="auto" w:fill="auto"/>
            <w:noWrap/>
          </w:tcPr>
          <w:p w14:paraId="007772EB"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DC_3A-3A-7A-20A_n78A</w:t>
            </w:r>
            <w:r w:rsidRPr="004830A0">
              <w:rPr>
                <w:rFonts w:ascii="Arial" w:hAnsi="Arial"/>
                <w:sz w:val="18"/>
                <w:vertAlign w:val="superscript"/>
              </w:rPr>
              <w:t>2</w:t>
            </w:r>
          </w:p>
        </w:tc>
        <w:tc>
          <w:tcPr>
            <w:tcW w:w="3686" w:type="dxa"/>
          </w:tcPr>
          <w:p w14:paraId="018050CE"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DC_3A_n78A</w:t>
            </w:r>
          </w:p>
          <w:p w14:paraId="32A8A17D"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DC_7A_n78A</w:t>
            </w:r>
          </w:p>
          <w:p w14:paraId="0A4815A9"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DC_20A_n78A</w:t>
            </w:r>
          </w:p>
        </w:tc>
      </w:tr>
      <w:tr w:rsidR="00691DCE" w:rsidRPr="004830A0" w14:paraId="44802B2E" w14:textId="77777777" w:rsidTr="007A67B5">
        <w:trPr>
          <w:trHeight w:val="187"/>
          <w:jc w:val="center"/>
        </w:trPr>
        <w:tc>
          <w:tcPr>
            <w:tcW w:w="3397" w:type="dxa"/>
            <w:shd w:val="clear" w:color="auto" w:fill="auto"/>
            <w:noWrap/>
          </w:tcPr>
          <w:p w14:paraId="11B57ADB"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DC_3A-7A-7A-20A_n78A</w:t>
            </w:r>
            <w:r w:rsidRPr="004830A0">
              <w:rPr>
                <w:rFonts w:ascii="Arial" w:hAnsi="Arial"/>
                <w:sz w:val="18"/>
                <w:vertAlign w:val="superscript"/>
              </w:rPr>
              <w:t>2</w:t>
            </w:r>
          </w:p>
        </w:tc>
        <w:tc>
          <w:tcPr>
            <w:tcW w:w="3686" w:type="dxa"/>
          </w:tcPr>
          <w:p w14:paraId="7A36DBA4"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DC_3A_n78A</w:t>
            </w:r>
          </w:p>
          <w:p w14:paraId="25950DFD"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DC_7A_n78A</w:t>
            </w:r>
          </w:p>
          <w:p w14:paraId="62467840"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DC_20A_n78A</w:t>
            </w:r>
          </w:p>
        </w:tc>
      </w:tr>
      <w:tr w:rsidR="00691DCE" w:rsidRPr="0024034C" w14:paraId="00F42DBB" w14:textId="77777777" w:rsidTr="007A67B5">
        <w:trPr>
          <w:trHeight w:val="187"/>
          <w:jc w:val="center"/>
        </w:trPr>
        <w:tc>
          <w:tcPr>
            <w:tcW w:w="3397" w:type="dxa"/>
            <w:shd w:val="clear" w:color="auto" w:fill="auto"/>
            <w:noWrap/>
          </w:tcPr>
          <w:p w14:paraId="04056E3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DC_3A-7A-20A_n78(2A)</w:t>
            </w:r>
          </w:p>
        </w:tc>
        <w:tc>
          <w:tcPr>
            <w:tcW w:w="3686" w:type="dxa"/>
          </w:tcPr>
          <w:p w14:paraId="5F60DF2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225EED4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2EC2C45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tc>
      </w:tr>
      <w:tr w:rsidR="00691DCE" w:rsidRPr="0024034C" w14:paraId="49575D67" w14:textId="77777777" w:rsidTr="007A67B5">
        <w:trPr>
          <w:trHeight w:val="187"/>
          <w:jc w:val="center"/>
        </w:trPr>
        <w:tc>
          <w:tcPr>
            <w:tcW w:w="3397" w:type="dxa"/>
            <w:shd w:val="clear" w:color="auto" w:fill="auto"/>
            <w:noWrap/>
          </w:tcPr>
          <w:p w14:paraId="328B21C5" w14:textId="77777777" w:rsidR="00691DCE" w:rsidRPr="0024034C" w:rsidRDefault="00691DCE" w:rsidP="007A67B5">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Pr>
          <w:p w14:paraId="1E9B5D4F" w14:textId="77777777" w:rsidR="00691DCE" w:rsidRPr="0024034C" w:rsidRDefault="00691DCE" w:rsidP="007A67B5">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691DCE" w14:paraId="7F309868" w14:textId="77777777" w:rsidTr="007A67B5">
        <w:trPr>
          <w:trHeight w:val="187"/>
          <w:jc w:val="center"/>
        </w:trPr>
        <w:tc>
          <w:tcPr>
            <w:tcW w:w="3397" w:type="dxa"/>
            <w:shd w:val="clear" w:color="auto" w:fill="auto"/>
            <w:noWrap/>
          </w:tcPr>
          <w:p w14:paraId="37A7155E"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DC_3A-7A-26A_n78(2A)</w:t>
            </w:r>
          </w:p>
          <w:p w14:paraId="1FEB8A52" w14:textId="77777777" w:rsidR="00691DCE" w:rsidRDefault="00691DCE" w:rsidP="007A67B5">
            <w:pPr>
              <w:keepNext/>
              <w:keepLines/>
              <w:spacing w:after="0"/>
              <w:jc w:val="center"/>
              <w:rPr>
                <w:rFonts w:ascii="Arial" w:hAnsi="Arial"/>
                <w:sz w:val="18"/>
                <w:lang w:eastAsia="zh-TW"/>
              </w:rPr>
            </w:pPr>
            <w:r>
              <w:rPr>
                <w:rFonts w:ascii="Arial" w:hAnsi="Arial"/>
                <w:sz w:val="18"/>
                <w:lang w:eastAsia="zh-CN"/>
              </w:rPr>
              <w:t>DC_3A-7C-26A_n78(2A)</w:t>
            </w:r>
          </w:p>
        </w:tc>
        <w:tc>
          <w:tcPr>
            <w:tcW w:w="3686" w:type="dxa"/>
          </w:tcPr>
          <w:p w14:paraId="2A263718" w14:textId="77777777" w:rsidR="00691DCE" w:rsidRDefault="00691DCE" w:rsidP="007A67B5">
            <w:pPr>
              <w:keepNext/>
              <w:keepLines/>
              <w:spacing w:after="0"/>
              <w:jc w:val="center"/>
              <w:rPr>
                <w:rFonts w:ascii="Arial" w:hAnsi="Arial"/>
                <w:sz w:val="18"/>
              </w:rPr>
            </w:pPr>
            <w:r>
              <w:rPr>
                <w:rFonts w:ascii="Arial" w:hAnsi="Arial"/>
                <w:sz w:val="18"/>
              </w:rPr>
              <w:t>DC_3A_n78A</w:t>
            </w:r>
          </w:p>
          <w:p w14:paraId="171C5C41" w14:textId="77777777" w:rsidR="00691DCE" w:rsidRDefault="00691DCE" w:rsidP="007A67B5">
            <w:pPr>
              <w:keepNext/>
              <w:keepLines/>
              <w:spacing w:after="0"/>
              <w:jc w:val="center"/>
              <w:rPr>
                <w:rFonts w:ascii="Arial" w:hAnsi="Arial"/>
                <w:sz w:val="18"/>
              </w:rPr>
            </w:pPr>
            <w:r>
              <w:rPr>
                <w:rFonts w:ascii="Arial" w:hAnsi="Arial"/>
                <w:sz w:val="18"/>
              </w:rPr>
              <w:t>DC_7A_n78A</w:t>
            </w:r>
          </w:p>
          <w:p w14:paraId="360BD67F" w14:textId="77777777" w:rsidR="00691DCE" w:rsidRDefault="00691DCE" w:rsidP="007A67B5">
            <w:pPr>
              <w:keepNext/>
              <w:keepLines/>
              <w:spacing w:after="0"/>
              <w:jc w:val="center"/>
              <w:rPr>
                <w:rFonts w:ascii="Arial" w:hAnsi="Arial"/>
                <w:sz w:val="18"/>
                <w:lang w:eastAsia="zh-TW"/>
              </w:rPr>
            </w:pPr>
            <w:r>
              <w:rPr>
                <w:rFonts w:ascii="Arial" w:hAnsi="Arial"/>
                <w:sz w:val="18"/>
              </w:rPr>
              <w:t>DC_26A_n78A</w:t>
            </w:r>
          </w:p>
        </w:tc>
      </w:tr>
      <w:tr w:rsidR="00691DCE" w:rsidRPr="0024034C" w14:paraId="1510E6E1" w14:textId="77777777" w:rsidTr="007A67B5">
        <w:trPr>
          <w:trHeight w:val="187"/>
          <w:jc w:val="center"/>
        </w:trPr>
        <w:tc>
          <w:tcPr>
            <w:tcW w:w="3397" w:type="dxa"/>
            <w:shd w:val="clear" w:color="auto" w:fill="auto"/>
            <w:noWrap/>
          </w:tcPr>
          <w:p w14:paraId="0653B88F" w14:textId="77777777" w:rsidR="00691DCE" w:rsidRPr="0024034C" w:rsidRDefault="00691DCE" w:rsidP="007A67B5">
            <w:pPr>
              <w:keepNext/>
              <w:keepLines/>
              <w:spacing w:after="0"/>
              <w:jc w:val="center"/>
              <w:rPr>
                <w:rFonts w:ascii="Arial" w:hAnsi="Arial"/>
                <w:sz w:val="18"/>
              </w:rPr>
            </w:pPr>
            <w:r w:rsidRPr="003F09CB">
              <w:rPr>
                <w:rFonts w:ascii="Arial" w:hAnsi="Arial"/>
                <w:sz w:val="18"/>
              </w:rPr>
              <w:t>DC_3A-7A_n26A-n78A</w:t>
            </w:r>
          </w:p>
        </w:tc>
        <w:tc>
          <w:tcPr>
            <w:tcW w:w="3686" w:type="dxa"/>
            <w:vAlign w:val="center"/>
          </w:tcPr>
          <w:p w14:paraId="54DBF348"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DC_7A_n26A</w:t>
            </w:r>
          </w:p>
        </w:tc>
      </w:tr>
      <w:tr w:rsidR="00691DCE" w:rsidRPr="0024034C" w14:paraId="40B54C8B" w14:textId="77777777" w:rsidTr="007A67B5">
        <w:trPr>
          <w:trHeight w:val="187"/>
          <w:jc w:val="center"/>
        </w:trPr>
        <w:tc>
          <w:tcPr>
            <w:tcW w:w="3397" w:type="dxa"/>
            <w:shd w:val="clear" w:color="auto" w:fill="auto"/>
            <w:noWrap/>
          </w:tcPr>
          <w:p w14:paraId="4475F16C" w14:textId="77777777" w:rsidR="00691DCE" w:rsidRDefault="00691DCE" w:rsidP="007A67B5">
            <w:pPr>
              <w:keepNext/>
              <w:keepLines/>
              <w:spacing w:after="0"/>
              <w:jc w:val="center"/>
              <w:rPr>
                <w:rFonts w:ascii="Arial" w:hAnsi="Arial"/>
                <w:sz w:val="18"/>
                <w:lang w:eastAsia="zh-CN"/>
              </w:rPr>
            </w:pPr>
            <w:r w:rsidRPr="00BA62F7">
              <w:rPr>
                <w:rFonts w:ascii="Arial" w:hAnsi="Arial"/>
                <w:sz w:val="18"/>
                <w:lang w:eastAsia="zh-CN"/>
              </w:rPr>
              <w:t>DC_3C-7A-26A_n78(2A)</w:t>
            </w:r>
          </w:p>
          <w:p w14:paraId="7BBB9219" w14:textId="77777777" w:rsidR="00691DCE" w:rsidRPr="003F09CB" w:rsidRDefault="00691DCE" w:rsidP="007A67B5">
            <w:pPr>
              <w:keepNext/>
              <w:keepLines/>
              <w:spacing w:after="0"/>
              <w:jc w:val="center"/>
              <w:rPr>
                <w:rFonts w:ascii="Arial" w:hAnsi="Arial"/>
                <w:sz w:val="18"/>
              </w:rPr>
            </w:pPr>
            <w:r w:rsidRPr="00BA62F7">
              <w:rPr>
                <w:rFonts w:ascii="Arial" w:hAnsi="Arial"/>
                <w:sz w:val="18"/>
                <w:lang w:eastAsia="zh-CN"/>
              </w:rPr>
              <w:t>DC_3C-7</w:t>
            </w:r>
            <w:r>
              <w:rPr>
                <w:rFonts w:ascii="Arial" w:hAnsi="Arial"/>
                <w:sz w:val="18"/>
                <w:lang w:eastAsia="zh-CN"/>
              </w:rPr>
              <w:t>C</w:t>
            </w:r>
            <w:r w:rsidRPr="00BA62F7">
              <w:rPr>
                <w:rFonts w:ascii="Arial" w:hAnsi="Arial"/>
                <w:sz w:val="18"/>
                <w:lang w:eastAsia="zh-CN"/>
              </w:rPr>
              <w:t>-26A_n78(2A)</w:t>
            </w:r>
          </w:p>
        </w:tc>
        <w:tc>
          <w:tcPr>
            <w:tcW w:w="3686" w:type="dxa"/>
          </w:tcPr>
          <w:p w14:paraId="65E0CF6D" w14:textId="77777777" w:rsidR="00691DCE" w:rsidRPr="00BA62F7" w:rsidRDefault="00691DCE" w:rsidP="007A67B5">
            <w:pPr>
              <w:keepNext/>
              <w:keepLines/>
              <w:spacing w:after="0"/>
              <w:jc w:val="center"/>
              <w:rPr>
                <w:rFonts w:ascii="Arial" w:hAnsi="Arial"/>
                <w:sz w:val="18"/>
              </w:rPr>
            </w:pPr>
            <w:r w:rsidRPr="00BA62F7">
              <w:rPr>
                <w:rFonts w:ascii="Arial" w:hAnsi="Arial"/>
                <w:sz w:val="18"/>
              </w:rPr>
              <w:t>DC_3A_n78A</w:t>
            </w:r>
          </w:p>
          <w:p w14:paraId="7C827CA9" w14:textId="77777777" w:rsidR="00691DCE" w:rsidRPr="00BA62F7" w:rsidRDefault="00691DCE" w:rsidP="007A67B5">
            <w:pPr>
              <w:keepNext/>
              <w:keepLines/>
              <w:spacing w:after="0"/>
              <w:jc w:val="center"/>
              <w:rPr>
                <w:rFonts w:ascii="Arial" w:hAnsi="Arial"/>
                <w:sz w:val="18"/>
              </w:rPr>
            </w:pPr>
            <w:r w:rsidRPr="00BA62F7">
              <w:rPr>
                <w:rFonts w:ascii="Arial" w:hAnsi="Arial"/>
                <w:sz w:val="18"/>
              </w:rPr>
              <w:t>DC_7A_n78A</w:t>
            </w:r>
          </w:p>
          <w:p w14:paraId="34F54719" w14:textId="77777777" w:rsidR="00691DCE" w:rsidRPr="005902F6" w:rsidRDefault="00691DCE" w:rsidP="007A67B5">
            <w:pPr>
              <w:keepNext/>
              <w:keepLines/>
              <w:spacing w:after="0"/>
              <w:jc w:val="center"/>
              <w:rPr>
                <w:rFonts w:ascii="Arial" w:hAnsi="Arial"/>
                <w:sz w:val="18"/>
              </w:rPr>
            </w:pPr>
            <w:r w:rsidRPr="00BA62F7">
              <w:rPr>
                <w:rFonts w:ascii="Arial" w:hAnsi="Arial"/>
                <w:sz w:val="18"/>
              </w:rPr>
              <w:t>DC_26A_n78A</w:t>
            </w:r>
          </w:p>
        </w:tc>
      </w:tr>
      <w:tr w:rsidR="00691DCE" w:rsidRPr="0024034C" w14:paraId="364ACFF3" w14:textId="77777777" w:rsidTr="007A67B5">
        <w:trPr>
          <w:trHeight w:val="187"/>
          <w:jc w:val="center"/>
        </w:trPr>
        <w:tc>
          <w:tcPr>
            <w:tcW w:w="3397" w:type="dxa"/>
            <w:shd w:val="clear" w:color="auto" w:fill="auto"/>
            <w:noWrap/>
          </w:tcPr>
          <w:p w14:paraId="06464EC2"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DC_3A-7C_n26A-n78A</w:t>
            </w:r>
          </w:p>
        </w:tc>
        <w:tc>
          <w:tcPr>
            <w:tcW w:w="3686" w:type="dxa"/>
            <w:vAlign w:val="center"/>
          </w:tcPr>
          <w:p w14:paraId="52482F48"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DC_7A_n26A</w:t>
            </w:r>
            <w:r w:rsidRPr="005902F6">
              <w:rPr>
                <w:rFonts w:ascii="Arial" w:hAnsi="Arial"/>
                <w:sz w:val="18"/>
              </w:rPr>
              <w:br/>
              <w:t>DC_7C_n26A</w:t>
            </w:r>
          </w:p>
        </w:tc>
      </w:tr>
      <w:tr w:rsidR="00691DCE" w:rsidRPr="0024034C" w14:paraId="570B5A40" w14:textId="77777777" w:rsidTr="007A67B5">
        <w:trPr>
          <w:trHeight w:val="187"/>
          <w:jc w:val="center"/>
        </w:trPr>
        <w:tc>
          <w:tcPr>
            <w:tcW w:w="3397" w:type="dxa"/>
            <w:shd w:val="clear" w:color="auto" w:fill="auto"/>
            <w:noWrap/>
          </w:tcPr>
          <w:p w14:paraId="6F185B3E" w14:textId="77777777" w:rsidR="00691DCE" w:rsidRPr="0024034C" w:rsidRDefault="00691DCE" w:rsidP="007A67B5">
            <w:pPr>
              <w:keepNext/>
              <w:keepLines/>
              <w:spacing w:after="0"/>
              <w:jc w:val="center"/>
              <w:rPr>
                <w:rFonts w:ascii="Arial" w:hAnsi="Arial"/>
                <w:sz w:val="18"/>
              </w:rPr>
            </w:pPr>
            <w:r w:rsidRPr="003F09CB">
              <w:rPr>
                <w:rFonts w:ascii="Arial" w:hAnsi="Arial"/>
                <w:sz w:val="18"/>
              </w:rPr>
              <w:t>DC_3C-7A_n26A-n78A</w:t>
            </w:r>
          </w:p>
        </w:tc>
        <w:tc>
          <w:tcPr>
            <w:tcW w:w="3686" w:type="dxa"/>
            <w:vAlign w:val="center"/>
          </w:tcPr>
          <w:p w14:paraId="14713BAF"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p>
        </w:tc>
      </w:tr>
      <w:tr w:rsidR="00691DCE" w:rsidRPr="0024034C" w14:paraId="14DFAAFE" w14:textId="77777777" w:rsidTr="007A67B5">
        <w:trPr>
          <w:trHeight w:val="187"/>
          <w:jc w:val="center"/>
        </w:trPr>
        <w:tc>
          <w:tcPr>
            <w:tcW w:w="3397" w:type="dxa"/>
            <w:shd w:val="clear" w:color="auto" w:fill="auto"/>
            <w:noWrap/>
          </w:tcPr>
          <w:p w14:paraId="6992337F"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DC_3C-7C_n26A-n78A</w:t>
            </w:r>
          </w:p>
        </w:tc>
        <w:tc>
          <w:tcPr>
            <w:tcW w:w="3686" w:type="dxa"/>
            <w:vAlign w:val="center"/>
          </w:tcPr>
          <w:p w14:paraId="28CE7EB5"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r w:rsidRPr="005902F6">
              <w:rPr>
                <w:rFonts w:ascii="Arial" w:hAnsi="Arial"/>
                <w:sz w:val="18"/>
              </w:rPr>
              <w:br/>
              <w:t>DC_7C_n26A</w:t>
            </w:r>
          </w:p>
        </w:tc>
      </w:tr>
      <w:tr w:rsidR="00691DCE" w:rsidRPr="0024034C" w14:paraId="1E940B06" w14:textId="77777777" w:rsidTr="007A67B5">
        <w:trPr>
          <w:trHeight w:val="187"/>
          <w:jc w:val="center"/>
        </w:trPr>
        <w:tc>
          <w:tcPr>
            <w:tcW w:w="3397" w:type="dxa"/>
            <w:shd w:val="clear" w:color="auto" w:fill="auto"/>
            <w:noWrap/>
          </w:tcPr>
          <w:p w14:paraId="63AF7F74"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lastRenderedPageBreak/>
              <w:t>DC_3A-7A-28A_n1A</w:t>
            </w:r>
          </w:p>
          <w:p w14:paraId="5EB9734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0B8891D0"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114E875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0CAA1575"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7405D39C"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DC_28A_n1A</w:t>
            </w:r>
          </w:p>
        </w:tc>
      </w:tr>
      <w:tr w:rsidR="00691DCE" w:rsidRPr="0024034C" w14:paraId="03DA70B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77A8B1"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798F5B0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0BA3F563"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2C09825A"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691DCE" w:rsidRPr="0024034C" w14:paraId="35F23B53" w14:textId="77777777" w:rsidTr="007A67B5">
        <w:trPr>
          <w:trHeight w:val="187"/>
          <w:jc w:val="center"/>
        </w:trPr>
        <w:tc>
          <w:tcPr>
            <w:tcW w:w="3397" w:type="dxa"/>
            <w:shd w:val="clear" w:color="auto" w:fill="auto"/>
            <w:noWrap/>
          </w:tcPr>
          <w:p w14:paraId="6E22006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DC_3A-7A-28A_n3A</w:t>
            </w:r>
          </w:p>
          <w:p w14:paraId="297661E9"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3D96F01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6285E1B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DC_7A_n3A</w:t>
            </w:r>
          </w:p>
          <w:p w14:paraId="45314C9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DC_7C_n3A</w:t>
            </w:r>
          </w:p>
          <w:p w14:paraId="0F5473FC"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691DCE" w:rsidRPr="0024034C" w14:paraId="54136C91" w14:textId="77777777" w:rsidTr="007A67B5">
        <w:trPr>
          <w:trHeight w:val="187"/>
          <w:jc w:val="center"/>
        </w:trPr>
        <w:tc>
          <w:tcPr>
            <w:tcW w:w="3397" w:type="dxa"/>
            <w:shd w:val="clear" w:color="auto" w:fill="auto"/>
            <w:noWrap/>
          </w:tcPr>
          <w:p w14:paraId="28DAC282"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6B64C985"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1493DA6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DC_3C-7A-28A_n5A</w:t>
            </w:r>
          </w:p>
          <w:p w14:paraId="072F125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33DE5F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DC_3A_n5A</w:t>
            </w:r>
          </w:p>
          <w:p w14:paraId="7512F14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DC_7A_n5A</w:t>
            </w:r>
          </w:p>
          <w:p w14:paraId="72BECCA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DC_7C_n5A</w:t>
            </w:r>
          </w:p>
          <w:p w14:paraId="1CBE857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DC_28A_n5A</w:t>
            </w:r>
          </w:p>
        </w:tc>
      </w:tr>
      <w:tr w:rsidR="00691DCE" w:rsidRPr="0024034C" w14:paraId="182ED58A" w14:textId="77777777" w:rsidTr="007A67B5">
        <w:trPr>
          <w:trHeight w:val="187"/>
          <w:jc w:val="center"/>
        </w:trPr>
        <w:tc>
          <w:tcPr>
            <w:tcW w:w="3397" w:type="dxa"/>
            <w:shd w:val="clear" w:color="auto" w:fill="auto"/>
            <w:noWrap/>
          </w:tcPr>
          <w:p w14:paraId="0838C8F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DC_3A-7A-28A_n7A</w:t>
            </w:r>
          </w:p>
          <w:p w14:paraId="0581D6B1"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6115F18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21E0C9B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DC_3C_n7A</w:t>
            </w:r>
          </w:p>
          <w:p w14:paraId="47A6AE3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07589A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4A802D62" w14:textId="77777777" w:rsidTr="007A67B5">
        <w:trPr>
          <w:trHeight w:val="187"/>
          <w:jc w:val="center"/>
        </w:trPr>
        <w:tc>
          <w:tcPr>
            <w:tcW w:w="3397" w:type="dxa"/>
            <w:shd w:val="clear" w:color="auto" w:fill="auto"/>
            <w:noWrap/>
          </w:tcPr>
          <w:p w14:paraId="57C2CB00"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66F29DD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049ED91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5CFBFF5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289B51E4" w14:textId="77777777" w:rsidTr="007A67B5">
        <w:trPr>
          <w:trHeight w:val="187"/>
          <w:jc w:val="center"/>
        </w:trPr>
        <w:tc>
          <w:tcPr>
            <w:tcW w:w="3397" w:type="dxa"/>
            <w:shd w:val="clear" w:color="auto" w:fill="auto"/>
            <w:noWrap/>
          </w:tcPr>
          <w:p w14:paraId="3259F4F3"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fi-FI"/>
              </w:rPr>
              <w:t>DC_3A-7A-28A_n38A</w:t>
            </w:r>
          </w:p>
        </w:tc>
        <w:tc>
          <w:tcPr>
            <w:tcW w:w="3686" w:type="dxa"/>
          </w:tcPr>
          <w:p w14:paraId="4016DAC8"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47D3EF97"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691DCE" w:rsidRPr="0024034C" w14:paraId="598C3D8E" w14:textId="77777777" w:rsidTr="007A67B5">
        <w:trPr>
          <w:trHeight w:val="187"/>
          <w:jc w:val="center"/>
        </w:trPr>
        <w:tc>
          <w:tcPr>
            <w:tcW w:w="3397" w:type="dxa"/>
            <w:shd w:val="clear" w:color="auto" w:fill="auto"/>
            <w:noWrap/>
          </w:tcPr>
          <w:p w14:paraId="69A1701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715621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DC_3A_n40A</w:t>
            </w:r>
          </w:p>
          <w:p w14:paraId="10505B6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DC_7A_n40A</w:t>
            </w:r>
          </w:p>
          <w:p w14:paraId="75D077A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DC_28A_n40A</w:t>
            </w:r>
          </w:p>
        </w:tc>
      </w:tr>
      <w:tr w:rsidR="00691DCE" w:rsidRPr="0024034C" w14:paraId="0443CACF" w14:textId="77777777" w:rsidTr="007A67B5">
        <w:trPr>
          <w:trHeight w:val="187"/>
          <w:jc w:val="center"/>
        </w:trPr>
        <w:tc>
          <w:tcPr>
            <w:tcW w:w="3397" w:type="dxa"/>
            <w:shd w:val="clear" w:color="auto" w:fill="auto"/>
            <w:noWrap/>
          </w:tcPr>
          <w:p w14:paraId="742247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DC_3A-7A-28A_n78A</w:t>
            </w:r>
            <w:r w:rsidRPr="0024034C">
              <w:rPr>
                <w:rFonts w:ascii="Arial" w:hAnsi="Arial"/>
                <w:sz w:val="18"/>
                <w:vertAlign w:val="superscript"/>
              </w:rPr>
              <w:t>2, 9</w:t>
            </w:r>
          </w:p>
          <w:p w14:paraId="621B0E71" w14:textId="77777777" w:rsidR="00691DCE" w:rsidRPr="0024034C" w:rsidRDefault="00691DCE" w:rsidP="007A67B5">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4305E9F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54EE0F5C"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4BD019B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0977141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384985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77916C3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20F2236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691DCE" w:rsidRPr="0024034C" w14:paraId="6332A51A" w14:textId="77777777" w:rsidTr="007A67B5">
        <w:trPr>
          <w:trHeight w:val="187"/>
          <w:jc w:val="center"/>
        </w:trPr>
        <w:tc>
          <w:tcPr>
            <w:tcW w:w="3397" w:type="dxa"/>
            <w:shd w:val="clear" w:color="auto" w:fill="auto"/>
            <w:noWrap/>
          </w:tcPr>
          <w:p w14:paraId="37C80BC4"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DC_3A-7A-28A_n78(2A)</w:t>
            </w:r>
          </w:p>
          <w:p w14:paraId="10782A42"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DC_3A-7C-28A_n78(2A)</w:t>
            </w:r>
          </w:p>
          <w:p w14:paraId="6CF9E776" w14:textId="77777777" w:rsidR="00691DCE" w:rsidRDefault="00691DCE" w:rsidP="007A67B5">
            <w:pPr>
              <w:keepNext/>
              <w:keepLines/>
              <w:spacing w:after="0"/>
              <w:jc w:val="center"/>
              <w:rPr>
                <w:rFonts w:ascii="Arial" w:hAnsi="Arial"/>
                <w:bCs/>
                <w:sz w:val="18"/>
                <w:lang w:eastAsia="ja-JP"/>
              </w:rPr>
            </w:pPr>
            <w:r w:rsidRPr="00615E42">
              <w:rPr>
                <w:rFonts w:ascii="Arial" w:hAnsi="Arial"/>
                <w:bCs/>
                <w:sz w:val="18"/>
                <w:lang w:eastAsia="ja-JP"/>
              </w:rPr>
              <w:t>DC_3C-7A-28A_n78(2A)</w:t>
            </w:r>
            <w:r w:rsidRPr="002A5FF1">
              <w:rPr>
                <w:rFonts w:ascii="Arial" w:hAnsi="Arial"/>
                <w:bCs/>
                <w:sz w:val="18"/>
                <w:vertAlign w:val="superscript"/>
                <w:lang w:eastAsia="ja-JP"/>
              </w:rPr>
              <w:t>2</w:t>
            </w:r>
          </w:p>
          <w:p w14:paraId="4A3190A1" w14:textId="77777777" w:rsidR="00691DCE" w:rsidRPr="0024034C" w:rsidRDefault="00691DCE" w:rsidP="007A67B5">
            <w:pPr>
              <w:keepNext/>
              <w:keepLines/>
              <w:spacing w:after="0"/>
              <w:jc w:val="center"/>
              <w:rPr>
                <w:rFonts w:ascii="Arial" w:hAnsi="Arial"/>
                <w:sz w:val="18"/>
              </w:rPr>
            </w:pPr>
            <w:r w:rsidRPr="00615E42">
              <w:rPr>
                <w:rFonts w:ascii="Arial" w:hAnsi="Arial"/>
                <w:bCs/>
                <w:sz w:val="18"/>
                <w:lang w:eastAsia="ja-JP"/>
              </w:rPr>
              <w:t>DC_3C-7</w:t>
            </w:r>
            <w:r>
              <w:rPr>
                <w:rFonts w:ascii="Arial" w:hAnsi="Arial"/>
                <w:bCs/>
                <w:sz w:val="18"/>
                <w:lang w:eastAsia="ja-JP"/>
              </w:rPr>
              <w:t>C</w:t>
            </w:r>
            <w:r w:rsidRPr="00615E42">
              <w:rPr>
                <w:rFonts w:ascii="Arial" w:hAnsi="Arial"/>
                <w:bCs/>
                <w:sz w:val="18"/>
                <w:lang w:eastAsia="ja-JP"/>
              </w:rPr>
              <w:t>-28A_n78(2A)</w:t>
            </w:r>
            <w:r w:rsidRPr="002A5FF1">
              <w:rPr>
                <w:rFonts w:ascii="Arial" w:hAnsi="Arial"/>
                <w:bCs/>
                <w:sz w:val="18"/>
                <w:vertAlign w:val="superscript"/>
                <w:lang w:eastAsia="ja-JP"/>
              </w:rPr>
              <w:t>2</w:t>
            </w:r>
          </w:p>
        </w:tc>
        <w:tc>
          <w:tcPr>
            <w:tcW w:w="3686" w:type="dxa"/>
          </w:tcPr>
          <w:p w14:paraId="6A864694" w14:textId="77777777" w:rsidR="00691DCE" w:rsidRDefault="00691DCE" w:rsidP="007A67B5">
            <w:pPr>
              <w:keepNext/>
              <w:keepLines/>
              <w:spacing w:after="0"/>
              <w:jc w:val="center"/>
              <w:rPr>
                <w:rFonts w:ascii="Arial" w:hAnsi="Arial"/>
                <w:sz w:val="18"/>
              </w:rPr>
            </w:pPr>
            <w:r>
              <w:rPr>
                <w:rFonts w:ascii="Arial" w:hAnsi="Arial"/>
                <w:sz w:val="18"/>
              </w:rPr>
              <w:t>DC_3A_n78A</w:t>
            </w:r>
          </w:p>
          <w:p w14:paraId="3C4E90A8" w14:textId="77777777" w:rsidR="00691DCE" w:rsidRDefault="00691DCE" w:rsidP="007A67B5">
            <w:pPr>
              <w:keepNext/>
              <w:keepLines/>
              <w:spacing w:after="0"/>
              <w:jc w:val="center"/>
              <w:rPr>
                <w:rFonts w:ascii="Arial" w:hAnsi="Arial"/>
                <w:sz w:val="18"/>
              </w:rPr>
            </w:pPr>
            <w:r>
              <w:rPr>
                <w:rFonts w:ascii="Arial" w:hAnsi="Arial"/>
                <w:sz w:val="18"/>
              </w:rPr>
              <w:t>DC_7A_n78A</w:t>
            </w:r>
          </w:p>
          <w:p w14:paraId="2D103E4C" w14:textId="77777777" w:rsidR="00691DCE" w:rsidRPr="0024034C" w:rsidRDefault="00691DCE" w:rsidP="007A67B5">
            <w:pPr>
              <w:keepNext/>
              <w:keepLines/>
              <w:spacing w:after="0"/>
              <w:jc w:val="center"/>
              <w:rPr>
                <w:rFonts w:ascii="Arial" w:hAnsi="Arial"/>
                <w:sz w:val="18"/>
              </w:rPr>
            </w:pPr>
            <w:r>
              <w:rPr>
                <w:rFonts w:ascii="Arial" w:hAnsi="Arial"/>
                <w:sz w:val="18"/>
              </w:rPr>
              <w:t>DC_28A_n78A</w:t>
            </w:r>
          </w:p>
        </w:tc>
      </w:tr>
      <w:tr w:rsidR="00691DCE" w:rsidRPr="0024034C" w14:paraId="5B8010E6" w14:textId="77777777" w:rsidTr="007A67B5">
        <w:trPr>
          <w:trHeight w:val="187"/>
          <w:jc w:val="center"/>
        </w:trPr>
        <w:tc>
          <w:tcPr>
            <w:tcW w:w="3397" w:type="dxa"/>
            <w:shd w:val="clear" w:color="auto" w:fill="auto"/>
            <w:noWrap/>
          </w:tcPr>
          <w:p w14:paraId="28F4B8D4" w14:textId="77777777" w:rsidR="00691DCE" w:rsidRPr="0024034C" w:rsidRDefault="00691DCE" w:rsidP="007A67B5">
            <w:pPr>
              <w:keepNext/>
              <w:keepLines/>
              <w:spacing w:after="0"/>
              <w:jc w:val="center"/>
              <w:rPr>
                <w:rFonts w:ascii="Arial" w:hAnsi="Arial"/>
                <w:sz w:val="18"/>
                <w:vertAlign w:val="superscript"/>
              </w:rPr>
            </w:pPr>
            <w:r w:rsidRPr="0024034C">
              <w:rPr>
                <w:rFonts w:ascii="Arial" w:eastAsia="Malgun Gothic" w:hAnsi="Arial"/>
                <w:sz w:val="18"/>
                <w:lang w:eastAsia="ko-KR"/>
              </w:rPr>
              <w:t>DC_3A-7A_n28A-n78A</w:t>
            </w:r>
            <w:r w:rsidRPr="0024034C">
              <w:rPr>
                <w:rFonts w:ascii="Arial" w:hAnsi="Arial"/>
                <w:sz w:val="18"/>
                <w:vertAlign w:val="superscript"/>
              </w:rPr>
              <w:t>2, 9</w:t>
            </w:r>
          </w:p>
          <w:p w14:paraId="4F63637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32EB02B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7CD46C23"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7C45815C" w14:textId="77777777" w:rsidR="00691DCE"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180900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0C2100E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692D756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0FFD496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02F4F61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0A91A0C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0FD0E223"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691DCE" w:rsidRPr="0024034C" w14:paraId="2726176C" w14:textId="77777777" w:rsidTr="007A67B5">
        <w:trPr>
          <w:trHeight w:val="187"/>
          <w:jc w:val="center"/>
        </w:trPr>
        <w:tc>
          <w:tcPr>
            <w:tcW w:w="3397" w:type="dxa"/>
            <w:shd w:val="clear" w:color="auto" w:fill="auto"/>
            <w:noWrap/>
          </w:tcPr>
          <w:p w14:paraId="5B154159" w14:textId="77777777" w:rsidR="00691DCE" w:rsidRDefault="00691DCE" w:rsidP="007A67B5">
            <w:pPr>
              <w:keepNext/>
              <w:keepLines/>
              <w:tabs>
                <w:tab w:val="left" w:pos="1200"/>
              </w:tabs>
              <w:spacing w:after="0"/>
              <w:jc w:val="center"/>
              <w:rPr>
                <w:rFonts w:ascii="Arial" w:hAnsi="Arial"/>
                <w:sz w:val="18"/>
                <w:lang w:val="fi-FI"/>
              </w:rPr>
            </w:pPr>
            <w:r w:rsidRPr="0024034C">
              <w:rPr>
                <w:rFonts w:ascii="Arial" w:hAnsi="Arial"/>
                <w:sz w:val="18"/>
              </w:rPr>
              <w:t>DC_3A-7A-32A_n1</w:t>
            </w:r>
            <w:r w:rsidRPr="0024034C">
              <w:rPr>
                <w:rFonts w:ascii="Arial" w:hAnsi="Arial"/>
                <w:sz w:val="18"/>
                <w:lang w:val="fi-FI"/>
              </w:rPr>
              <w:t>A</w:t>
            </w:r>
          </w:p>
          <w:p w14:paraId="5978EA2B" w14:textId="77777777" w:rsidR="00691DCE" w:rsidRPr="0024034C" w:rsidRDefault="00691DCE" w:rsidP="007A67B5">
            <w:pPr>
              <w:keepNext/>
              <w:keepLines/>
              <w:tabs>
                <w:tab w:val="left" w:pos="1200"/>
              </w:tabs>
              <w:spacing w:after="0"/>
              <w:jc w:val="center"/>
              <w:rPr>
                <w:rFonts w:ascii="Arial" w:hAnsi="Arial"/>
                <w:sz w:val="18"/>
              </w:rPr>
            </w:pPr>
            <w:r w:rsidRPr="0024034C">
              <w:rPr>
                <w:rFonts w:ascii="Arial" w:hAnsi="Arial"/>
                <w:sz w:val="18"/>
              </w:rPr>
              <w:t>DC_3</w:t>
            </w:r>
            <w:r>
              <w:rPr>
                <w:rFonts w:ascii="Arial" w:hAnsi="Arial"/>
                <w:sz w:val="18"/>
              </w:rPr>
              <w:t>C</w:t>
            </w:r>
            <w:r w:rsidRPr="0024034C">
              <w:rPr>
                <w:rFonts w:ascii="Arial" w:hAnsi="Arial"/>
                <w:sz w:val="18"/>
              </w:rPr>
              <w:t>-7A-32A_n1</w:t>
            </w:r>
            <w:r w:rsidRPr="0024034C">
              <w:rPr>
                <w:rFonts w:ascii="Arial" w:hAnsi="Arial"/>
                <w:sz w:val="18"/>
                <w:lang w:val="fi-FI"/>
              </w:rPr>
              <w:t>A</w:t>
            </w:r>
          </w:p>
        </w:tc>
        <w:tc>
          <w:tcPr>
            <w:tcW w:w="3686" w:type="dxa"/>
          </w:tcPr>
          <w:p w14:paraId="0EBC509C" w14:textId="77777777" w:rsidR="00691DCE" w:rsidRDefault="00691DCE" w:rsidP="007A67B5">
            <w:pPr>
              <w:keepNext/>
              <w:keepLines/>
              <w:spacing w:after="0"/>
              <w:jc w:val="center"/>
              <w:rPr>
                <w:rFonts w:ascii="Arial" w:hAnsi="Arial"/>
                <w:sz w:val="18"/>
              </w:rPr>
            </w:pPr>
            <w:r w:rsidRPr="0024034C">
              <w:rPr>
                <w:rFonts w:ascii="Arial" w:hAnsi="Arial"/>
                <w:sz w:val="18"/>
              </w:rPr>
              <w:t>DC_3A_n1A</w:t>
            </w:r>
          </w:p>
          <w:p w14:paraId="696D341B" w14:textId="77777777" w:rsidR="00691DCE" w:rsidRPr="0024034C" w:rsidRDefault="00691DCE" w:rsidP="007A67B5">
            <w:pPr>
              <w:keepNext/>
              <w:keepLines/>
              <w:spacing w:after="0"/>
              <w:jc w:val="center"/>
              <w:rPr>
                <w:rFonts w:ascii="Arial" w:hAnsi="Arial"/>
                <w:sz w:val="18"/>
              </w:rPr>
            </w:pPr>
            <w:r>
              <w:rPr>
                <w:rFonts w:ascii="Arial" w:hAnsi="Arial"/>
                <w:sz w:val="18"/>
              </w:rPr>
              <w:t>DC_3C_n1A</w:t>
            </w:r>
          </w:p>
          <w:p w14:paraId="1D74DBE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tc>
      </w:tr>
      <w:tr w:rsidR="00691DCE" w:rsidRPr="0024034C" w14:paraId="42AFC343" w14:textId="77777777" w:rsidTr="007A67B5">
        <w:trPr>
          <w:trHeight w:val="187"/>
          <w:jc w:val="center"/>
        </w:trPr>
        <w:tc>
          <w:tcPr>
            <w:tcW w:w="3397" w:type="dxa"/>
            <w:shd w:val="clear" w:color="auto" w:fill="auto"/>
            <w:noWrap/>
          </w:tcPr>
          <w:p w14:paraId="7B5D5B87"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478D4D51" w14:textId="77777777" w:rsidR="00691DCE" w:rsidRPr="0024034C" w:rsidRDefault="00691DCE" w:rsidP="007A67B5">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12DBFF42" w14:textId="77777777" w:rsidR="00691DCE" w:rsidRPr="00AA61BA"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1CDC50DC" w14:textId="77777777" w:rsidR="00691DCE" w:rsidRPr="0024034C" w:rsidRDefault="00691DCE" w:rsidP="007A67B5">
            <w:pPr>
              <w:spacing w:after="0"/>
              <w:jc w:val="center"/>
              <w:rPr>
                <w:rFonts w:ascii="Arial" w:hAnsi="Arial" w:cs="Arial"/>
                <w:color w:val="000000"/>
                <w:sz w:val="18"/>
                <w:szCs w:val="18"/>
              </w:rPr>
            </w:pPr>
            <w:r w:rsidRPr="00AA61BA">
              <w:rPr>
                <w:rFonts w:ascii="Arial" w:hAnsi="Arial" w:cs="Arial"/>
                <w:color w:val="000000"/>
                <w:sz w:val="18"/>
                <w:szCs w:val="18"/>
              </w:rPr>
              <w:t>DC_3C_n28A</w:t>
            </w:r>
          </w:p>
          <w:p w14:paraId="4B16BF25"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DC_7A_n28A</w:t>
            </w:r>
          </w:p>
        </w:tc>
      </w:tr>
      <w:tr w:rsidR="00691DCE" w:rsidRPr="0024034C" w14:paraId="2D90D760" w14:textId="77777777" w:rsidTr="007A67B5">
        <w:trPr>
          <w:trHeight w:val="187"/>
          <w:jc w:val="center"/>
        </w:trPr>
        <w:tc>
          <w:tcPr>
            <w:tcW w:w="3397" w:type="dxa"/>
            <w:shd w:val="clear" w:color="auto" w:fill="auto"/>
            <w:noWrap/>
          </w:tcPr>
          <w:p w14:paraId="6BE2AC7E" w14:textId="77777777" w:rsidR="00691DCE" w:rsidRPr="0024034C" w:rsidRDefault="00691DCE" w:rsidP="007A67B5">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72003EBA" w14:textId="77777777" w:rsidR="00691DCE" w:rsidRPr="0024034C" w:rsidRDefault="00691DCE" w:rsidP="007A67B5">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0E73679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7C592B9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DC_3C_n78A</w:t>
            </w:r>
          </w:p>
          <w:p w14:paraId="03E9709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DC_7A_n78A</w:t>
            </w:r>
          </w:p>
        </w:tc>
      </w:tr>
      <w:tr w:rsidR="00691DCE" w:rsidRPr="0024034C" w14:paraId="62E493D4" w14:textId="77777777" w:rsidTr="007A67B5">
        <w:trPr>
          <w:trHeight w:val="187"/>
          <w:jc w:val="center"/>
        </w:trPr>
        <w:tc>
          <w:tcPr>
            <w:tcW w:w="3397" w:type="dxa"/>
            <w:shd w:val="clear" w:color="auto" w:fill="auto"/>
            <w:noWrap/>
          </w:tcPr>
          <w:p w14:paraId="28A35026" w14:textId="77777777" w:rsidR="00691DCE" w:rsidRPr="0024034C" w:rsidRDefault="00691DCE" w:rsidP="007A67B5">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1C46863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5897BF99" w14:textId="77777777" w:rsidR="00691DCE" w:rsidRPr="00942221"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509E45B2" w14:textId="77777777" w:rsidR="00691DCE" w:rsidRPr="0024034C" w:rsidRDefault="00691DCE" w:rsidP="007A67B5">
            <w:pPr>
              <w:keepNext/>
              <w:keepLines/>
              <w:spacing w:after="0"/>
              <w:jc w:val="center"/>
              <w:rPr>
                <w:rFonts w:ascii="Arial" w:eastAsia="Malgun Gothic" w:hAnsi="Arial"/>
                <w:sz w:val="18"/>
                <w:lang w:eastAsia="ko-KR"/>
              </w:rPr>
            </w:pPr>
            <w:r w:rsidRPr="00942221">
              <w:rPr>
                <w:rFonts w:ascii="Arial" w:hAnsi="Arial" w:cs="Arial"/>
                <w:color w:val="000000"/>
                <w:sz w:val="18"/>
                <w:szCs w:val="18"/>
              </w:rPr>
              <w:t>DC_3C_n28A</w:t>
            </w:r>
          </w:p>
        </w:tc>
      </w:tr>
      <w:tr w:rsidR="00691DCE" w:rsidRPr="0024034C" w14:paraId="295A2504" w14:textId="77777777" w:rsidTr="007A67B5">
        <w:trPr>
          <w:trHeight w:val="187"/>
          <w:jc w:val="center"/>
        </w:trPr>
        <w:tc>
          <w:tcPr>
            <w:tcW w:w="3397" w:type="dxa"/>
            <w:shd w:val="clear" w:color="auto" w:fill="auto"/>
            <w:noWrap/>
            <w:vAlign w:val="center"/>
          </w:tcPr>
          <w:p w14:paraId="760827DE" w14:textId="77777777" w:rsidR="00691DCE" w:rsidRDefault="00691DCE" w:rsidP="007A67B5">
            <w:pPr>
              <w:keepNext/>
              <w:keepLines/>
              <w:spacing w:after="0"/>
              <w:jc w:val="center"/>
              <w:rPr>
                <w:rFonts w:ascii="Arial"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10</w:t>
            </w:r>
          </w:p>
          <w:p w14:paraId="31EE7985" w14:textId="77777777" w:rsidR="00691DCE" w:rsidRPr="0024034C" w:rsidRDefault="00691DCE" w:rsidP="007A67B5">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10</w:t>
            </w:r>
          </w:p>
        </w:tc>
        <w:tc>
          <w:tcPr>
            <w:tcW w:w="3686" w:type="dxa"/>
            <w:vAlign w:val="center"/>
          </w:tcPr>
          <w:p w14:paraId="24B89F30" w14:textId="77777777" w:rsidR="00691DCE" w:rsidRDefault="00691DCE" w:rsidP="007A67B5">
            <w:pPr>
              <w:keepNext/>
              <w:keepLines/>
              <w:spacing w:after="0"/>
              <w:jc w:val="center"/>
              <w:rPr>
                <w:rFonts w:ascii="Arial" w:hAnsi="Arial" w:cs="Arial"/>
                <w:color w:val="000000"/>
                <w:sz w:val="18"/>
                <w:szCs w:val="18"/>
                <w:lang w:val="sv-SE"/>
              </w:rPr>
            </w:pPr>
            <w:r>
              <w:rPr>
                <w:rFonts w:ascii="Arial" w:hAnsi="Arial" w:cs="Arial"/>
                <w:color w:val="000000"/>
                <w:sz w:val="18"/>
                <w:szCs w:val="18"/>
                <w:lang w:val="sv-SE"/>
              </w:rPr>
              <w:t>DC_3A_n78A</w:t>
            </w:r>
          </w:p>
          <w:p w14:paraId="59BFACEF"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color w:val="000000"/>
                <w:sz w:val="18"/>
                <w:szCs w:val="18"/>
                <w:lang w:val="sv-SE"/>
              </w:rPr>
              <w:t>DC_3C_n78A</w:t>
            </w:r>
          </w:p>
        </w:tc>
      </w:tr>
      <w:tr w:rsidR="00691DCE" w:rsidRPr="0024034C" w14:paraId="20B3E877" w14:textId="77777777" w:rsidTr="007A67B5">
        <w:trPr>
          <w:trHeight w:val="187"/>
          <w:jc w:val="center"/>
        </w:trPr>
        <w:tc>
          <w:tcPr>
            <w:tcW w:w="3397" w:type="dxa"/>
            <w:shd w:val="clear" w:color="auto" w:fill="auto"/>
            <w:noWrap/>
          </w:tcPr>
          <w:p w14:paraId="024ADC47"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0CF150C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691DCE" w:rsidRPr="0024034C" w14:paraId="5E6C2218" w14:textId="77777777" w:rsidTr="007A67B5">
        <w:trPr>
          <w:trHeight w:val="187"/>
          <w:jc w:val="center"/>
        </w:trPr>
        <w:tc>
          <w:tcPr>
            <w:tcW w:w="3397" w:type="dxa"/>
            <w:shd w:val="clear" w:color="auto" w:fill="auto"/>
            <w:noWrap/>
          </w:tcPr>
          <w:p w14:paraId="30E9DA5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DC_3A-7A-40A_n1A</w:t>
            </w:r>
          </w:p>
          <w:p w14:paraId="166AF4C5"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203CF6A2"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5DCE648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51F27B2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691DCE" w:rsidRPr="00470EA5" w14:paraId="23A60FF6" w14:textId="77777777" w:rsidTr="007A67B5">
        <w:trPr>
          <w:trHeight w:val="187"/>
          <w:jc w:val="center"/>
        </w:trPr>
        <w:tc>
          <w:tcPr>
            <w:tcW w:w="3397" w:type="dxa"/>
            <w:shd w:val="clear" w:color="auto" w:fill="auto"/>
            <w:noWrap/>
          </w:tcPr>
          <w:p w14:paraId="7564EE1F" w14:textId="77777777" w:rsidR="00691DCE" w:rsidRPr="0024034C" w:rsidRDefault="00691DCE" w:rsidP="007A67B5">
            <w:pPr>
              <w:keepNext/>
              <w:keepLines/>
              <w:spacing w:after="0"/>
              <w:jc w:val="center"/>
              <w:rPr>
                <w:rFonts w:ascii="Arial" w:hAnsi="Arial"/>
                <w:sz w:val="18"/>
                <w:lang w:eastAsia="ja-JP"/>
              </w:rPr>
            </w:pPr>
            <w:r w:rsidRPr="00470EA5">
              <w:rPr>
                <w:rFonts w:ascii="Arial" w:hAnsi="Arial"/>
                <w:sz w:val="18"/>
                <w:lang w:eastAsia="ja-JP"/>
              </w:rPr>
              <w:t>DC_3A-7A_n40A-n77A</w:t>
            </w:r>
          </w:p>
        </w:tc>
        <w:tc>
          <w:tcPr>
            <w:tcW w:w="3686" w:type="dxa"/>
          </w:tcPr>
          <w:p w14:paraId="3C1021AF" w14:textId="77777777" w:rsidR="00691DCE" w:rsidRPr="00470EA5" w:rsidRDefault="00691DCE" w:rsidP="007A67B5">
            <w:pPr>
              <w:pStyle w:val="TAC"/>
              <w:rPr>
                <w:lang w:val="en-US" w:eastAsia="ja-JP"/>
              </w:rPr>
            </w:pPr>
            <w:r w:rsidRPr="00470EA5">
              <w:rPr>
                <w:lang w:val="en-US" w:eastAsia="ja-JP"/>
              </w:rPr>
              <w:t>DC_3A_n40A</w:t>
            </w:r>
          </w:p>
          <w:p w14:paraId="51E90B51" w14:textId="77777777" w:rsidR="00691DCE" w:rsidRPr="00470EA5" w:rsidRDefault="00691DCE" w:rsidP="007A67B5">
            <w:pPr>
              <w:pStyle w:val="TAC"/>
              <w:rPr>
                <w:lang w:val="en-US" w:eastAsia="ja-JP"/>
              </w:rPr>
            </w:pPr>
            <w:r w:rsidRPr="00470EA5">
              <w:rPr>
                <w:lang w:val="en-US" w:eastAsia="ja-JP"/>
              </w:rPr>
              <w:t>DC_3A_n77A</w:t>
            </w:r>
          </w:p>
          <w:p w14:paraId="74640CF9" w14:textId="77777777" w:rsidR="00691DCE" w:rsidRPr="00470EA5" w:rsidRDefault="00691DCE" w:rsidP="007A67B5">
            <w:pPr>
              <w:pStyle w:val="TAC"/>
              <w:rPr>
                <w:lang w:val="en-US" w:eastAsia="ja-JP"/>
              </w:rPr>
            </w:pPr>
            <w:r w:rsidRPr="00470EA5">
              <w:rPr>
                <w:lang w:val="en-US" w:eastAsia="ja-JP"/>
              </w:rPr>
              <w:t>DC_7A_n40A</w:t>
            </w:r>
          </w:p>
          <w:p w14:paraId="3D529189" w14:textId="77777777" w:rsidR="00691DCE" w:rsidRPr="00470EA5" w:rsidRDefault="00691DCE" w:rsidP="007A67B5">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691DCE" w:rsidRPr="00470EA5" w14:paraId="216AB843" w14:textId="77777777" w:rsidTr="007A67B5">
        <w:trPr>
          <w:trHeight w:val="187"/>
          <w:jc w:val="center"/>
        </w:trPr>
        <w:tc>
          <w:tcPr>
            <w:tcW w:w="3397" w:type="dxa"/>
            <w:shd w:val="clear" w:color="auto" w:fill="auto"/>
            <w:noWrap/>
          </w:tcPr>
          <w:p w14:paraId="34BF0604"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lastRenderedPageBreak/>
              <w:t>DC_3A-</w:t>
            </w:r>
            <w:r>
              <w:rPr>
                <w:rFonts w:ascii="Arial" w:hAnsi="Arial"/>
                <w:sz w:val="18"/>
                <w:lang w:eastAsia="ja-JP"/>
              </w:rPr>
              <w:t>7A-</w:t>
            </w:r>
            <w:r w:rsidRPr="00470EA5">
              <w:rPr>
                <w:rFonts w:ascii="Arial" w:hAnsi="Arial"/>
                <w:sz w:val="18"/>
                <w:lang w:eastAsia="ja-JP"/>
              </w:rPr>
              <w:t>7A_n40A-n77A</w:t>
            </w:r>
          </w:p>
        </w:tc>
        <w:tc>
          <w:tcPr>
            <w:tcW w:w="3686" w:type="dxa"/>
          </w:tcPr>
          <w:p w14:paraId="1F56A364" w14:textId="77777777" w:rsidR="00691DCE" w:rsidRPr="00470EA5" w:rsidRDefault="00691DCE" w:rsidP="007A67B5">
            <w:pPr>
              <w:pStyle w:val="TAC"/>
              <w:rPr>
                <w:lang w:val="en-US" w:eastAsia="ja-JP"/>
              </w:rPr>
            </w:pPr>
            <w:r w:rsidRPr="00470EA5">
              <w:rPr>
                <w:lang w:val="en-US" w:eastAsia="ja-JP"/>
              </w:rPr>
              <w:t>DC_3A_n40A</w:t>
            </w:r>
          </w:p>
          <w:p w14:paraId="59C7084C" w14:textId="77777777" w:rsidR="00691DCE" w:rsidRPr="00470EA5" w:rsidRDefault="00691DCE" w:rsidP="007A67B5">
            <w:pPr>
              <w:pStyle w:val="TAC"/>
              <w:rPr>
                <w:lang w:val="en-US" w:eastAsia="ja-JP"/>
              </w:rPr>
            </w:pPr>
            <w:r w:rsidRPr="00470EA5">
              <w:rPr>
                <w:lang w:val="en-US" w:eastAsia="ja-JP"/>
              </w:rPr>
              <w:t>DC_3A_n77A</w:t>
            </w:r>
          </w:p>
          <w:p w14:paraId="439624B3" w14:textId="77777777" w:rsidR="00691DCE" w:rsidRPr="00470EA5" w:rsidRDefault="00691DCE" w:rsidP="007A67B5">
            <w:pPr>
              <w:pStyle w:val="TAC"/>
              <w:rPr>
                <w:lang w:val="en-US" w:eastAsia="ja-JP"/>
              </w:rPr>
            </w:pPr>
            <w:r w:rsidRPr="00470EA5">
              <w:rPr>
                <w:lang w:val="en-US" w:eastAsia="ja-JP"/>
              </w:rPr>
              <w:t>DC_7A_n40A</w:t>
            </w:r>
          </w:p>
          <w:p w14:paraId="720ABFBD" w14:textId="77777777" w:rsidR="00691DCE" w:rsidRPr="00470EA5" w:rsidRDefault="00691DCE" w:rsidP="007A67B5">
            <w:pPr>
              <w:pStyle w:val="TAC"/>
              <w:rPr>
                <w:lang w:val="en-US" w:eastAsia="ja-JP"/>
              </w:rPr>
            </w:pPr>
            <w:r w:rsidRPr="00260D49">
              <w:rPr>
                <w:lang w:val="en-US" w:eastAsia="ja-JP"/>
              </w:rPr>
              <w:t>DC_7A_n77A</w:t>
            </w:r>
          </w:p>
        </w:tc>
      </w:tr>
      <w:tr w:rsidR="00691DCE" w:rsidRPr="00470EA5" w14:paraId="65D1A2AD" w14:textId="77777777" w:rsidTr="007A67B5">
        <w:trPr>
          <w:trHeight w:val="187"/>
          <w:jc w:val="center"/>
        </w:trPr>
        <w:tc>
          <w:tcPr>
            <w:tcW w:w="3397" w:type="dxa"/>
            <w:shd w:val="clear" w:color="auto" w:fill="auto"/>
            <w:noWrap/>
          </w:tcPr>
          <w:p w14:paraId="162BACE5"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7A_n40A-n77(2A)</w:t>
            </w:r>
          </w:p>
        </w:tc>
        <w:tc>
          <w:tcPr>
            <w:tcW w:w="3686" w:type="dxa"/>
          </w:tcPr>
          <w:p w14:paraId="24949CC4" w14:textId="77777777" w:rsidR="00691DCE" w:rsidRPr="00470EA5" w:rsidRDefault="00691DCE" w:rsidP="007A67B5">
            <w:pPr>
              <w:pStyle w:val="TAC"/>
              <w:rPr>
                <w:lang w:val="en-US" w:eastAsia="ja-JP"/>
              </w:rPr>
            </w:pPr>
            <w:r w:rsidRPr="00470EA5">
              <w:rPr>
                <w:lang w:val="en-US" w:eastAsia="ja-JP"/>
              </w:rPr>
              <w:t>DC_3A_n40A</w:t>
            </w:r>
          </w:p>
          <w:p w14:paraId="744EE14B" w14:textId="77777777" w:rsidR="00691DCE" w:rsidRPr="00470EA5" w:rsidRDefault="00691DCE" w:rsidP="007A67B5">
            <w:pPr>
              <w:pStyle w:val="TAC"/>
              <w:rPr>
                <w:lang w:val="en-US" w:eastAsia="ja-JP"/>
              </w:rPr>
            </w:pPr>
            <w:r w:rsidRPr="00470EA5">
              <w:rPr>
                <w:lang w:val="en-US" w:eastAsia="ja-JP"/>
              </w:rPr>
              <w:t>DC_3A_n77A</w:t>
            </w:r>
          </w:p>
          <w:p w14:paraId="1125EF23" w14:textId="77777777" w:rsidR="00691DCE" w:rsidRPr="00470EA5" w:rsidRDefault="00691DCE" w:rsidP="007A67B5">
            <w:pPr>
              <w:pStyle w:val="TAC"/>
              <w:rPr>
                <w:lang w:val="en-US" w:eastAsia="ja-JP"/>
              </w:rPr>
            </w:pPr>
            <w:r w:rsidRPr="00470EA5">
              <w:rPr>
                <w:lang w:val="en-US" w:eastAsia="ja-JP"/>
              </w:rPr>
              <w:t>DC_7A_n40A</w:t>
            </w:r>
          </w:p>
          <w:p w14:paraId="7753D2F9" w14:textId="77777777" w:rsidR="00691DCE" w:rsidRPr="00470EA5" w:rsidRDefault="00691DCE" w:rsidP="007A67B5">
            <w:pPr>
              <w:pStyle w:val="TAC"/>
              <w:rPr>
                <w:lang w:val="en-US" w:eastAsia="ja-JP"/>
              </w:rPr>
            </w:pPr>
            <w:r w:rsidRPr="00260D49">
              <w:rPr>
                <w:lang w:val="en-US" w:eastAsia="ja-JP"/>
              </w:rPr>
              <w:t>DC_7A_n77A</w:t>
            </w:r>
          </w:p>
        </w:tc>
      </w:tr>
      <w:tr w:rsidR="00691DCE" w:rsidRPr="00470EA5" w14:paraId="733A4916" w14:textId="77777777" w:rsidTr="007A67B5">
        <w:trPr>
          <w:trHeight w:val="187"/>
          <w:jc w:val="center"/>
        </w:trPr>
        <w:tc>
          <w:tcPr>
            <w:tcW w:w="3397" w:type="dxa"/>
            <w:shd w:val="clear" w:color="auto" w:fill="auto"/>
            <w:noWrap/>
          </w:tcPr>
          <w:p w14:paraId="365AA961" w14:textId="77777777" w:rsidR="00691DCE" w:rsidRPr="0024034C" w:rsidRDefault="00691DCE" w:rsidP="007A67B5">
            <w:pPr>
              <w:keepNext/>
              <w:keepLines/>
              <w:spacing w:after="0"/>
              <w:jc w:val="center"/>
              <w:rPr>
                <w:rFonts w:ascii="Arial" w:hAnsi="Arial"/>
                <w:sz w:val="18"/>
                <w:lang w:eastAsia="ja-JP"/>
              </w:rPr>
            </w:pPr>
            <w:r w:rsidRPr="00470EA5">
              <w:rPr>
                <w:rFonts w:ascii="Arial" w:hAnsi="Arial"/>
                <w:sz w:val="18"/>
                <w:lang w:eastAsia="ja-JP"/>
              </w:rPr>
              <w:t>DC_3A-7A_n40A-n77(2A)</w:t>
            </w:r>
          </w:p>
        </w:tc>
        <w:tc>
          <w:tcPr>
            <w:tcW w:w="3686" w:type="dxa"/>
          </w:tcPr>
          <w:p w14:paraId="4F20C29B" w14:textId="77777777" w:rsidR="00691DCE" w:rsidRPr="00470EA5" w:rsidRDefault="00691DCE" w:rsidP="007A67B5">
            <w:pPr>
              <w:pStyle w:val="TAC"/>
              <w:rPr>
                <w:lang w:val="en-US" w:eastAsia="ja-JP"/>
              </w:rPr>
            </w:pPr>
            <w:r w:rsidRPr="00470EA5">
              <w:rPr>
                <w:lang w:val="en-US" w:eastAsia="ja-JP"/>
              </w:rPr>
              <w:t>DC_3A_n40A</w:t>
            </w:r>
          </w:p>
          <w:p w14:paraId="36D6A261" w14:textId="77777777" w:rsidR="00691DCE" w:rsidRPr="00470EA5" w:rsidRDefault="00691DCE" w:rsidP="007A67B5">
            <w:pPr>
              <w:pStyle w:val="TAC"/>
              <w:rPr>
                <w:lang w:val="en-US" w:eastAsia="ja-JP"/>
              </w:rPr>
            </w:pPr>
            <w:r w:rsidRPr="00470EA5">
              <w:rPr>
                <w:lang w:val="en-US" w:eastAsia="ja-JP"/>
              </w:rPr>
              <w:t>DC_3A_n77A</w:t>
            </w:r>
          </w:p>
          <w:p w14:paraId="6320368F" w14:textId="77777777" w:rsidR="00691DCE" w:rsidRPr="00470EA5" w:rsidRDefault="00691DCE" w:rsidP="007A67B5">
            <w:pPr>
              <w:pStyle w:val="TAC"/>
              <w:rPr>
                <w:lang w:val="en-US" w:eastAsia="ja-JP"/>
              </w:rPr>
            </w:pPr>
            <w:r w:rsidRPr="00470EA5">
              <w:rPr>
                <w:lang w:val="en-US" w:eastAsia="ja-JP"/>
              </w:rPr>
              <w:t>DC_7A_n40A</w:t>
            </w:r>
          </w:p>
          <w:p w14:paraId="65D9E530" w14:textId="77777777" w:rsidR="00691DCE" w:rsidRPr="00470EA5" w:rsidRDefault="00691DCE" w:rsidP="007A67B5">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691DCE" w:rsidRPr="0024034C" w14:paraId="5FDCCCF5" w14:textId="77777777" w:rsidTr="007A67B5">
        <w:trPr>
          <w:trHeight w:val="187"/>
          <w:jc w:val="center"/>
        </w:trPr>
        <w:tc>
          <w:tcPr>
            <w:tcW w:w="3397" w:type="dxa"/>
            <w:shd w:val="clear" w:color="auto" w:fill="auto"/>
            <w:noWrap/>
          </w:tcPr>
          <w:p w14:paraId="1E12CB5A"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521006F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4BE95388"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1365BA7"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2D66E7F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4D1BB7D6" w14:textId="77777777" w:rsidTr="007A67B5">
        <w:trPr>
          <w:trHeight w:val="187"/>
          <w:jc w:val="center"/>
        </w:trPr>
        <w:tc>
          <w:tcPr>
            <w:tcW w:w="3397" w:type="dxa"/>
            <w:shd w:val="clear" w:color="auto" w:fill="auto"/>
            <w:noWrap/>
          </w:tcPr>
          <w:p w14:paraId="34AFCCFD"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5757D4A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5F862D8F"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98EC2CE"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4D43C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0A3B26F7" w14:textId="77777777" w:rsidTr="007A67B5">
        <w:trPr>
          <w:trHeight w:val="187"/>
          <w:jc w:val="center"/>
        </w:trPr>
        <w:tc>
          <w:tcPr>
            <w:tcW w:w="3397" w:type="dxa"/>
            <w:shd w:val="clear" w:color="auto" w:fill="auto"/>
            <w:noWrap/>
          </w:tcPr>
          <w:p w14:paraId="3B686B9A" w14:textId="77777777" w:rsidR="00691DCE" w:rsidRDefault="00691DCE" w:rsidP="007A67B5">
            <w:pPr>
              <w:keepNext/>
              <w:keepLines/>
              <w:spacing w:after="0"/>
              <w:jc w:val="center"/>
              <w:rPr>
                <w:rFonts w:ascii="Arial" w:hAnsi="Arial"/>
                <w:sz w:val="18"/>
              </w:rPr>
            </w:pPr>
            <w:r w:rsidRPr="0024034C">
              <w:rPr>
                <w:rFonts w:ascii="Arial" w:hAnsi="Arial"/>
                <w:sz w:val="18"/>
              </w:rPr>
              <w:t>DC_3A-7A_n40A-n78A</w:t>
            </w:r>
          </w:p>
          <w:p w14:paraId="2FF4CB2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DC_3A-7A_n40A-n78</w:t>
            </w:r>
            <w:r>
              <w:rPr>
                <w:rFonts w:ascii="Arial" w:hAnsi="Arial"/>
                <w:sz w:val="18"/>
              </w:rPr>
              <w:t>C</w:t>
            </w:r>
          </w:p>
        </w:tc>
        <w:tc>
          <w:tcPr>
            <w:tcW w:w="3686" w:type="dxa"/>
          </w:tcPr>
          <w:p w14:paraId="5D21CF8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DC_3A_n40A</w:t>
            </w:r>
          </w:p>
          <w:p w14:paraId="7523A21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730E5F1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0961DB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DC_7A_n78A</w:t>
            </w:r>
          </w:p>
        </w:tc>
      </w:tr>
      <w:tr w:rsidR="00691DCE" w:rsidRPr="0024034C" w14:paraId="7ACF6071" w14:textId="77777777" w:rsidTr="007A67B5">
        <w:trPr>
          <w:trHeight w:val="187"/>
          <w:jc w:val="center"/>
        </w:trPr>
        <w:tc>
          <w:tcPr>
            <w:tcW w:w="3397" w:type="dxa"/>
            <w:shd w:val="clear" w:color="auto" w:fill="auto"/>
            <w:noWrap/>
          </w:tcPr>
          <w:p w14:paraId="1A528822" w14:textId="77777777" w:rsidR="00691DCE" w:rsidRDefault="00691DCE" w:rsidP="007A67B5">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7A_n40A-n78A</w:t>
            </w:r>
          </w:p>
          <w:p w14:paraId="6B3D2EE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253C663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DC_3A_n40A</w:t>
            </w:r>
          </w:p>
          <w:p w14:paraId="192A758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0CEC315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5C2E646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tc>
      </w:tr>
      <w:tr w:rsidR="00691DCE" w:rsidRPr="0024034C" w14:paraId="6D14FB71" w14:textId="77777777" w:rsidTr="007A67B5">
        <w:trPr>
          <w:trHeight w:val="187"/>
          <w:jc w:val="center"/>
        </w:trPr>
        <w:tc>
          <w:tcPr>
            <w:tcW w:w="3397" w:type="dxa"/>
            <w:shd w:val="clear" w:color="auto" w:fill="auto"/>
            <w:noWrap/>
          </w:tcPr>
          <w:p w14:paraId="00B3CDC2" w14:textId="77777777" w:rsidR="00691DCE" w:rsidRPr="0024034C" w:rsidRDefault="00691DCE" w:rsidP="007A67B5">
            <w:pPr>
              <w:keepNext/>
              <w:keepLines/>
              <w:spacing w:after="0"/>
              <w:jc w:val="center"/>
              <w:rPr>
                <w:rFonts w:ascii="Arial" w:hAnsi="Arial"/>
                <w:sz w:val="18"/>
              </w:rPr>
            </w:pPr>
            <w:r w:rsidRPr="0090485F">
              <w:rPr>
                <w:rFonts w:ascii="Arial" w:hAnsi="Arial"/>
                <w:sz w:val="18"/>
              </w:rPr>
              <w:t>DC_3A-7A_n40A-n105A</w:t>
            </w:r>
          </w:p>
        </w:tc>
        <w:tc>
          <w:tcPr>
            <w:tcW w:w="3686" w:type="dxa"/>
          </w:tcPr>
          <w:p w14:paraId="0CE944F3" w14:textId="77777777" w:rsidR="00691DCE" w:rsidRPr="0090485F" w:rsidRDefault="00691DCE" w:rsidP="007A67B5">
            <w:pPr>
              <w:keepNext/>
              <w:keepLines/>
              <w:tabs>
                <w:tab w:val="left" w:pos="2655"/>
              </w:tabs>
              <w:spacing w:after="0"/>
              <w:jc w:val="center"/>
              <w:rPr>
                <w:rFonts w:ascii="Arial" w:hAnsi="Arial"/>
                <w:sz w:val="18"/>
              </w:rPr>
            </w:pPr>
            <w:r w:rsidRPr="0090485F">
              <w:rPr>
                <w:rFonts w:ascii="Arial" w:hAnsi="Arial"/>
                <w:sz w:val="18"/>
              </w:rPr>
              <w:t>DC_3A_n40A</w:t>
            </w:r>
          </w:p>
          <w:p w14:paraId="6C06DDF7" w14:textId="77777777" w:rsidR="00691DCE" w:rsidRPr="0090485F" w:rsidRDefault="00691DCE" w:rsidP="007A67B5">
            <w:pPr>
              <w:keepNext/>
              <w:keepLines/>
              <w:tabs>
                <w:tab w:val="left" w:pos="2655"/>
              </w:tabs>
              <w:spacing w:after="0"/>
              <w:jc w:val="center"/>
              <w:rPr>
                <w:rFonts w:ascii="Arial" w:hAnsi="Arial"/>
                <w:sz w:val="18"/>
              </w:rPr>
            </w:pPr>
            <w:r w:rsidRPr="0090485F">
              <w:rPr>
                <w:rFonts w:ascii="Arial" w:hAnsi="Arial"/>
                <w:sz w:val="18"/>
              </w:rPr>
              <w:t>DC_3A_n105A</w:t>
            </w:r>
          </w:p>
          <w:p w14:paraId="5E7E4134" w14:textId="77777777" w:rsidR="00691DCE" w:rsidRPr="0090485F" w:rsidRDefault="00691DCE" w:rsidP="007A67B5">
            <w:pPr>
              <w:keepNext/>
              <w:keepLines/>
              <w:tabs>
                <w:tab w:val="left" w:pos="2655"/>
              </w:tabs>
              <w:spacing w:after="0"/>
              <w:jc w:val="center"/>
              <w:rPr>
                <w:rFonts w:ascii="Arial" w:hAnsi="Arial"/>
                <w:sz w:val="18"/>
              </w:rPr>
            </w:pPr>
            <w:r w:rsidRPr="0090485F">
              <w:rPr>
                <w:rFonts w:ascii="Arial" w:hAnsi="Arial"/>
                <w:sz w:val="18"/>
              </w:rPr>
              <w:t>DC_7A_n40A</w:t>
            </w:r>
          </w:p>
          <w:p w14:paraId="2C9862D9" w14:textId="77777777" w:rsidR="00691DCE" w:rsidRPr="0024034C" w:rsidRDefault="00691DCE" w:rsidP="007A67B5">
            <w:pPr>
              <w:keepNext/>
              <w:keepLines/>
              <w:spacing w:after="0"/>
              <w:jc w:val="center"/>
              <w:rPr>
                <w:rFonts w:ascii="Arial" w:hAnsi="Arial"/>
                <w:sz w:val="18"/>
              </w:rPr>
            </w:pPr>
            <w:r w:rsidRPr="0090485F">
              <w:rPr>
                <w:rFonts w:ascii="Arial" w:hAnsi="Arial"/>
                <w:sz w:val="18"/>
              </w:rPr>
              <w:t>DC_7A_n105A</w:t>
            </w:r>
          </w:p>
        </w:tc>
      </w:tr>
      <w:tr w:rsidR="00691DCE" w:rsidRPr="0024034C" w14:paraId="6EE7AE20" w14:textId="77777777" w:rsidTr="007A67B5">
        <w:trPr>
          <w:trHeight w:val="187"/>
          <w:jc w:val="center"/>
        </w:trPr>
        <w:tc>
          <w:tcPr>
            <w:tcW w:w="3397" w:type="dxa"/>
            <w:shd w:val="clear" w:color="auto" w:fill="auto"/>
            <w:noWrap/>
          </w:tcPr>
          <w:p w14:paraId="58FF0B5F" w14:textId="77777777" w:rsidR="00691DCE" w:rsidRDefault="00691DCE" w:rsidP="007A67B5">
            <w:pPr>
              <w:keepNext/>
              <w:keepLines/>
              <w:spacing w:after="0"/>
              <w:jc w:val="center"/>
              <w:rPr>
                <w:rFonts w:ascii="Arial" w:hAnsi="Arial"/>
                <w:sz w:val="18"/>
              </w:rPr>
            </w:pPr>
            <w:r w:rsidRPr="00F02211">
              <w:rPr>
                <w:rFonts w:ascii="Arial" w:hAnsi="Arial"/>
                <w:sz w:val="18"/>
              </w:rPr>
              <w:t>DC_3A-7A_n75A-n78A</w:t>
            </w:r>
          </w:p>
          <w:p w14:paraId="4B6415F3" w14:textId="77777777" w:rsidR="00691DCE" w:rsidRPr="0024034C" w:rsidRDefault="00691DCE" w:rsidP="007A67B5">
            <w:pPr>
              <w:keepNext/>
              <w:keepLines/>
              <w:spacing w:after="0"/>
              <w:jc w:val="center"/>
              <w:rPr>
                <w:rFonts w:ascii="Arial" w:hAnsi="Arial"/>
                <w:sz w:val="18"/>
              </w:rPr>
            </w:pPr>
            <w:r w:rsidRPr="005F4FAF">
              <w:rPr>
                <w:rFonts w:ascii="Arial" w:hAnsi="Arial"/>
                <w:sz w:val="18"/>
                <w:lang w:eastAsia="ja-JP"/>
              </w:rPr>
              <w:t>DC_3C-7A_n75A-n78A</w:t>
            </w:r>
          </w:p>
        </w:tc>
        <w:tc>
          <w:tcPr>
            <w:tcW w:w="3686" w:type="dxa"/>
          </w:tcPr>
          <w:p w14:paraId="59AAEE55" w14:textId="77777777" w:rsidR="00691DCE" w:rsidRDefault="00691DCE" w:rsidP="007A67B5">
            <w:pPr>
              <w:keepNext/>
              <w:keepLines/>
              <w:spacing w:after="0"/>
              <w:jc w:val="center"/>
              <w:rPr>
                <w:rFonts w:ascii="Arial" w:hAnsi="Arial"/>
                <w:sz w:val="18"/>
              </w:rPr>
            </w:pPr>
            <w:r w:rsidRPr="00F02211">
              <w:rPr>
                <w:rFonts w:ascii="Arial" w:hAnsi="Arial"/>
                <w:sz w:val="18"/>
              </w:rPr>
              <w:t>DC_3A_n78A</w:t>
            </w:r>
          </w:p>
          <w:p w14:paraId="0D8611AB" w14:textId="77777777" w:rsidR="00691DCE" w:rsidRPr="00F02211" w:rsidRDefault="00691DCE" w:rsidP="007A67B5">
            <w:pPr>
              <w:keepNext/>
              <w:keepLines/>
              <w:spacing w:after="0"/>
              <w:jc w:val="center"/>
              <w:rPr>
                <w:rFonts w:ascii="Arial" w:hAnsi="Arial"/>
                <w:sz w:val="18"/>
              </w:rPr>
            </w:pPr>
            <w:r w:rsidRPr="005F4FAF">
              <w:rPr>
                <w:rFonts w:ascii="Arial" w:hAnsi="Arial"/>
                <w:sz w:val="18"/>
              </w:rPr>
              <w:t>DC_3C_n78A</w:t>
            </w:r>
          </w:p>
          <w:p w14:paraId="6B6077FA" w14:textId="77777777" w:rsidR="00691DCE" w:rsidRPr="0024034C" w:rsidRDefault="00691DCE" w:rsidP="007A67B5">
            <w:pPr>
              <w:keepNext/>
              <w:keepLines/>
              <w:spacing w:after="0"/>
              <w:jc w:val="center"/>
              <w:rPr>
                <w:rFonts w:ascii="Arial" w:hAnsi="Arial"/>
                <w:sz w:val="18"/>
              </w:rPr>
            </w:pPr>
            <w:r w:rsidRPr="00F02211">
              <w:rPr>
                <w:rFonts w:ascii="Arial" w:hAnsi="Arial"/>
                <w:sz w:val="18"/>
              </w:rPr>
              <w:t>DC_7A_n78A</w:t>
            </w:r>
          </w:p>
        </w:tc>
      </w:tr>
      <w:tr w:rsidR="00691DCE" w:rsidRPr="00F02211" w14:paraId="5878D55F" w14:textId="77777777" w:rsidTr="007A67B5">
        <w:trPr>
          <w:trHeight w:val="187"/>
          <w:jc w:val="center"/>
        </w:trPr>
        <w:tc>
          <w:tcPr>
            <w:tcW w:w="3397" w:type="dxa"/>
            <w:shd w:val="clear" w:color="auto" w:fill="auto"/>
            <w:noWrap/>
          </w:tcPr>
          <w:p w14:paraId="490FE8A7"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025D1F38" w14:textId="77777777" w:rsidR="00691DCE" w:rsidRDefault="00691DCE" w:rsidP="007A67B5">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498364EF" w14:textId="77777777" w:rsidR="00691DCE" w:rsidRDefault="00691DCE" w:rsidP="007A67B5">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50C40A81" w14:textId="77777777" w:rsidR="00691DCE" w:rsidRDefault="00691DCE" w:rsidP="007A67B5">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0BD3D401"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691DCE" w:rsidRPr="00F02211" w14:paraId="446F5088" w14:textId="77777777" w:rsidTr="007A67B5">
        <w:trPr>
          <w:trHeight w:val="187"/>
          <w:jc w:val="center"/>
        </w:trPr>
        <w:tc>
          <w:tcPr>
            <w:tcW w:w="3397" w:type="dxa"/>
            <w:shd w:val="clear" w:color="auto" w:fill="auto"/>
            <w:noWrap/>
          </w:tcPr>
          <w:p w14:paraId="2E9E8164"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11D6B80A" w14:textId="77777777" w:rsidR="00691DCE" w:rsidRDefault="00691DCE" w:rsidP="007A67B5">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755F21E2" w14:textId="77777777" w:rsidR="00691DCE" w:rsidRDefault="00691DCE" w:rsidP="007A67B5">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5DA3DB87" w14:textId="77777777" w:rsidR="00691DCE" w:rsidRDefault="00691DCE" w:rsidP="007A67B5">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7229B0C4"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691DCE" w:rsidRPr="00F02211" w14:paraId="282132D5" w14:textId="77777777" w:rsidTr="007A67B5">
        <w:trPr>
          <w:trHeight w:val="187"/>
          <w:jc w:val="center"/>
        </w:trPr>
        <w:tc>
          <w:tcPr>
            <w:tcW w:w="3397" w:type="dxa"/>
            <w:shd w:val="clear" w:color="auto" w:fill="auto"/>
            <w:noWrap/>
          </w:tcPr>
          <w:p w14:paraId="7D7138A9"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DC_3A-7A</w:t>
            </w:r>
            <w:r>
              <w:rPr>
                <w:rFonts w:ascii="Arial" w:hAnsi="Arial" w:hint="eastAsia"/>
                <w:sz w:val="18"/>
                <w:lang w:eastAsia="zh-TW"/>
              </w:rPr>
              <w:t>-7A</w:t>
            </w:r>
            <w:r w:rsidRPr="00F02211">
              <w:rPr>
                <w:rFonts w:ascii="Arial" w:hAnsi="Arial"/>
                <w:sz w:val="18"/>
              </w:rPr>
              <w:t>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7B97A1A1" w14:textId="77777777" w:rsidR="00691DCE" w:rsidRDefault="00691DCE" w:rsidP="007A67B5">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03208F9C" w14:textId="77777777" w:rsidR="00691DCE" w:rsidRDefault="00691DCE" w:rsidP="007A67B5">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1331F95D" w14:textId="77777777" w:rsidR="00691DCE" w:rsidRDefault="00691DCE" w:rsidP="007A67B5">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7F382645"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691DCE" w:rsidRPr="00F02211" w14:paraId="522301D5" w14:textId="77777777" w:rsidTr="007A67B5">
        <w:trPr>
          <w:trHeight w:val="187"/>
          <w:jc w:val="center"/>
        </w:trPr>
        <w:tc>
          <w:tcPr>
            <w:tcW w:w="3397" w:type="dxa"/>
            <w:shd w:val="clear" w:color="auto" w:fill="auto"/>
            <w:noWrap/>
          </w:tcPr>
          <w:p w14:paraId="1CA7E255"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3A-7A-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6FA29F42" w14:textId="77777777" w:rsidR="00691DCE" w:rsidRDefault="00691DCE" w:rsidP="007A67B5">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4CC492A6" w14:textId="77777777" w:rsidR="00691DCE" w:rsidRDefault="00691DCE" w:rsidP="007A67B5">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2C3AC4E5" w14:textId="77777777" w:rsidR="00691DCE" w:rsidRDefault="00691DCE" w:rsidP="007A67B5">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65A04FD1"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691DCE" w:rsidRPr="00F02211" w14:paraId="73FD68BF" w14:textId="77777777" w:rsidTr="007A67B5">
        <w:trPr>
          <w:trHeight w:val="187"/>
          <w:jc w:val="center"/>
        </w:trPr>
        <w:tc>
          <w:tcPr>
            <w:tcW w:w="3397" w:type="dxa"/>
            <w:shd w:val="clear" w:color="auto" w:fill="auto"/>
            <w:noWrap/>
          </w:tcPr>
          <w:p w14:paraId="240A1A5A"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A-n</w:t>
            </w:r>
            <w:r>
              <w:rPr>
                <w:rFonts w:ascii="Arial" w:hAnsi="Arial"/>
                <w:sz w:val="18"/>
              </w:rPr>
              <w:t>105</w:t>
            </w:r>
            <w:r w:rsidRPr="00F02211">
              <w:rPr>
                <w:rFonts w:ascii="Arial" w:hAnsi="Arial"/>
                <w:sz w:val="18"/>
              </w:rPr>
              <w:t>A</w:t>
            </w:r>
          </w:p>
        </w:tc>
        <w:tc>
          <w:tcPr>
            <w:tcW w:w="3686" w:type="dxa"/>
          </w:tcPr>
          <w:p w14:paraId="32A1BD99" w14:textId="77777777" w:rsidR="00691DCE" w:rsidRDefault="00691DCE" w:rsidP="007A67B5">
            <w:pPr>
              <w:keepNext/>
              <w:keepLines/>
              <w:spacing w:after="0"/>
              <w:jc w:val="center"/>
              <w:rPr>
                <w:rFonts w:ascii="Arial" w:hAnsi="Arial"/>
                <w:sz w:val="18"/>
              </w:rPr>
            </w:pPr>
            <w:r w:rsidRPr="00F02211">
              <w:rPr>
                <w:rFonts w:ascii="Arial" w:hAnsi="Arial"/>
                <w:sz w:val="18"/>
              </w:rPr>
              <w:t>DC_3A_n78A</w:t>
            </w:r>
          </w:p>
          <w:p w14:paraId="01F35454"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DC_3A_n</w:t>
            </w:r>
            <w:r>
              <w:rPr>
                <w:rFonts w:ascii="Arial" w:hAnsi="Arial"/>
                <w:sz w:val="18"/>
              </w:rPr>
              <w:t>105</w:t>
            </w:r>
            <w:r w:rsidRPr="00F02211">
              <w:rPr>
                <w:rFonts w:ascii="Arial" w:hAnsi="Arial"/>
                <w:sz w:val="18"/>
              </w:rPr>
              <w:t>A</w:t>
            </w:r>
          </w:p>
          <w:p w14:paraId="6EF6C167" w14:textId="77777777" w:rsidR="00691DCE" w:rsidRDefault="00691DCE" w:rsidP="007A67B5">
            <w:pPr>
              <w:keepNext/>
              <w:keepLines/>
              <w:spacing w:after="0"/>
              <w:jc w:val="center"/>
              <w:rPr>
                <w:rFonts w:ascii="Arial" w:hAnsi="Arial"/>
                <w:sz w:val="18"/>
              </w:rPr>
            </w:pPr>
            <w:r w:rsidRPr="00F02211">
              <w:rPr>
                <w:rFonts w:ascii="Arial" w:hAnsi="Arial"/>
                <w:sz w:val="18"/>
              </w:rPr>
              <w:t>DC_7A_n78A</w:t>
            </w:r>
          </w:p>
          <w:p w14:paraId="0B6670AE" w14:textId="77777777" w:rsidR="00691DCE" w:rsidRPr="00F02211" w:rsidRDefault="00691DCE" w:rsidP="007A67B5">
            <w:pPr>
              <w:keepNext/>
              <w:keepLines/>
              <w:spacing w:after="0"/>
              <w:jc w:val="center"/>
              <w:rPr>
                <w:rFonts w:ascii="Arial" w:hAnsi="Arial"/>
                <w:sz w:val="18"/>
              </w:rPr>
            </w:pPr>
            <w:r>
              <w:rPr>
                <w:rFonts w:ascii="Arial" w:hAnsi="Arial"/>
                <w:sz w:val="18"/>
              </w:rPr>
              <w:t>DC_7A_n105A</w:t>
            </w:r>
          </w:p>
        </w:tc>
      </w:tr>
      <w:tr w:rsidR="00691DCE" w:rsidRPr="0024034C" w14:paraId="13F79626" w14:textId="77777777" w:rsidTr="007A67B5">
        <w:trPr>
          <w:trHeight w:val="187"/>
          <w:jc w:val="center"/>
        </w:trPr>
        <w:tc>
          <w:tcPr>
            <w:tcW w:w="3397" w:type="dxa"/>
            <w:shd w:val="clear" w:color="auto" w:fill="auto"/>
            <w:noWrap/>
          </w:tcPr>
          <w:p w14:paraId="5BA867AA"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669DBD65"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4C77C75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2A2689C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237F795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DC_7A_n78A</w:t>
            </w:r>
          </w:p>
          <w:p w14:paraId="6C5F02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DC_7A_n80A</w:t>
            </w:r>
          </w:p>
        </w:tc>
      </w:tr>
      <w:tr w:rsidR="00691DCE" w:rsidRPr="0024034C" w14:paraId="6CD89B46" w14:textId="77777777" w:rsidTr="007A67B5">
        <w:trPr>
          <w:trHeight w:val="187"/>
          <w:jc w:val="center"/>
        </w:trPr>
        <w:tc>
          <w:tcPr>
            <w:tcW w:w="3397" w:type="dxa"/>
            <w:shd w:val="clear" w:color="auto" w:fill="auto"/>
            <w:noWrap/>
            <w:vAlign w:val="center"/>
          </w:tcPr>
          <w:p w14:paraId="1C47F2DE"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0F3CF7E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310031A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6F7E162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5325D13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691DCE" w:rsidRPr="0024034C" w14:paraId="7E81D992" w14:textId="77777777" w:rsidTr="007A67B5">
        <w:trPr>
          <w:trHeight w:val="187"/>
          <w:jc w:val="center"/>
        </w:trPr>
        <w:tc>
          <w:tcPr>
            <w:tcW w:w="3397" w:type="dxa"/>
            <w:shd w:val="clear" w:color="auto" w:fill="auto"/>
            <w:noWrap/>
            <w:vAlign w:val="center"/>
          </w:tcPr>
          <w:p w14:paraId="4CC9BA46"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71FBF45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69DA3A9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7406DD0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4659CFB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691DCE" w:rsidRPr="0024034C" w14:paraId="3B54D4E4" w14:textId="77777777" w:rsidTr="007A67B5">
        <w:trPr>
          <w:trHeight w:val="187"/>
          <w:jc w:val="center"/>
        </w:trPr>
        <w:tc>
          <w:tcPr>
            <w:tcW w:w="3397" w:type="dxa"/>
            <w:shd w:val="clear" w:color="auto" w:fill="auto"/>
            <w:noWrap/>
            <w:vAlign w:val="center"/>
          </w:tcPr>
          <w:p w14:paraId="5684A42F" w14:textId="77777777" w:rsidR="00691DCE" w:rsidRDefault="00691DCE" w:rsidP="007A67B5">
            <w:pPr>
              <w:keepNext/>
              <w:keepLines/>
              <w:spacing w:after="0"/>
              <w:jc w:val="center"/>
              <w:rPr>
                <w:rFonts w:ascii="Arial" w:hAnsi="Arial" w:cs="Arial"/>
                <w:sz w:val="18"/>
                <w:lang w:eastAsia="ja-JP"/>
              </w:rPr>
            </w:pPr>
            <w:r>
              <w:rPr>
                <w:rFonts w:ascii="Arial" w:hAnsi="Arial" w:cs="Arial"/>
                <w:sz w:val="18"/>
                <w:lang w:eastAsia="ja-JP"/>
              </w:rPr>
              <w:lastRenderedPageBreak/>
              <w:t>DC_3A-8A_n1A-n77A</w:t>
            </w:r>
          </w:p>
          <w:p w14:paraId="399B7983"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sz w:val="18"/>
                <w:lang w:eastAsia="ja-JP"/>
              </w:rPr>
              <w:t>DC_3A-8B_n1A-n77A</w:t>
            </w:r>
          </w:p>
        </w:tc>
        <w:tc>
          <w:tcPr>
            <w:tcW w:w="3686" w:type="dxa"/>
            <w:vAlign w:val="center"/>
          </w:tcPr>
          <w:p w14:paraId="1C9179A6" w14:textId="77777777" w:rsidR="00691DCE" w:rsidRDefault="00691DCE" w:rsidP="007A67B5">
            <w:pPr>
              <w:keepNext/>
              <w:keepLines/>
              <w:spacing w:after="0"/>
              <w:ind w:leftChars="90" w:left="180"/>
              <w:jc w:val="center"/>
              <w:rPr>
                <w:rFonts w:ascii="Arial" w:hAnsi="Arial" w:cs="Arial"/>
                <w:sz w:val="18"/>
                <w:lang w:eastAsia="ja-JP"/>
              </w:rPr>
            </w:pPr>
            <w:r>
              <w:rPr>
                <w:rFonts w:ascii="Arial" w:hAnsi="Arial" w:cs="Arial"/>
                <w:sz w:val="18"/>
                <w:lang w:eastAsia="ja-JP"/>
              </w:rPr>
              <w:t>DC_3A_n1A</w:t>
            </w:r>
          </w:p>
          <w:p w14:paraId="13F48DBB" w14:textId="77777777" w:rsidR="00691DCE" w:rsidRDefault="00691DCE" w:rsidP="007A67B5">
            <w:pPr>
              <w:keepNext/>
              <w:keepLines/>
              <w:spacing w:after="0"/>
              <w:ind w:leftChars="90" w:left="180"/>
              <w:jc w:val="center"/>
              <w:rPr>
                <w:rFonts w:ascii="Arial" w:hAnsi="Arial" w:cs="Arial"/>
                <w:sz w:val="18"/>
                <w:lang w:eastAsia="ja-JP"/>
              </w:rPr>
            </w:pPr>
            <w:r>
              <w:rPr>
                <w:rFonts w:ascii="Arial" w:hAnsi="Arial" w:cs="Arial"/>
                <w:sz w:val="18"/>
                <w:lang w:eastAsia="ja-JP"/>
              </w:rPr>
              <w:t>DC_3A_n77A</w:t>
            </w:r>
          </w:p>
          <w:p w14:paraId="27EDE9CB" w14:textId="77777777" w:rsidR="00691DCE" w:rsidRDefault="00691DCE" w:rsidP="007A67B5">
            <w:pPr>
              <w:keepNext/>
              <w:keepLines/>
              <w:spacing w:after="0"/>
              <w:ind w:leftChars="90" w:left="180"/>
              <w:jc w:val="center"/>
              <w:rPr>
                <w:rFonts w:ascii="Arial" w:hAnsi="Arial" w:cs="Arial"/>
                <w:sz w:val="18"/>
                <w:lang w:eastAsia="ja-JP"/>
              </w:rPr>
            </w:pPr>
            <w:r>
              <w:rPr>
                <w:rFonts w:ascii="Arial" w:hAnsi="Arial" w:cs="Arial"/>
                <w:sz w:val="18"/>
                <w:lang w:eastAsia="ja-JP"/>
              </w:rPr>
              <w:t>DC_8A_n1A</w:t>
            </w:r>
          </w:p>
          <w:p w14:paraId="6D2EE6B0"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sz w:val="18"/>
                <w:lang w:eastAsia="ja-JP"/>
              </w:rPr>
              <w:t>DC_8A_n77A</w:t>
            </w:r>
          </w:p>
        </w:tc>
      </w:tr>
      <w:tr w:rsidR="00691DCE" w:rsidRPr="0024034C" w14:paraId="69EBAF94" w14:textId="77777777" w:rsidTr="007A67B5">
        <w:trPr>
          <w:trHeight w:val="187"/>
          <w:jc w:val="center"/>
        </w:trPr>
        <w:tc>
          <w:tcPr>
            <w:tcW w:w="3397" w:type="dxa"/>
            <w:shd w:val="clear" w:color="auto" w:fill="auto"/>
            <w:noWrap/>
          </w:tcPr>
          <w:p w14:paraId="4077F87C"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558475BA"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55A541C0"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3FD85325"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68FA7799"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6BCB1B85"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691DCE" w:rsidRPr="0024034C" w14:paraId="4E4030F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BBC11F" w14:textId="77777777" w:rsidR="00691DCE" w:rsidRDefault="00691DCE" w:rsidP="007A67B5">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DC_3A-</w:t>
            </w:r>
            <w:r w:rsidRPr="008F05BB">
              <w:rPr>
                <w:rFonts w:ascii="Arial" w:hAnsi="Arial" w:cs="Arial"/>
                <w:sz w:val="18"/>
                <w:szCs w:val="18"/>
                <w:lang w:val="en-US" w:eastAsia="zh-TW"/>
              </w:rPr>
              <w:t>3A-8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6AEC7B81" w14:textId="77777777" w:rsidR="00691DCE" w:rsidRPr="008F05BB" w:rsidRDefault="00691DCE" w:rsidP="007A67B5">
            <w:pPr>
              <w:keepNext/>
              <w:keepLines/>
              <w:spacing w:after="0"/>
              <w:jc w:val="center"/>
              <w:rPr>
                <w:rFonts w:ascii="Arial" w:eastAsia="MS Mincho" w:hAnsi="Arial" w:cs="Arial"/>
                <w:sz w:val="18"/>
                <w:szCs w:val="18"/>
                <w:lang w:val="en-US"/>
              </w:rPr>
            </w:pPr>
            <w:r w:rsidRPr="008F05BB">
              <w:rPr>
                <w:rFonts w:ascii="Arial" w:eastAsia="MS Mincho" w:hAnsi="Arial" w:cs="Arial"/>
                <w:sz w:val="18"/>
                <w:szCs w:val="18"/>
                <w:lang w:val="en-US"/>
              </w:rPr>
              <w:t>DC_3A-</w:t>
            </w:r>
            <w:r w:rsidRPr="00FD5799">
              <w:rPr>
                <w:rFonts w:ascii="Arial" w:eastAsia="MS Mincho" w:hAnsi="Arial" w:cs="Arial"/>
                <w:sz w:val="18"/>
                <w:szCs w:val="18"/>
                <w:lang w:val="en-US"/>
              </w:rPr>
              <w:t>3A-8B</w:t>
            </w:r>
            <w:r w:rsidRPr="008F05BB">
              <w:rPr>
                <w:rFonts w:ascii="Arial" w:eastAsia="MS Mincho" w:hAnsi="Arial" w:cs="Arial"/>
                <w:sz w:val="18"/>
                <w:szCs w:val="18"/>
                <w:lang w:val="en-US"/>
              </w:rPr>
              <w:t>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0D4AFB61"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109A60ED"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0D852FC7"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4986AA4D" w14:textId="77777777" w:rsidR="00691DCE" w:rsidRPr="00FA4F74" w:rsidRDefault="00691DCE" w:rsidP="007A67B5">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691DCE" w:rsidRPr="008B48A0" w14:paraId="76F390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A3BAF8" w14:textId="77777777" w:rsidR="00691DCE" w:rsidRPr="008F05BB" w:rsidRDefault="00691DCE" w:rsidP="007A67B5">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DC_3A-8A_n7A-n78A</w:t>
            </w:r>
          </w:p>
        </w:tc>
        <w:tc>
          <w:tcPr>
            <w:tcW w:w="3686" w:type="dxa"/>
            <w:tcBorders>
              <w:top w:val="single" w:sz="4" w:space="0" w:color="auto"/>
              <w:left w:val="single" w:sz="4" w:space="0" w:color="auto"/>
              <w:bottom w:val="single" w:sz="4" w:space="0" w:color="auto"/>
              <w:right w:val="single" w:sz="4" w:space="0" w:color="auto"/>
            </w:tcBorders>
          </w:tcPr>
          <w:p w14:paraId="17486EE6"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DC_3A_n7A</w:t>
            </w:r>
          </w:p>
          <w:p w14:paraId="50D326E0"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DC_3A_n78A</w:t>
            </w:r>
          </w:p>
          <w:p w14:paraId="4F87377D"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DC_8A_n7A</w:t>
            </w:r>
          </w:p>
          <w:p w14:paraId="1168A7A1" w14:textId="77777777" w:rsidR="00691DCE" w:rsidRPr="00E14D01" w:rsidRDefault="00691DCE" w:rsidP="007A67B5">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DC_8A_n78A</w:t>
            </w:r>
          </w:p>
        </w:tc>
      </w:tr>
      <w:tr w:rsidR="00691DCE" w:rsidRPr="0024034C" w14:paraId="710FAA3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FE1D02" w14:textId="77777777" w:rsidR="00691DCE" w:rsidRDefault="00691DCE" w:rsidP="007A67B5">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DC_(n)3AA-n8A-n77A</w:t>
            </w:r>
          </w:p>
          <w:p w14:paraId="47ABCC30" w14:textId="77777777" w:rsidR="00691DCE" w:rsidRPr="0084589C" w:rsidRDefault="00691DCE" w:rsidP="007A67B5">
            <w:pPr>
              <w:keepNext/>
              <w:keepLines/>
              <w:spacing w:after="0"/>
              <w:jc w:val="center"/>
              <w:rPr>
                <w:rFonts w:ascii="Arial" w:eastAsia="MS Mincho" w:hAnsi="Arial" w:cs="Arial"/>
                <w:sz w:val="18"/>
                <w:szCs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24C52E06" w14:textId="77777777" w:rsidR="00691DCE" w:rsidRPr="00AA1017" w:rsidRDefault="00691DCE" w:rsidP="007A67B5">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3B8354D3" w14:textId="77777777" w:rsidR="00691DCE" w:rsidRDefault="00691DCE" w:rsidP="007A67B5">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385A08C8" w14:textId="77777777" w:rsidR="00691DCE" w:rsidRPr="0024034C" w:rsidRDefault="00691DCE" w:rsidP="007A67B5">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691DCE" w:rsidRPr="0024034C" w14:paraId="3D88464C" w14:textId="77777777" w:rsidTr="007A67B5">
        <w:trPr>
          <w:trHeight w:val="187"/>
          <w:jc w:val="center"/>
        </w:trPr>
        <w:tc>
          <w:tcPr>
            <w:tcW w:w="3397" w:type="dxa"/>
            <w:shd w:val="clear" w:color="auto" w:fill="auto"/>
            <w:noWrap/>
          </w:tcPr>
          <w:p w14:paraId="0102A7E0"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5DEEFB6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342EFBF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09848FAB"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691DCE" w:rsidRPr="0024034C" w14:paraId="1BC2A107" w14:textId="77777777" w:rsidTr="007A67B5">
        <w:trPr>
          <w:trHeight w:val="187"/>
          <w:jc w:val="center"/>
        </w:trPr>
        <w:tc>
          <w:tcPr>
            <w:tcW w:w="3397" w:type="dxa"/>
            <w:shd w:val="clear" w:color="auto" w:fill="auto"/>
            <w:noWrap/>
          </w:tcPr>
          <w:p w14:paraId="2FFDADC6"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rPr>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320048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4FE7E3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0E1A2323"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691DCE" w:rsidRPr="0024034C" w14:paraId="15EC8D33" w14:textId="77777777" w:rsidTr="007A67B5">
        <w:trPr>
          <w:trHeight w:val="187"/>
          <w:jc w:val="center"/>
        </w:trPr>
        <w:tc>
          <w:tcPr>
            <w:tcW w:w="3397" w:type="dxa"/>
            <w:shd w:val="clear" w:color="auto" w:fill="auto"/>
            <w:noWrap/>
          </w:tcPr>
          <w:p w14:paraId="14A83C92" w14:textId="77777777" w:rsidR="00691DCE" w:rsidRPr="0024034C" w:rsidRDefault="00691DCE" w:rsidP="007A67B5">
            <w:pPr>
              <w:keepNext/>
              <w:keepLines/>
              <w:spacing w:after="0"/>
              <w:jc w:val="center"/>
              <w:rPr>
                <w:rFonts w:ascii="Arial" w:hAnsi="Arial"/>
                <w:noProof/>
                <w:sz w:val="18"/>
                <w:vertAlign w:val="superscript"/>
                <w:lang w:eastAsia="zh-CN"/>
              </w:rPr>
            </w:pPr>
            <w:r w:rsidRPr="0024034C">
              <w:rPr>
                <w:rFonts w:ascii="Arial" w:hAnsi="Arial"/>
                <w:sz w:val="18"/>
              </w:rPr>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15287B44"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4D0DAB7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207773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21961691"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691DCE" w:rsidRPr="0024034C" w14:paraId="6A53FAD9" w14:textId="77777777" w:rsidTr="007A67B5">
        <w:trPr>
          <w:trHeight w:val="187"/>
          <w:jc w:val="center"/>
        </w:trPr>
        <w:tc>
          <w:tcPr>
            <w:tcW w:w="3397" w:type="dxa"/>
            <w:shd w:val="clear" w:color="auto" w:fill="auto"/>
            <w:noWrap/>
          </w:tcPr>
          <w:p w14:paraId="2EF18CCF"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DC_3A-8A-20A_n</w:t>
            </w:r>
            <w:r w:rsidRPr="0024034C">
              <w:rPr>
                <w:rFonts w:ascii="Arial" w:hAnsi="Arial"/>
                <w:sz w:val="18"/>
                <w:lang w:val="fi-FI"/>
              </w:rPr>
              <w:t>1A</w:t>
            </w:r>
          </w:p>
        </w:tc>
        <w:tc>
          <w:tcPr>
            <w:tcW w:w="3686" w:type="dxa"/>
          </w:tcPr>
          <w:p w14:paraId="03B3AC4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1EE4F9C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514F4D44"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DC_20A_n1A</w:t>
            </w:r>
          </w:p>
        </w:tc>
      </w:tr>
      <w:tr w:rsidR="00691DCE" w:rsidRPr="0024034C" w14:paraId="739B4B7D" w14:textId="77777777" w:rsidTr="007A67B5">
        <w:trPr>
          <w:trHeight w:val="187"/>
          <w:jc w:val="center"/>
        </w:trPr>
        <w:tc>
          <w:tcPr>
            <w:tcW w:w="3397" w:type="dxa"/>
            <w:shd w:val="clear" w:color="auto" w:fill="auto"/>
            <w:noWrap/>
          </w:tcPr>
          <w:p w14:paraId="32CB4C2C" w14:textId="77777777" w:rsidR="00691DCE" w:rsidRDefault="00691DCE" w:rsidP="007A67B5">
            <w:pPr>
              <w:keepNext/>
              <w:keepLines/>
              <w:spacing w:after="0"/>
              <w:jc w:val="center"/>
              <w:rPr>
                <w:rFonts w:ascii="Arial" w:hAnsi="Arial" w:cs="Arial"/>
                <w:sz w:val="18"/>
                <w:szCs w:val="18"/>
                <w:lang w:eastAsia="ja-JP"/>
              </w:rPr>
            </w:pPr>
            <w:r w:rsidRPr="001730F1">
              <w:rPr>
                <w:rFonts w:ascii="Arial" w:hAnsi="Arial" w:cs="Arial"/>
                <w:sz w:val="18"/>
                <w:szCs w:val="18"/>
                <w:lang w:eastAsia="ja-JP"/>
              </w:rPr>
              <w:t>DC_3A-8A-20A_n28A</w:t>
            </w:r>
          </w:p>
          <w:p w14:paraId="3C35F8B2" w14:textId="77777777" w:rsidR="00691DCE" w:rsidRPr="0024034C" w:rsidRDefault="00691DCE" w:rsidP="007A67B5">
            <w:pPr>
              <w:keepNext/>
              <w:keepLines/>
              <w:spacing w:after="0"/>
              <w:jc w:val="center"/>
              <w:rPr>
                <w:rFonts w:ascii="Arial" w:hAnsi="Arial"/>
                <w:sz w:val="18"/>
              </w:rPr>
            </w:pPr>
            <w:r w:rsidRPr="00001FE8">
              <w:rPr>
                <w:rFonts w:ascii="Arial" w:hAnsi="Arial" w:cs="Arial"/>
                <w:sz w:val="18"/>
                <w:szCs w:val="18"/>
                <w:lang w:eastAsia="ja-JP"/>
              </w:rPr>
              <w:t>DC_3C-8A-20A_n28A</w:t>
            </w:r>
          </w:p>
        </w:tc>
        <w:tc>
          <w:tcPr>
            <w:tcW w:w="3686" w:type="dxa"/>
          </w:tcPr>
          <w:p w14:paraId="7D928DCA" w14:textId="77777777" w:rsidR="00691DCE" w:rsidRDefault="00691DCE" w:rsidP="007A67B5">
            <w:pPr>
              <w:keepNext/>
              <w:keepLines/>
              <w:spacing w:after="0"/>
              <w:jc w:val="center"/>
              <w:rPr>
                <w:rFonts w:ascii="Arial" w:hAnsi="Arial"/>
                <w:sz w:val="18"/>
                <w:szCs w:val="18"/>
                <w:lang w:eastAsia="ja-JP"/>
              </w:rPr>
            </w:pPr>
            <w:r w:rsidRPr="001730F1">
              <w:rPr>
                <w:rFonts w:ascii="Arial" w:hAnsi="Arial"/>
                <w:sz w:val="18"/>
                <w:szCs w:val="18"/>
                <w:lang w:eastAsia="ja-JP"/>
              </w:rPr>
              <w:t>DC_3A_n28A</w:t>
            </w:r>
          </w:p>
          <w:p w14:paraId="7A56895F" w14:textId="77777777" w:rsidR="00691DCE" w:rsidRPr="001730F1" w:rsidRDefault="00691DCE" w:rsidP="007A67B5">
            <w:pPr>
              <w:keepNext/>
              <w:keepLines/>
              <w:spacing w:after="0"/>
              <w:jc w:val="center"/>
              <w:rPr>
                <w:rFonts w:ascii="Arial" w:hAnsi="Arial"/>
                <w:sz w:val="18"/>
                <w:szCs w:val="18"/>
                <w:lang w:eastAsia="ja-JP"/>
              </w:rPr>
            </w:pPr>
            <w:r w:rsidRPr="00001FE8">
              <w:rPr>
                <w:rFonts w:ascii="Arial" w:hAnsi="Arial"/>
                <w:sz w:val="18"/>
                <w:szCs w:val="18"/>
                <w:lang w:eastAsia="ja-JP"/>
              </w:rPr>
              <w:t>DC_3C_n28A</w:t>
            </w:r>
          </w:p>
          <w:p w14:paraId="64E0FF9D" w14:textId="77777777" w:rsidR="00691DCE" w:rsidRPr="001730F1" w:rsidRDefault="00691DCE" w:rsidP="007A67B5">
            <w:pPr>
              <w:keepNext/>
              <w:keepLines/>
              <w:spacing w:after="0"/>
              <w:jc w:val="center"/>
              <w:rPr>
                <w:rFonts w:ascii="Arial" w:hAnsi="Arial"/>
                <w:sz w:val="18"/>
                <w:szCs w:val="18"/>
                <w:lang w:eastAsia="ja-JP"/>
              </w:rPr>
            </w:pPr>
            <w:r w:rsidRPr="001730F1">
              <w:rPr>
                <w:rFonts w:ascii="Arial" w:hAnsi="Arial"/>
                <w:sz w:val="18"/>
                <w:szCs w:val="18"/>
                <w:lang w:eastAsia="ja-JP"/>
              </w:rPr>
              <w:t>DC_8A_n28A</w:t>
            </w:r>
          </w:p>
          <w:p w14:paraId="26BB1EDA" w14:textId="77777777" w:rsidR="00691DCE" w:rsidRPr="0024034C" w:rsidRDefault="00691DCE" w:rsidP="007A67B5">
            <w:pPr>
              <w:keepNext/>
              <w:keepLines/>
              <w:spacing w:after="0"/>
              <w:jc w:val="center"/>
              <w:rPr>
                <w:rFonts w:ascii="Arial" w:hAnsi="Arial"/>
                <w:sz w:val="18"/>
              </w:rPr>
            </w:pPr>
            <w:r w:rsidRPr="001730F1">
              <w:rPr>
                <w:rFonts w:ascii="Arial" w:hAnsi="Arial"/>
                <w:sz w:val="18"/>
                <w:szCs w:val="18"/>
                <w:lang w:eastAsia="ja-JP"/>
              </w:rPr>
              <w:t>DC_20A_n28A</w:t>
            </w:r>
          </w:p>
        </w:tc>
      </w:tr>
      <w:tr w:rsidR="00691DCE" w:rsidRPr="0024034C" w14:paraId="0316F0EF" w14:textId="77777777" w:rsidTr="007A67B5">
        <w:trPr>
          <w:trHeight w:val="187"/>
          <w:jc w:val="center"/>
        </w:trPr>
        <w:tc>
          <w:tcPr>
            <w:tcW w:w="3397" w:type="dxa"/>
            <w:shd w:val="clear" w:color="auto" w:fill="auto"/>
            <w:noWrap/>
          </w:tcPr>
          <w:p w14:paraId="27ABE064"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DC_3A-8A-20A_n78A</w:t>
            </w:r>
          </w:p>
        </w:tc>
        <w:tc>
          <w:tcPr>
            <w:tcW w:w="3686" w:type="dxa"/>
          </w:tcPr>
          <w:p w14:paraId="07CC180D"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3BC35548"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4FAB8B9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691DCE" w:rsidRPr="0024034C" w14:paraId="697746AD" w14:textId="77777777" w:rsidTr="007A67B5">
        <w:trPr>
          <w:trHeight w:val="187"/>
          <w:jc w:val="center"/>
        </w:trPr>
        <w:tc>
          <w:tcPr>
            <w:tcW w:w="3397" w:type="dxa"/>
            <w:shd w:val="clear" w:color="auto" w:fill="auto"/>
            <w:noWrap/>
          </w:tcPr>
          <w:p w14:paraId="2225A278"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18D69E6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7C889B5A"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1FBCD12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29B03F40"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691DCE" w:rsidRPr="0024034C" w14:paraId="613D92D8" w14:textId="77777777" w:rsidTr="007A67B5">
        <w:trPr>
          <w:trHeight w:val="187"/>
          <w:jc w:val="center"/>
        </w:trPr>
        <w:tc>
          <w:tcPr>
            <w:tcW w:w="3397" w:type="dxa"/>
            <w:shd w:val="clear" w:color="auto" w:fill="auto"/>
            <w:noWrap/>
          </w:tcPr>
          <w:p w14:paraId="1FDF3F2E"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5287838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33CCC3C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517E9F6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01B6EA0D"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691DCE" w:rsidRPr="0024034C" w14:paraId="4B5191E0" w14:textId="77777777" w:rsidTr="007A67B5">
        <w:trPr>
          <w:trHeight w:val="187"/>
          <w:jc w:val="center"/>
        </w:trPr>
        <w:tc>
          <w:tcPr>
            <w:tcW w:w="3397" w:type="dxa"/>
            <w:shd w:val="clear" w:color="auto" w:fill="auto"/>
            <w:noWrap/>
            <w:vAlign w:val="center"/>
          </w:tcPr>
          <w:p w14:paraId="1237431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6D14781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454F8B1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DC_8A_n78A</w:t>
            </w:r>
          </w:p>
          <w:p w14:paraId="17985DC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DC_28A_n78A</w:t>
            </w:r>
          </w:p>
        </w:tc>
      </w:tr>
      <w:tr w:rsidR="00691DCE" w:rsidRPr="0024034C" w14:paraId="3FDD8419" w14:textId="77777777" w:rsidTr="007A67B5">
        <w:trPr>
          <w:trHeight w:val="187"/>
          <w:jc w:val="center"/>
        </w:trPr>
        <w:tc>
          <w:tcPr>
            <w:tcW w:w="3397" w:type="dxa"/>
            <w:shd w:val="clear" w:color="auto" w:fill="auto"/>
            <w:noWrap/>
            <w:vAlign w:val="center"/>
          </w:tcPr>
          <w:p w14:paraId="1356134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682E103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DC_3A_n28A</w:t>
            </w:r>
          </w:p>
          <w:p w14:paraId="4A2FDE4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296EFF4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DC_8A_n28A</w:t>
            </w:r>
          </w:p>
          <w:p w14:paraId="2244AE4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691DCE" w:rsidRPr="0024034C" w14:paraId="717B1827" w14:textId="77777777" w:rsidTr="007A67B5">
        <w:trPr>
          <w:trHeight w:val="187"/>
          <w:jc w:val="center"/>
        </w:trPr>
        <w:tc>
          <w:tcPr>
            <w:tcW w:w="3397" w:type="dxa"/>
            <w:shd w:val="clear" w:color="auto" w:fill="auto"/>
            <w:noWrap/>
            <w:vAlign w:val="center"/>
          </w:tcPr>
          <w:p w14:paraId="30218B6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DC_3A-8A-32A_n1A</w:t>
            </w:r>
          </w:p>
        </w:tc>
        <w:tc>
          <w:tcPr>
            <w:tcW w:w="3686" w:type="dxa"/>
            <w:vAlign w:val="center"/>
          </w:tcPr>
          <w:p w14:paraId="11EE8DFF"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DC_3A_n1A</w:t>
            </w:r>
          </w:p>
          <w:p w14:paraId="07CA285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DC_8A_n1A</w:t>
            </w:r>
          </w:p>
        </w:tc>
      </w:tr>
      <w:tr w:rsidR="00691DCE" w:rsidRPr="0024034C" w14:paraId="3021E118" w14:textId="77777777" w:rsidTr="007A67B5">
        <w:trPr>
          <w:trHeight w:val="187"/>
          <w:jc w:val="center"/>
        </w:trPr>
        <w:tc>
          <w:tcPr>
            <w:tcW w:w="3397" w:type="dxa"/>
            <w:shd w:val="clear" w:color="auto" w:fill="auto"/>
            <w:noWrap/>
          </w:tcPr>
          <w:p w14:paraId="1A5A7BFE" w14:textId="77777777" w:rsidR="00691DCE" w:rsidRPr="0024034C" w:rsidRDefault="00691DCE" w:rsidP="007A67B5">
            <w:pPr>
              <w:keepNext/>
              <w:keepLines/>
              <w:spacing w:after="0"/>
              <w:jc w:val="center"/>
              <w:rPr>
                <w:rFonts w:ascii="Arial" w:hAnsi="Arial"/>
                <w:sz w:val="18"/>
                <w:lang w:eastAsia="fr-FR"/>
              </w:rPr>
            </w:pPr>
            <w:r w:rsidRPr="0024034C">
              <w:rPr>
                <w:rFonts w:ascii="Arial" w:hAnsi="Arial"/>
                <w:sz w:val="18"/>
                <w:lang w:eastAsia="fr-FR"/>
              </w:rPr>
              <w:t>DC_3A-8A-32A_n28A</w:t>
            </w:r>
          </w:p>
          <w:p w14:paraId="1C53817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4A99681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7A3A783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DC_8A_n28A</w:t>
            </w:r>
          </w:p>
        </w:tc>
      </w:tr>
      <w:tr w:rsidR="00691DCE" w:rsidRPr="0024034C" w14:paraId="05323C17" w14:textId="77777777" w:rsidTr="007A67B5">
        <w:trPr>
          <w:trHeight w:val="187"/>
          <w:jc w:val="center"/>
        </w:trPr>
        <w:tc>
          <w:tcPr>
            <w:tcW w:w="3397" w:type="dxa"/>
            <w:shd w:val="clear" w:color="auto" w:fill="auto"/>
            <w:noWrap/>
            <w:vAlign w:val="center"/>
          </w:tcPr>
          <w:p w14:paraId="1EC521C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0BAD6A6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16D85B4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DC_8A_n78A</w:t>
            </w:r>
          </w:p>
        </w:tc>
      </w:tr>
      <w:tr w:rsidR="00691DCE" w:rsidRPr="0024034C" w14:paraId="750BAB06" w14:textId="77777777" w:rsidTr="007A67B5">
        <w:trPr>
          <w:trHeight w:val="187"/>
          <w:jc w:val="center"/>
        </w:trPr>
        <w:tc>
          <w:tcPr>
            <w:tcW w:w="3397" w:type="dxa"/>
            <w:shd w:val="clear" w:color="auto" w:fill="auto"/>
            <w:noWrap/>
          </w:tcPr>
          <w:p w14:paraId="7337DF8C"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DC_3A-8A_n40A-n41A</w:t>
            </w:r>
          </w:p>
          <w:p w14:paraId="4187E99B" w14:textId="77777777" w:rsidR="00691DCE" w:rsidRPr="0024034C" w:rsidRDefault="00691DCE" w:rsidP="007A67B5">
            <w:pPr>
              <w:keepNext/>
              <w:keepLines/>
              <w:spacing w:after="0"/>
              <w:jc w:val="center"/>
              <w:rPr>
                <w:rFonts w:ascii="Arial" w:hAnsi="Arial"/>
                <w:sz w:val="18"/>
                <w:lang w:eastAsia="zh-TW"/>
              </w:rPr>
            </w:pPr>
          </w:p>
        </w:tc>
        <w:tc>
          <w:tcPr>
            <w:tcW w:w="3686" w:type="dxa"/>
          </w:tcPr>
          <w:p w14:paraId="1619C0F1" w14:textId="77777777" w:rsidR="00691DCE" w:rsidRPr="0024034C" w:rsidRDefault="00691DCE" w:rsidP="007A67B5">
            <w:pPr>
              <w:keepNext/>
              <w:keepLines/>
              <w:spacing w:after="0"/>
              <w:jc w:val="center"/>
              <w:rPr>
                <w:rFonts w:ascii="Arial" w:hAnsi="Arial" w:cs="Arial"/>
                <w:sz w:val="18"/>
                <w:szCs w:val="18"/>
              </w:rPr>
            </w:pPr>
            <w:r>
              <w:rPr>
                <w:rFonts w:ascii="Arial" w:hAnsi="Arial" w:cs="Arial"/>
                <w:color w:val="000000"/>
                <w:sz w:val="18"/>
                <w:szCs w:val="18"/>
                <w:lang w:val="en-US" w:eastAsia="zh-CN" w:bidi="ar"/>
              </w:rPr>
              <w:t>DC_3A_n40A</w:t>
            </w:r>
            <w:r>
              <w:rPr>
                <w:rFonts w:ascii="Arial" w:hAnsi="Arial" w:cs="Arial"/>
                <w:color w:val="000000"/>
                <w:sz w:val="18"/>
                <w:szCs w:val="18"/>
                <w:lang w:val="en-US" w:eastAsia="zh-CN" w:bidi="ar"/>
              </w:rPr>
              <w:br/>
              <w:t>DC_3A_n41A</w:t>
            </w:r>
            <w:r>
              <w:rPr>
                <w:rFonts w:ascii="Arial" w:hAnsi="Arial" w:cs="Arial"/>
                <w:color w:val="000000"/>
                <w:sz w:val="18"/>
                <w:szCs w:val="18"/>
                <w:lang w:val="en-US" w:eastAsia="zh-CN" w:bidi="ar"/>
              </w:rPr>
              <w:br/>
              <w:t>DC_8A_n40A</w:t>
            </w:r>
            <w:r>
              <w:rPr>
                <w:rFonts w:ascii="Arial" w:hAnsi="Arial" w:cs="Arial"/>
                <w:color w:val="000000"/>
                <w:sz w:val="18"/>
                <w:szCs w:val="18"/>
                <w:lang w:val="en-US" w:eastAsia="zh-CN" w:bidi="ar"/>
              </w:rPr>
              <w:br/>
              <w:t>DC_8A_n41A</w:t>
            </w:r>
          </w:p>
        </w:tc>
      </w:tr>
      <w:tr w:rsidR="00691DCE" w:rsidRPr="0024034C" w14:paraId="48310EC4" w14:textId="77777777" w:rsidTr="007A67B5">
        <w:trPr>
          <w:trHeight w:val="187"/>
          <w:jc w:val="center"/>
        </w:trPr>
        <w:tc>
          <w:tcPr>
            <w:tcW w:w="3397" w:type="dxa"/>
            <w:shd w:val="clear" w:color="auto" w:fill="auto"/>
            <w:noWrap/>
          </w:tcPr>
          <w:p w14:paraId="5BACFE56"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zh-CN"/>
              </w:rPr>
              <w:lastRenderedPageBreak/>
              <w:t>DC_3A-8A_n40A-n78A</w:t>
            </w:r>
          </w:p>
        </w:tc>
        <w:tc>
          <w:tcPr>
            <w:tcW w:w="3686" w:type="dxa"/>
          </w:tcPr>
          <w:p w14:paraId="16A61E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DC_3A_n40A</w:t>
            </w:r>
          </w:p>
          <w:p w14:paraId="7DED1EF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0CC9DD5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DC_8A_n40A</w:t>
            </w:r>
          </w:p>
          <w:p w14:paraId="373D5D4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DC_8A_n78A</w:t>
            </w:r>
          </w:p>
        </w:tc>
      </w:tr>
      <w:tr w:rsidR="00691DCE" w:rsidRPr="0024034C" w14:paraId="69986AB2" w14:textId="77777777" w:rsidTr="007A67B5">
        <w:trPr>
          <w:trHeight w:val="187"/>
          <w:jc w:val="center"/>
        </w:trPr>
        <w:tc>
          <w:tcPr>
            <w:tcW w:w="3397" w:type="dxa"/>
            <w:shd w:val="clear" w:color="auto" w:fill="auto"/>
            <w:noWrap/>
          </w:tcPr>
          <w:p w14:paraId="1D104D19"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DC_3A-8A-40A_n1A</w:t>
            </w:r>
          </w:p>
          <w:p w14:paraId="156A6E0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2F0BFA5B"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7990398A"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2CFC641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691DCE" w:rsidRPr="0024034C" w14:paraId="47FD5ED9" w14:textId="77777777" w:rsidTr="007A67B5">
        <w:trPr>
          <w:trHeight w:val="187"/>
          <w:jc w:val="center"/>
        </w:trPr>
        <w:tc>
          <w:tcPr>
            <w:tcW w:w="3397" w:type="dxa"/>
            <w:shd w:val="clear" w:color="auto" w:fill="auto"/>
            <w:noWrap/>
          </w:tcPr>
          <w:p w14:paraId="17420C2D" w14:textId="77777777" w:rsidR="00691DCE" w:rsidRPr="0024034C" w:rsidRDefault="00691DCE" w:rsidP="007A67B5">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5BD9E83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51ADBBCD" w14:textId="77777777" w:rsidR="00691DCE" w:rsidRPr="0024034C" w:rsidRDefault="00691DCE" w:rsidP="007A67B5">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110A880F" w14:textId="77777777" w:rsidR="00691DCE" w:rsidRPr="0024034C" w:rsidRDefault="00691DCE" w:rsidP="007A67B5">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5C12601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691DCE" w:rsidRPr="0024034C" w14:paraId="383A618B" w14:textId="77777777" w:rsidTr="007A67B5">
        <w:trPr>
          <w:trHeight w:val="187"/>
          <w:jc w:val="center"/>
        </w:trPr>
        <w:tc>
          <w:tcPr>
            <w:tcW w:w="3397" w:type="dxa"/>
            <w:shd w:val="clear" w:color="auto" w:fill="auto"/>
            <w:noWrap/>
          </w:tcPr>
          <w:p w14:paraId="5E2C7469" w14:textId="77777777" w:rsidR="00691DCE" w:rsidRPr="0024034C" w:rsidRDefault="00691DCE" w:rsidP="007A67B5">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6A7AC838"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035FF1A7" w14:textId="77777777" w:rsidR="00691DCE" w:rsidRPr="0024034C" w:rsidRDefault="00691DCE" w:rsidP="007A67B5">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12C636F6" w14:textId="77777777" w:rsidR="00691DCE" w:rsidRPr="0024034C" w:rsidRDefault="00691DCE" w:rsidP="007A67B5">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5937440C" w14:textId="77777777" w:rsidR="00691DCE" w:rsidRPr="0024034C" w:rsidRDefault="00691DCE" w:rsidP="007A67B5">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691DCE" w:rsidRPr="0024034C" w14:paraId="790F830D" w14:textId="77777777" w:rsidTr="007A67B5">
        <w:trPr>
          <w:trHeight w:val="187"/>
          <w:jc w:val="center"/>
        </w:trPr>
        <w:tc>
          <w:tcPr>
            <w:tcW w:w="3397" w:type="dxa"/>
            <w:shd w:val="clear" w:color="auto" w:fill="auto"/>
            <w:noWrap/>
          </w:tcPr>
          <w:p w14:paraId="32BCDB87" w14:textId="77777777" w:rsidR="00691DCE"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DC_3A-8A_n40A-n79A</w:t>
            </w:r>
          </w:p>
          <w:p w14:paraId="123E8F34" w14:textId="77777777" w:rsidR="00691DCE" w:rsidRPr="0024034C" w:rsidRDefault="00691DCE" w:rsidP="007A67B5">
            <w:pPr>
              <w:keepNext/>
              <w:keepLines/>
              <w:spacing w:after="0"/>
              <w:jc w:val="center"/>
              <w:rPr>
                <w:rFonts w:ascii="Arial" w:hAnsi="Arial"/>
                <w:sz w:val="18"/>
              </w:rPr>
            </w:pPr>
            <w:r>
              <w:rPr>
                <w:rFonts w:ascii="Arial" w:hAnsi="Arial" w:cs="Arial"/>
                <w:sz w:val="18"/>
                <w:lang w:eastAsia="zh-CN"/>
              </w:rPr>
              <w:t>DC_3A-8A_n40A-n79</w:t>
            </w:r>
            <w:r>
              <w:rPr>
                <w:rFonts w:ascii="Arial" w:hAnsi="Arial" w:cs="Arial" w:hint="eastAsia"/>
                <w:sz w:val="18"/>
                <w:lang w:val="en-US" w:eastAsia="zh-CN"/>
              </w:rPr>
              <w:t>C</w:t>
            </w:r>
          </w:p>
        </w:tc>
        <w:tc>
          <w:tcPr>
            <w:tcW w:w="3686" w:type="dxa"/>
          </w:tcPr>
          <w:p w14:paraId="05088A79" w14:textId="77777777" w:rsidR="00691DCE" w:rsidRPr="0024034C" w:rsidRDefault="00691DCE" w:rsidP="007A67B5">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33B4E97F" w14:textId="77777777" w:rsidR="00691DCE" w:rsidRPr="0024034C" w:rsidRDefault="00691DCE" w:rsidP="007A67B5">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3E6E870D" w14:textId="77777777" w:rsidR="00691DCE" w:rsidRPr="0024034C" w:rsidRDefault="00691DCE" w:rsidP="007A67B5">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313FD65D"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691DCE" w:rsidRPr="0024034C" w14:paraId="68BABC20" w14:textId="77777777" w:rsidTr="007A67B5">
        <w:trPr>
          <w:trHeight w:val="187"/>
          <w:jc w:val="center"/>
        </w:trPr>
        <w:tc>
          <w:tcPr>
            <w:tcW w:w="3397" w:type="dxa"/>
            <w:shd w:val="clear" w:color="auto" w:fill="auto"/>
            <w:noWrap/>
          </w:tcPr>
          <w:p w14:paraId="63237EAF"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63BFEE3E" w14:textId="77777777" w:rsidR="00691DCE" w:rsidRPr="0024034C" w:rsidRDefault="00691DCE" w:rsidP="007A67B5">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Pr>
          <w:p w14:paraId="5523A53A"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38680B4"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6A04630A"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55854D1" w14:textId="77777777" w:rsidR="00691DCE" w:rsidRPr="0024034C" w:rsidRDefault="00691DCE" w:rsidP="007A67B5">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691DCE" w:rsidRPr="0024034C" w14:paraId="37E4D900" w14:textId="77777777" w:rsidTr="007A67B5">
        <w:trPr>
          <w:trHeight w:val="187"/>
          <w:jc w:val="center"/>
        </w:trPr>
        <w:tc>
          <w:tcPr>
            <w:tcW w:w="3397" w:type="dxa"/>
            <w:shd w:val="clear" w:color="auto" w:fill="auto"/>
            <w:noWrap/>
          </w:tcPr>
          <w:p w14:paraId="5ED00E89"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6ECA81B9" w14:textId="77777777" w:rsidR="00691DCE" w:rsidRPr="0024034C" w:rsidRDefault="00691DCE" w:rsidP="007A67B5">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Pr>
          <w:p w14:paraId="69DF7BE2"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3DA079AC"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50689CE4"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5857B5C3" w14:textId="77777777" w:rsidR="00691DCE" w:rsidRPr="0024034C" w:rsidRDefault="00691DCE" w:rsidP="007A67B5">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691DCE" w:rsidRPr="0024034C" w14:paraId="13613239" w14:textId="77777777" w:rsidTr="007A67B5">
        <w:trPr>
          <w:trHeight w:val="187"/>
          <w:jc w:val="center"/>
        </w:trPr>
        <w:tc>
          <w:tcPr>
            <w:tcW w:w="3397" w:type="dxa"/>
            <w:shd w:val="clear" w:color="auto" w:fill="auto"/>
            <w:noWrap/>
          </w:tcPr>
          <w:p w14:paraId="6165A2B3"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DC_3A-8A-41A_n78A</w:t>
            </w:r>
          </w:p>
          <w:p w14:paraId="131F94BB" w14:textId="77777777" w:rsidR="00691DCE" w:rsidRPr="0024034C" w:rsidRDefault="00691DCE" w:rsidP="007A67B5">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Pr>
          <w:p w14:paraId="3D998C65"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DC_3A_n78A</w:t>
            </w:r>
          </w:p>
          <w:p w14:paraId="46ABDCF3"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DC_8A_n78A</w:t>
            </w:r>
          </w:p>
          <w:p w14:paraId="4A484373"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DC_41A_n78A</w:t>
            </w:r>
          </w:p>
          <w:p w14:paraId="51505F34" w14:textId="77777777" w:rsidR="00691DCE" w:rsidRPr="0024034C" w:rsidRDefault="00691DCE" w:rsidP="007A67B5">
            <w:pPr>
              <w:keepNext/>
              <w:keepLines/>
              <w:spacing w:after="0"/>
              <w:jc w:val="center"/>
              <w:rPr>
                <w:rFonts w:ascii="Arial" w:hAnsi="Arial" w:cs="Arial"/>
                <w:sz w:val="18"/>
                <w:lang w:val="x-none" w:eastAsia="ja-JP"/>
              </w:rPr>
            </w:pPr>
            <w:r>
              <w:rPr>
                <w:rFonts w:ascii="Arial" w:hAnsi="Arial"/>
                <w:sz w:val="18"/>
                <w:lang w:eastAsia="zh-CN"/>
              </w:rPr>
              <w:t>DC_41C_n78A</w:t>
            </w:r>
          </w:p>
        </w:tc>
      </w:tr>
      <w:tr w:rsidR="00691DCE" w:rsidRPr="0024034C" w14:paraId="37841FDF" w14:textId="77777777" w:rsidTr="007A67B5">
        <w:trPr>
          <w:trHeight w:val="187"/>
          <w:jc w:val="center"/>
        </w:trPr>
        <w:tc>
          <w:tcPr>
            <w:tcW w:w="3397" w:type="dxa"/>
            <w:shd w:val="clear" w:color="auto" w:fill="auto"/>
            <w:noWrap/>
          </w:tcPr>
          <w:p w14:paraId="12D07081"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DC_3A-3A-8A-41A_n78A</w:t>
            </w:r>
          </w:p>
          <w:p w14:paraId="6178B664" w14:textId="77777777" w:rsidR="00691DCE" w:rsidRPr="0024034C" w:rsidRDefault="00691DCE" w:rsidP="007A67B5">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Pr>
          <w:p w14:paraId="6EF9F6A3"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DC_3A_n78A</w:t>
            </w:r>
          </w:p>
          <w:p w14:paraId="0677C307"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DC_8A_n78A</w:t>
            </w:r>
          </w:p>
          <w:p w14:paraId="3B81A81A"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DC_41A_n78A</w:t>
            </w:r>
          </w:p>
          <w:p w14:paraId="781ACF00" w14:textId="77777777" w:rsidR="00691DCE" w:rsidRPr="0024034C" w:rsidRDefault="00691DCE" w:rsidP="007A67B5">
            <w:pPr>
              <w:keepNext/>
              <w:keepLines/>
              <w:spacing w:after="0"/>
              <w:jc w:val="center"/>
              <w:rPr>
                <w:rFonts w:ascii="Arial" w:hAnsi="Arial" w:cs="Arial"/>
                <w:sz w:val="18"/>
                <w:lang w:val="x-none" w:eastAsia="ja-JP"/>
              </w:rPr>
            </w:pPr>
            <w:r>
              <w:rPr>
                <w:rFonts w:ascii="Arial" w:hAnsi="Arial"/>
                <w:sz w:val="18"/>
                <w:lang w:eastAsia="zh-CN"/>
              </w:rPr>
              <w:t>DC_41C_n78A</w:t>
            </w:r>
          </w:p>
        </w:tc>
      </w:tr>
      <w:tr w:rsidR="00691DCE" w14:paraId="598F4B27" w14:textId="77777777" w:rsidTr="007A67B5">
        <w:trPr>
          <w:trHeight w:val="187"/>
          <w:jc w:val="center"/>
        </w:trPr>
        <w:tc>
          <w:tcPr>
            <w:tcW w:w="3397" w:type="dxa"/>
            <w:shd w:val="clear" w:color="auto" w:fill="auto"/>
            <w:noWrap/>
          </w:tcPr>
          <w:p w14:paraId="62C78500"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DC_3A-8A_n41A-n79A</w:t>
            </w:r>
          </w:p>
          <w:p w14:paraId="1B464CC9" w14:textId="77777777" w:rsidR="00691DCE" w:rsidRDefault="00691DCE" w:rsidP="007A67B5">
            <w:pPr>
              <w:keepNext/>
              <w:keepLines/>
              <w:spacing w:after="0"/>
              <w:jc w:val="center"/>
              <w:rPr>
                <w:rFonts w:ascii="Arial" w:hAnsi="Arial"/>
                <w:sz w:val="18"/>
                <w:lang w:eastAsia="zh-CN"/>
              </w:rPr>
            </w:pPr>
            <w:r>
              <w:rPr>
                <w:rFonts w:ascii="Arial" w:hAnsi="Arial" w:cs="Arial"/>
                <w:color w:val="000000"/>
                <w:sz w:val="18"/>
                <w:szCs w:val="18"/>
                <w:lang w:val="en-US" w:eastAsia="zh-CN" w:bidi="ar"/>
              </w:rPr>
              <w:t>DC_3A-8A_n41A-n79C</w:t>
            </w:r>
          </w:p>
        </w:tc>
        <w:tc>
          <w:tcPr>
            <w:tcW w:w="3686" w:type="dxa"/>
          </w:tcPr>
          <w:p w14:paraId="72FC7131" w14:textId="77777777" w:rsidR="00691DCE" w:rsidRDefault="00691DCE" w:rsidP="007A67B5">
            <w:pPr>
              <w:keepNext/>
              <w:keepLines/>
              <w:spacing w:after="0"/>
              <w:jc w:val="center"/>
              <w:rPr>
                <w:rFonts w:ascii="Arial" w:hAnsi="Arial"/>
                <w:sz w:val="18"/>
                <w:lang w:eastAsia="zh-CN"/>
              </w:rPr>
            </w:pPr>
            <w:r>
              <w:rPr>
                <w:rFonts w:ascii="Arial" w:hAnsi="Arial" w:cs="Arial"/>
                <w:color w:val="000000"/>
                <w:sz w:val="18"/>
                <w:szCs w:val="18"/>
                <w:lang w:val="en-US" w:eastAsia="zh-CN" w:bidi="ar"/>
              </w:rPr>
              <w:t>DC_3A_n41A</w:t>
            </w:r>
            <w:r>
              <w:rPr>
                <w:rFonts w:ascii="Arial" w:hAnsi="Arial" w:cs="Arial"/>
                <w:color w:val="000000"/>
                <w:sz w:val="18"/>
                <w:szCs w:val="18"/>
                <w:lang w:val="en-US" w:eastAsia="zh-CN" w:bidi="ar"/>
              </w:rPr>
              <w:br/>
              <w:t>DC_3A_n79A</w:t>
            </w:r>
            <w:r>
              <w:rPr>
                <w:rFonts w:ascii="Arial" w:hAnsi="Arial" w:cs="Arial"/>
                <w:color w:val="000000"/>
                <w:sz w:val="18"/>
                <w:szCs w:val="18"/>
                <w:lang w:val="en-US" w:eastAsia="zh-CN" w:bidi="ar"/>
              </w:rPr>
              <w:br/>
              <w:t>DC_8A_n41A</w:t>
            </w:r>
            <w:r>
              <w:rPr>
                <w:rFonts w:ascii="Arial" w:hAnsi="Arial" w:cs="Arial"/>
                <w:color w:val="000000"/>
                <w:sz w:val="18"/>
                <w:szCs w:val="18"/>
                <w:lang w:val="en-US" w:eastAsia="zh-CN" w:bidi="ar"/>
              </w:rPr>
              <w:br/>
              <w:t>DC_8A_n79A</w:t>
            </w:r>
          </w:p>
        </w:tc>
      </w:tr>
      <w:tr w:rsidR="00691DCE" w:rsidRPr="0024034C" w14:paraId="7868B6F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42F5CD" w14:textId="77777777" w:rsidR="00691DCE" w:rsidRPr="0024034C" w:rsidRDefault="00691DCE" w:rsidP="007A67B5">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48DCA31F"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536ABA7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407F8D9E"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DC_8A_n77A</w:t>
            </w:r>
          </w:p>
        </w:tc>
      </w:tr>
      <w:tr w:rsidR="00691DCE" w:rsidRPr="0024034C" w14:paraId="7524F9C9" w14:textId="77777777" w:rsidTr="007A67B5">
        <w:trPr>
          <w:trHeight w:val="187"/>
          <w:jc w:val="center"/>
        </w:trPr>
        <w:tc>
          <w:tcPr>
            <w:tcW w:w="3397" w:type="dxa"/>
            <w:shd w:val="clear" w:color="auto" w:fill="auto"/>
            <w:noWrap/>
          </w:tcPr>
          <w:p w14:paraId="643F45D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DC_3A-8A_n77A-n79A</w:t>
            </w:r>
          </w:p>
        </w:tc>
        <w:tc>
          <w:tcPr>
            <w:tcW w:w="3686" w:type="dxa"/>
            <w:vAlign w:val="center"/>
          </w:tcPr>
          <w:p w14:paraId="6A683B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3BBE8B6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DC_3A_n79A</w:t>
            </w:r>
          </w:p>
          <w:p w14:paraId="17F64D8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5F08F1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tc>
      </w:tr>
      <w:tr w:rsidR="00691DCE" w:rsidRPr="0024034C" w14:paraId="5D908FC2" w14:textId="77777777" w:rsidTr="007A67B5">
        <w:trPr>
          <w:trHeight w:val="187"/>
          <w:jc w:val="center"/>
        </w:trPr>
        <w:tc>
          <w:tcPr>
            <w:tcW w:w="3397" w:type="dxa"/>
            <w:shd w:val="clear" w:color="auto" w:fill="auto"/>
            <w:noWrap/>
          </w:tcPr>
          <w:p w14:paraId="268F88C2"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6B7E545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6875791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7DB38D9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DC_8A_n78A</w:t>
            </w:r>
          </w:p>
          <w:p w14:paraId="6C4CE8E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DC_8A_n80A</w:t>
            </w:r>
          </w:p>
        </w:tc>
      </w:tr>
      <w:tr w:rsidR="00691DCE" w:rsidRPr="0024034C" w14:paraId="43DE51DF" w14:textId="77777777" w:rsidTr="007A67B5">
        <w:trPr>
          <w:trHeight w:val="187"/>
          <w:jc w:val="center"/>
        </w:trPr>
        <w:tc>
          <w:tcPr>
            <w:tcW w:w="3397" w:type="dxa"/>
            <w:shd w:val="clear" w:color="auto" w:fill="auto"/>
            <w:noWrap/>
          </w:tcPr>
          <w:p w14:paraId="0DE7E038"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1391768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DC_3A_n28A</w:t>
            </w:r>
          </w:p>
          <w:p w14:paraId="4E7DA72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DC_3A_n77A</w:t>
            </w:r>
          </w:p>
          <w:p w14:paraId="4582A29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3FA54F4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ja-JP"/>
              </w:rPr>
              <w:t>DC_11A_n77A</w:t>
            </w:r>
          </w:p>
        </w:tc>
      </w:tr>
      <w:tr w:rsidR="00691DCE" w:rsidRPr="0024034C" w14:paraId="2050DCF1" w14:textId="77777777" w:rsidTr="007A67B5">
        <w:trPr>
          <w:trHeight w:val="187"/>
          <w:jc w:val="center"/>
        </w:trPr>
        <w:tc>
          <w:tcPr>
            <w:tcW w:w="3397" w:type="dxa"/>
            <w:shd w:val="clear" w:color="auto" w:fill="auto"/>
            <w:noWrap/>
          </w:tcPr>
          <w:p w14:paraId="42F7A90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321B992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DC_3A_n28A</w:t>
            </w:r>
          </w:p>
          <w:p w14:paraId="67CE53F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DC_3A_n77A</w:t>
            </w:r>
          </w:p>
          <w:p w14:paraId="71770CE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7F37F22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DC_11A_n77A</w:t>
            </w:r>
          </w:p>
        </w:tc>
      </w:tr>
      <w:tr w:rsidR="00691DCE" w:rsidRPr="0024034C" w14:paraId="7D94673D" w14:textId="77777777" w:rsidTr="007A67B5">
        <w:trPr>
          <w:trHeight w:val="187"/>
          <w:jc w:val="center"/>
        </w:trPr>
        <w:tc>
          <w:tcPr>
            <w:tcW w:w="3397" w:type="dxa"/>
            <w:shd w:val="clear" w:color="auto" w:fill="auto"/>
            <w:noWrap/>
          </w:tcPr>
          <w:p w14:paraId="5938D441"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74339F1F" w14:textId="77777777" w:rsidR="00691DCE" w:rsidRPr="0024034C" w:rsidRDefault="00691DCE" w:rsidP="007A67B5">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7B6C5C79"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41</w:t>
            </w:r>
            <w:r w:rsidRPr="0024034C">
              <w:rPr>
                <w:rFonts w:ascii="Arial" w:hAnsi="Arial"/>
                <w:sz w:val="18"/>
                <w:lang w:eastAsia="zh-CN"/>
              </w:rPr>
              <w:t>A</w:t>
            </w:r>
          </w:p>
          <w:p w14:paraId="072483A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A_n3A</w:t>
            </w:r>
          </w:p>
          <w:p w14:paraId="1EDC1EC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261E9CCF" w14:textId="77777777" w:rsidTr="007A67B5">
        <w:trPr>
          <w:trHeight w:val="187"/>
          <w:jc w:val="center"/>
        </w:trPr>
        <w:tc>
          <w:tcPr>
            <w:tcW w:w="3397" w:type="dxa"/>
            <w:shd w:val="clear" w:color="auto" w:fill="auto"/>
            <w:noWrap/>
          </w:tcPr>
          <w:p w14:paraId="414997E8"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等线" w:hAnsi="Arial"/>
                <w:sz w:val="18"/>
                <w:szCs w:val="16"/>
                <w:lang w:eastAsia="zh-CN"/>
              </w:rPr>
              <w:t>A</w:t>
            </w:r>
            <w:r w:rsidRPr="0024034C">
              <w:rPr>
                <w:rFonts w:ascii="Arial" w:eastAsia="MS Mincho" w:hAnsi="Arial"/>
                <w:sz w:val="18"/>
                <w:szCs w:val="16"/>
              </w:rPr>
              <w:t>-18</w:t>
            </w:r>
            <w:r w:rsidRPr="0024034C">
              <w:rPr>
                <w:rFonts w:ascii="Arial" w:eastAsia="等线" w:hAnsi="Arial"/>
                <w:sz w:val="18"/>
                <w:szCs w:val="16"/>
                <w:lang w:eastAsia="zh-CN"/>
              </w:rPr>
              <w:t>A</w:t>
            </w:r>
            <w:r w:rsidRPr="0024034C">
              <w:rPr>
                <w:rFonts w:ascii="Arial" w:eastAsia="MS Mincho" w:hAnsi="Arial"/>
                <w:sz w:val="18"/>
                <w:szCs w:val="16"/>
              </w:rPr>
              <w:t>_n3</w:t>
            </w:r>
            <w:r w:rsidRPr="0024034C">
              <w:rPr>
                <w:rFonts w:ascii="Arial" w:eastAsia="等线" w:hAnsi="Arial"/>
                <w:sz w:val="18"/>
                <w:szCs w:val="16"/>
                <w:lang w:eastAsia="zh-CN"/>
              </w:rPr>
              <w:t>A</w:t>
            </w:r>
            <w:r w:rsidRPr="0024034C">
              <w:rPr>
                <w:rFonts w:ascii="Arial" w:eastAsia="MS Mincho" w:hAnsi="Arial"/>
                <w:sz w:val="18"/>
                <w:szCs w:val="16"/>
              </w:rPr>
              <w:t>-n77</w:t>
            </w:r>
            <w:r w:rsidRPr="0024034C">
              <w:rPr>
                <w:rFonts w:ascii="Arial" w:eastAsia="等线" w:hAnsi="Arial"/>
                <w:sz w:val="18"/>
                <w:szCs w:val="16"/>
                <w:lang w:eastAsia="zh-CN"/>
              </w:rPr>
              <w:t>A</w:t>
            </w:r>
          </w:p>
        </w:tc>
        <w:tc>
          <w:tcPr>
            <w:tcW w:w="3686" w:type="dxa"/>
          </w:tcPr>
          <w:p w14:paraId="3F5565CA" w14:textId="77777777" w:rsidR="00691DCE" w:rsidRPr="0024034C" w:rsidRDefault="00691DCE" w:rsidP="007A67B5">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4A2ECD4D" w14:textId="77777777" w:rsidR="00691DCE" w:rsidRPr="0024034C" w:rsidRDefault="00691DCE" w:rsidP="007A67B5">
            <w:pPr>
              <w:keepNext/>
              <w:keepLines/>
              <w:spacing w:after="0"/>
              <w:jc w:val="center"/>
              <w:rPr>
                <w:rFonts w:ascii="Arial" w:hAnsi="Arial"/>
                <w:sz w:val="18"/>
                <w:szCs w:val="16"/>
                <w:lang w:eastAsia="zh-CN"/>
              </w:rPr>
            </w:pPr>
            <w:r w:rsidRPr="0024034C">
              <w:rPr>
                <w:rFonts w:ascii="Arial" w:hAnsi="Arial"/>
                <w:sz w:val="18"/>
                <w:szCs w:val="16"/>
              </w:rPr>
              <w:t>DC_3A_n77A</w:t>
            </w:r>
          </w:p>
          <w:p w14:paraId="0086D16D" w14:textId="77777777" w:rsidR="00691DCE" w:rsidRPr="0024034C" w:rsidRDefault="00691DCE" w:rsidP="007A67B5">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4F1CFCE4" w14:textId="77777777" w:rsidR="00691DCE" w:rsidRPr="0024034C" w:rsidRDefault="00691DCE" w:rsidP="007A67B5">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691DCE" w:rsidRPr="0024034C" w14:paraId="4F70AEA7" w14:textId="77777777" w:rsidTr="007A67B5">
        <w:trPr>
          <w:trHeight w:val="187"/>
          <w:jc w:val="center"/>
        </w:trPr>
        <w:tc>
          <w:tcPr>
            <w:tcW w:w="3397" w:type="dxa"/>
            <w:shd w:val="clear" w:color="auto" w:fill="auto"/>
            <w:noWrap/>
          </w:tcPr>
          <w:p w14:paraId="7F72784D"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eastAsia="MS Mincho" w:hAnsi="Arial"/>
                <w:sz w:val="18"/>
                <w:szCs w:val="16"/>
              </w:rPr>
              <w:lastRenderedPageBreak/>
              <w:t>DC_3</w:t>
            </w:r>
            <w:r w:rsidRPr="0024034C">
              <w:rPr>
                <w:rFonts w:ascii="Arial" w:eastAsia="等线" w:hAnsi="Arial"/>
                <w:sz w:val="18"/>
                <w:szCs w:val="16"/>
                <w:lang w:eastAsia="zh-CN"/>
              </w:rPr>
              <w:t>A</w:t>
            </w:r>
            <w:r w:rsidRPr="0024034C">
              <w:rPr>
                <w:rFonts w:ascii="Arial" w:eastAsia="MS Mincho" w:hAnsi="Arial"/>
                <w:sz w:val="18"/>
                <w:szCs w:val="16"/>
              </w:rPr>
              <w:t>-18</w:t>
            </w:r>
            <w:r w:rsidRPr="0024034C">
              <w:rPr>
                <w:rFonts w:ascii="Arial" w:eastAsia="等线" w:hAnsi="Arial"/>
                <w:sz w:val="18"/>
                <w:szCs w:val="16"/>
                <w:lang w:eastAsia="zh-CN"/>
              </w:rPr>
              <w:t>A</w:t>
            </w:r>
            <w:r w:rsidRPr="0024034C">
              <w:rPr>
                <w:rFonts w:ascii="Arial" w:eastAsia="MS Mincho" w:hAnsi="Arial"/>
                <w:sz w:val="18"/>
                <w:szCs w:val="16"/>
              </w:rPr>
              <w:t>_n3</w:t>
            </w:r>
            <w:r w:rsidRPr="0024034C">
              <w:rPr>
                <w:rFonts w:ascii="Arial" w:eastAsia="等线" w:hAnsi="Arial"/>
                <w:sz w:val="18"/>
                <w:szCs w:val="16"/>
                <w:lang w:eastAsia="zh-CN"/>
              </w:rPr>
              <w:t>A</w:t>
            </w:r>
            <w:r w:rsidRPr="0024034C">
              <w:rPr>
                <w:rFonts w:ascii="Arial" w:eastAsia="MS Mincho" w:hAnsi="Arial"/>
                <w:sz w:val="18"/>
                <w:szCs w:val="16"/>
              </w:rPr>
              <w:t>-n78</w:t>
            </w:r>
            <w:r w:rsidRPr="0024034C">
              <w:rPr>
                <w:rFonts w:ascii="Arial" w:eastAsia="等线" w:hAnsi="Arial"/>
                <w:sz w:val="18"/>
                <w:szCs w:val="16"/>
                <w:lang w:eastAsia="zh-CN"/>
              </w:rPr>
              <w:t>A</w:t>
            </w:r>
          </w:p>
        </w:tc>
        <w:tc>
          <w:tcPr>
            <w:tcW w:w="3686" w:type="dxa"/>
          </w:tcPr>
          <w:p w14:paraId="657E30A2" w14:textId="77777777" w:rsidR="00691DCE" w:rsidRPr="0024034C" w:rsidRDefault="00691DCE" w:rsidP="007A67B5">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351CB110" w14:textId="77777777" w:rsidR="00691DCE" w:rsidRPr="0024034C" w:rsidRDefault="00691DCE" w:rsidP="007A67B5">
            <w:pPr>
              <w:keepNext/>
              <w:keepLines/>
              <w:spacing w:after="0"/>
              <w:jc w:val="center"/>
              <w:rPr>
                <w:rFonts w:ascii="Arial" w:hAnsi="Arial"/>
                <w:sz w:val="18"/>
                <w:szCs w:val="16"/>
                <w:lang w:eastAsia="zh-CN"/>
              </w:rPr>
            </w:pPr>
            <w:r w:rsidRPr="0024034C">
              <w:rPr>
                <w:rFonts w:ascii="Arial" w:hAnsi="Arial"/>
                <w:sz w:val="18"/>
                <w:szCs w:val="16"/>
              </w:rPr>
              <w:t>DC_3A_n78A</w:t>
            </w:r>
          </w:p>
          <w:p w14:paraId="28C1701B" w14:textId="77777777" w:rsidR="00691DCE" w:rsidRPr="0024034C" w:rsidRDefault="00691DCE" w:rsidP="007A67B5">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1FF6859E" w14:textId="77777777" w:rsidR="00691DCE" w:rsidRPr="0024034C" w:rsidRDefault="00691DCE" w:rsidP="007A67B5">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691DCE" w:rsidRPr="0024034C" w14:paraId="29876A3E" w14:textId="77777777" w:rsidTr="007A67B5">
        <w:trPr>
          <w:trHeight w:val="187"/>
          <w:jc w:val="center"/>
        </w:trPr>
        <w:tc>
          <w:tcPr>
            <w:tcW w:w="3397" w:type="dxa"/>
            <w:shd w:val="clear" w:color="auto" w:fill="auto"/>
            <w:noWrap/>
          </w:tcPr>
          <w:p w14:paraId="30E9159C"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78EECC7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7C263C41"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41</w:t>
            </w:r>
            <w:r w:rsidRPr="0024034C">
              <w:rPr>
                <w:rFonts w:ascii="Arial" w:hAnsi="Arial"/>
                <w:sz w:val="18"/>
                <w:lang w:eastAsia="zh-CN"/>
              </w:rPr>
              <w:t>A</w:t>
            </w:r>
          </w:p>
          <w:p w14:paraId="61E279C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866C45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47DC5D0E" w14:textId="77777777" w:rsidTr="007A67B5">
        <w:trPr>
          <w:trHeight w:val="187"/>
          <w:jc w:val="center"/>
        </w:trPr>
        <w:tc>
          <w:tcPr>
            <w:tcW w:w="3397" w:type="dxa"/>
            <w:shd w:val="clear" w:color="auto" w:fill="auto"/>
            <w:noWrap/>
          </w:tcPr>
          <w:p w14:paraId="4B03932E"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6332309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177DF0E3"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77</w:t>
            </w:r>
            <w:r w:rsidRPr="0024034C">
              <w:rPr>
                <w:rFonts w:ascii="Arial" w:hAnsi="Arial"/>
                <w:sz w:val="18"/>
                <w:lang w:eastAsia="zh-CN"/>
              </w:rPr>
              <w:t>A</w:t>
            </w:r>
          </w:p>
          <w:p w14:paraId="558EEF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67872D2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3F136450" w14:textId="77777777" w:rsidTr="007A67B5">
        <w:trPr>
          <w:trHeight w:val="187"/>
          <w:jc w:val="center"/>
        </w:trPr>
        <w:tc>
          <w:tcPr>
            <w:tcW w:w="3397" w:type="dxa"/>
            <w:shd w:val="clear" w:color="auto" w:fill="auto"/>
            <w:noWrap/>
          </w:tcPr>
          <w:p w14:paraId="6BEAAFC9"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256699B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6C2410AB"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77</w:t>
            </w:r>
            <w:r w:rsidRPr="0024034C">
              <w:rPr>
                <w:rFonts w:ascii="Arial" w:hAnsi="Arial"/>
                <w:sz w:val="18"/>
                <w:lang w:eastAsia="zh-CN"/>
              </w:rPr>
              <w:t>A</w:t>
            </w:r>
          </w:p>
          <w:p w14:paraId="3EA04E6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26EBCC8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434F280E" w14:textId="77777777" w:rsidTr="007A67B5">
        <w:trPr>
          <w:trHeight w:val="187"/>
          <w:jc w:val="center"/>
        </w:trPr>
        <w:tc>
          <w:tcPr>
            <w:tcW w:w="3397" w:type="dxa"/>
            <w:shd w:val="clear" w:color="auto" w:fill="auto"/>
            <w:noWrap/>
          </w:tcPr>
          <w:p w14:paraId="65FC2D26"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DC_3A-18A_n28A-n78A</w:t>
            </w:r>
          </w:p>
        </w:tc>
        <w:tc>
          <w:tcPr>
            <w:tcW w:w="3686" w:type="dxa"/>
          </w:tcPr>
          <w:p w14:paraId="165CED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06182FF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78</w:t>
            </w:r>
            <w:r w:rsidRPr="0024034C">
              <w:rPr>
                <w:rFonts w:ascii="Arial" w:hAnsi="Arial"/>
                <w:sz w:val="18"/>
                <w:lang w:eastAsia="zh-CN"/>
              </w:rPr>
              <w:t>A</w:t>
            </w:r>
          </w:p>
          <w:p w14:paraId="68F4F03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17AF835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7202C341" w14:textId="77777777" w:rsidTr="007A67B5">
        <w:trPr>
          <w:trHeight w:val="187"/>
          <w:jc w:val="center"/>
        </w:trPr>
        <w:tc>
          <w:tcPr>
            <w:tcW w:w="3397" w:type="dxa"/>
            <w:shd w:val="clear" w:color="auto" w:fill="auto"/>
            <w:noWrap/>
          </w:tcPr>
          <w:p w14:paraId="4EC06D70"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47333F0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140695A4"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78</w:t>
            </w:r>
            <w:r w:rsidRPr="0024034C">
              <w:rPr>
                <w:rFonts w:ascii="Arial" w:hAnsi="Arial"/>
                <w:sz w:val="18"/>
                <w:lang w:eastAsia="zh-CN"/>
              </w:rPr>
              <w:t>A</w:t>
            </w:r>
          </w:p>
          <w:p w14:paraId="5BA765B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3FF696C4"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47AA5911" w14:textId="77777777" w:rsidTr="007A67B5">
        <w:trPr>
          <w:trHeight w:val="187"/>
          <w:jc w:val="center"/>
        </w:trPr>
        <w:tc>
          <w:tcPr>
            <w:tcW w:w="3397" w:type="dxa"/>
            <w:shd w:val="clear" w:color="auto" w:fill="auto"/>
            <w:noWrap/>
          </w:tcPr>
          <w:p w14:paraId="6F097D96"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5A23CFC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2AE657D0"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DC_3A_n77A</w:t>
            </w:r>
          </w:p>
          <w:p w14:paraId="61C3969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2774D20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3EAEF5B0" w14:textId="77777777" w:rsidTr="007A67B5">
        <w:trPr>
          <w:trHeight w:val="187"/>
          <w:jc w:val="center"/>
        </w:trPr>
        <w:tc>
          <w:tcPr>
            <w:tcW w:w="3397" w:type="dxa"/>
            <w:shd w:val="clear" w:color="auto" w:fill="auto"/>
            <w:noWrap/>
          </w:tcPr>
          <w:p w14:paraId="6D27CB0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DC_3A-18A_n41A-n77(2A)</w:t>
            </w:r>
          </w:p>
        </w:tc>
        <w:tc>
          <w:tcPr>
            <w:tcW w:w="3686" w:type="dxa"/>
          </w:tcPr>
          <w:p w14:paraId="2AA57E7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29F0DB9E"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DC_3A_n77A</w:t>
            </w:r>
          </w:p>
          <w:p w14:paraId="18260E1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06F6A1E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6DB2AA95" w14:textId="77777777" w:rsidTr="007A67B5">
        <w:trPr>
          <w:trHeight w:val="187"/>
          <w:jc w:val="center"/>
        </w:trPr>
        <w:tc>
          <w:tcPr>
            <w:tcW w:w="3397" w:type="dxa"/>
            <w:shd w:val="clear" w:color="auto" w:fill="auto"/>
            <w:noWrap/>
          </w:tcPr>
          <w:p w14:paraId="59142CB0"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DC_3A-18A_n41A-n78A</w:t>
            </w:r>
          </w:p>
        </w:tc>
        <w:tc>
          <w:tcPr>
            <w:tcW w:w="3686" w:type="dxa"/>
          </w:tcPr>
          <w:p w14:paraId="76034E4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77DEDAAC"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DC_3A_n78A</w:t>
            </w:r>
          </w:p>
          <w:p w14:paraId="3B77F37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03C312B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7F1E6992" w14:textId="77777777" w:rsidTr="007A67B5">
        <w:trPr>
          <w:trHeight w:val="187"/>
          <w:jc w:val="center"/>
        </w:trPr>
        <w:tc>
          <w:tcPr>
            <w:tcW w:w="3397" w:type="dxa"/>
            <w:shd w:val="clear" w:color="auto" w:fill="auto"/>
            <w:noWrap/>
          </w:tcPr>
          <w:p w14:paraId="7A4712B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13A692D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785BDBCE"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DC_3A_n78A</w:t>
            </w:r>
          </w:p>
          <w:p w14:paraId="770C534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2EE415A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2B36884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C50D0F" w14:textId="77777777" w:rsidR="00691DCE" w:rsidRPr="0024034C" w:rsidRDefault="00691DCE" w:rsidP="007A67B5">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3E92DE94"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23719D5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58AE210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691DCE" w:rsidRPr="0024034C" w14:paraId="570CABC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17BBA0" w14:textId="77777777" w:rsidR="00691DCE" w:rsidRPr="0024034C" w:rsidRDefault="00691DCE" w:rsidP="007A67B5">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3785D82B"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24C2CAC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5FEB0AD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691DCE" w:rsidRPr="0024034C" w14:paraId="553BD2A0" w14:textId="77777777" w:rsidTr="007A67B5">
        <w:trPr>
          <w:trHeight w:val="187"/>
          <w:jc w:val="center"/>
        </w:trPr>
        <w:tc>
          <w:tcPr>
            <w:tcW w:w="3397" w:type="dxa"/>
            <w:shd w:val="clear" w:color="auto" w:fill="auto"/>
            <w:noWrap/>
          </w:tcPr>
          <w:p w14:paraId="1C27F0C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DC_3A-18A-42A_n79A</w:t>
            </w:r>
          </w:p>
          <w:p w14:paraId="434CCE32"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748F2E1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33E78DE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691DCE" w:rsidRPr="0024034C" w14:paraId="3EFE8135" w14:textId="77777777" w:rsidTr="007A67B5">
        <w:trPr>
          <w:trHeight w:val="187"/>
          <w:jc w:val="center"/>
        </w:trPr>
        <w:tc>
          <w:tcPr>
            <w:tcW w:w="3397" w:type="dxa"/>
            <w:shd w:val="clear" w:color="auto" w:fill="auto"/>
            <w:noWrap/>
          </w:tcPr>
          <w:p w14:paraId="730C19B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324285C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3D12DB1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DC_3A_n77A</w:t>
            </w:r>
          </w:p>
          <w:p w14:paraId="176CCDB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441D9C3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DC_19A_n77A</w:t>
            </w:r>
          </w:p>
        </w:tc>
      </w:tr>
      <w:tr w:rsidR="00691DCE" w:rsidRPr="0024034C" w14:paraId="7AD97E70" w14:textId="77777777" w:rsidTr="007A67B5">
        <w:trPr>
          <w:trHeight w:val="187"/>
          <w:jc w:val="center"/>
        </w:trPr>
        <w:tc>
          <w:tcPr>
            <w:tcW w:w="3397" w:type="dxa"/>
            <w:shd w:val="clear" w:color="auto" w:fill="auto"/>
            <w:noWrap/>
          </w:tcPr>
          <w:p w14:paraId="44AFB3E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23969DF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64369A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DC_3A_n78A</w:t>
            </w:r>
          </w:p>
          <w:p w14:paraId="1DCFC41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46A31E9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DC_19A_n78A</w:t>
            </w:r>
          </w:p>
        </w:tc>
      </w:tr>
      <w:tr w:rsidR="00691DCE" w:rsidRPr="0024034C" w14:paraId="43E6EE51" w14:textId="77777777" w:rsidTr="007A67B5">
        <w:trPr>
          <w:trHeight w:val="187"/>
          <w:jc w:val="center"/>
        </w:trPr>
        <w:tc>
          <w:tcPr>
            <w:tcW w:w="3397" w:type="dxa"/>
            <w:shd w:val="clear" w:color="auto" w:fill="auto"/>
            <w:noWrap/>
          </w:tcPr>
          <w:p w14:paraId="04D48AF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68E5194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38086F7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DC_3A_n79A</w:t>
            </w:r>
          </w:p>
          <w:p w14:paraId="36A8456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707B43D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DC_19A_n79A</w:t>
            </w:r>
          </w:p>
        </w:tc>
      </w:tr>
      <w:tr w:rsidR="00691DCE" w:rsidRPr="0024034C" w14:paraId="75003DB7" w14:textId="77777777" w:rsidTr="007A67B5">
        <w:trPr>
          <w:trHeight w:val="187"/>
          <w:jc w:val="center"/>
        </w:trPr>
        <w:tc>
          <w:tcPr>
            <w:tcW w:w="3397" w:type="dxa"/>
            <w:shd w:val="clear" w:color="auto" w:fill="auto"/>
            <w:noWrap/>
          </w:tcPr>
          <w:p w14:paraId="0D51777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DC_3A-19A-21A_n77A</w:t>
            </w:r>
            <w:r w:rsidRPr="0024034C">
              <w:rPr>
                <w:rFonts w:ascii="Arial" w:hAnsi="Arial"/>
                <w:sz w:val="18"/>
                <w:vertAlign w:val="superscript"/>
              </w:rPr>
              <w:t>2</w:t>
            </w:r>
          </w:p>
          <w:p w14:paraId="0960C22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60046B2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248F274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DC_19A_n77A</w:t>
            </w:r>
          </w:p>
          <w:p w14:paraId="22E2E1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DC_21A_n77A</w:t>
            </w:r>
          </w:p>
        </w:tc>
      </w:tr>
      <w:tr w:rsidR="00691DCE" w:rsidRPr="0024034C" w14:paraId="74FAE950" w14:textId="77777777" w:rsidTr="007A67B5">
        <w:trPr>
          <w:trHeight w:val="187"/>
          <w:jc w:val="center"/>
        </w:trPr>
        <w:tc>
          <w:tcPr>
            <w:tcW w:w="3397" w:type="dxa"/>
            <w:shd w:val="clear" w:color="auto" w:fill="auto"/>
            <w:noWrap/>
          </w:tcPr>
          <w:p w14:paraId="254C928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059E71C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2A7EC6B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5C9B21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DC_19A_n78A</w:t>
            </w:r>
          </w:p>
          <w:p w14:paraId="465CE64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DC_21A_n78A</w:t>
            </w:r>
          </w:p>
        </w:tc>
      </w:tr>
      <w:tr w:rsidR="00691DCE" w:rsidRPr="0024034C" w14:paraId="01D50454" w14:textId="77777777" w:rsidTr="007A67B5">
        <w:trPr>
          <w:trHeight w:val="187"/>
          <w:jc w:val="center"/>
        </w:trPr>
        <w:tc>
          <w:tcPr>
            <w:tcW w:w="3397" w:type="dxa"/>
            <w:shd w:val="clear" w:color="auto" w:fill="auto"/>
            <w:noWrap/>
          </w:tcPr>
          <w:p w14:paraId="58D592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DC_3A-19A-21A_n79A</w:t>
            </w:r>
            <w:r w:rsidRPr="0024034C">
              <w:rPr>
                <w:rFonts w:ascii="Arial" w:hAnsi="Arial"/>
                <w:sz w:val="18"/>
                <w:vertAlign w:val="superscript"/>
              </w:rPr>
              <w:t>2</w:t>
            </w:r>
          </w:p>
          <w:p w14:paraId="146BD72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082988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3C75ACF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DC_19A_n79A</w:t>
            </w:r>
          </w:p>
          <w:p w14:paraId="0978FED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DC_21A_n79A</w:t>
            </w:r>
          </w:p>
        </w:tc>
      </w:tr>
      <w:tr w:rsidR="00691DCE" w:rsidRPr="0024034C" w14:paraId="1FEB807F" w14:textId="77777777" w:rsidTr="007A67B5">
        <w:trPr>
          <w:trHeight w:val="187"/>
          <w:jc w:val="center"/>
        </w:trPr>
        <w:tc>
          <w:tcPr>
            <w:tcW w:w="3397" w:type="dxa"/>
            <w:shd w:val="clear" w:color="auto" w:fill="auto"/>
            <w:noWrap/>
          </w:tcPr>
          <w:p w14:paraId="6413C0E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3A-19A-42A_n1A</w:t>
            </w:r>
            <w:r w:rsidRPr="0024034C">
              <w:rPr>
                <w:rFonts w:ascii="Arial" w:hAnsi="Arial"/>
                <w:sz w:val="18"/>
                <w:vertAlign w:val="superscript"/>
                <w:lang w:eastAsia="ja-JP"/>
              </w:rPr>
              <w:t>2</w:t>
            </w:r>
          </w:p>
          <w:p w14:paraId="64DCA5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7FD5780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3B6B11C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DC_19A_n1A</w:t>
            </w:r>
          </w:p>
          <w:p w14:paraId="1595690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691DCE" w:rsidRPr="0024034C" w14:paraId="1A547E9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AD562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r>
              <w:rPr>
                <w:rFonts w:ascii="Arial" w:hAnsi="Arial"/>
                <w:sz w:val="18"/>
                <w:vertAlign w:val="superscript"/>
                <w:lang w:eastAsia="ja-JP"/>
              </w:rPr>
              <w:t>,9</w:t>
            </w:r>
          </w:p>
          <w:p w14:paraId="1CCE59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335CB17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060FF57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2D47F58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3CA1F6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C70214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ja-JP"/>
              </w:rPr>
              <w:t>9</w:t>
            </w:r>
          </w:p>
          <w:p w14:paraId="64B8A3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ja-JP"/>
              </w:rPr>
              <w:t>9</w:t>
            </w:r>
          </w:p>
        </w:tc>
      </w:tr>
      <w:tr w:rsidR="00691DCE" w:rsidRPr="0024034C" w14:paraId="4E3F169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8968A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DC_3A-19A-42A_n78A</w:t>
            </w:r>
            <w:r w:rsidRPr="0024034C">
              <w:rPr>
                <w:rFonts w:ascii="Arial" w:hAnsi="Arial"/>
                <w:sz w:val="18"/>
                <w:vertAlign w:val="superscript"/>
                <w:lang w:eastAsia="ja-JP"/>
              </w:rPr>
              <w:t>7,8</w:t>
            </w:r>
            <w:r>
              <w:rPr>
                <w:rFonts w:ascii="Arial" w:hAnsi="Arial"/>
                <w:sz w:val="18"/>
                <w:vertAlign w:val="superscript"/>
                <w:lang w:eastAsia="ja-JP"/>
              </w:rPr>
              <w:t>,9</w:t>
            </w:r>
          </w:p>
          <w:p w14:paraId="507FD9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53C43A5B"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29FF8B2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4B8A25B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0DD4DE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A790BF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ja-JP"/>
              </w:rPr>
              <w:t>9</w:t>
            </w:r>
          </w:p>
          <w:p w14:paraId="50CC720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ja-JP"/>
              </w:rPr>
              <w:t>9</w:t>
            </w:r>
          </w:p>
        </w:tc>
      </w:tr>
      <w:tr w:rsidR="00691DCE" w:rsidRPr="0024034C" w14:paraId="0ED201EF" w14:textId="77777777" w:rsidTr="007A67B5">
        <w:trPr>
          <w:trHeight w:val="187"/>
          <w:jc w:val="center"/>
        </w:trPr>
        <w:tc>
          <w:tcPr>
            <w:tcW w:w="3397" w:type="dxa"/>
            <w:shd w:val="clear" w:color="auto" w:fill="auto"/>
            <w:noWrap/>
          </w:tcPr>
          <w:p w14:paraId="655354F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DC_3A-19A-42A_n79A</w:t>
            </w:r>
            <w:r>
              <w:rPr>
                <w:rFonts w:ascii="Arial" w:hAnsi="Arial"/>
                <w:sz w:val="18"/>
                <w:vertAlign w:val="superscript"/>
                <w:lang w:eastAsia="ja-JP"/>
              </w:rPr>
              <w:t>9</w:t>
            </w:r>
          </w:p>
          <w:p w14:paraId="48F01A1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3E26D12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Pr>
                <w:rFonts w:ascii="Arial" w:hAnsi="Arial"/>
                <w:sz w:val="18"/>
                <w:vertAlign w:val="superscript"/>
                <w:lang w:eastAsia="ja-JP"/>
              </w:rPr>
              <w:t>9</w:t>
            </w:r>
          </w:p>
          <w:p w14:paraId="7233BB35"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p>
          <w:p w14:paraId="45A1D6D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6CBCCAC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21BD179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ja-JP"/>
              </w:rPr>
              <w:t>9</w:t>
            </w:r>
          </w:p>
          <w:p w14:paraId="6E3F55F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ja-JP"/>
              </w:rPr>
              <w:t>9</w:t>
            </w:r>
          </w:p>
        </w:tc>
      </w:tr>
      <w:tr w:rsidR="00691DCE" w:rsidRPr="0024034C" w14:paraId="35EA9307" w14:textId="77777777" w:rsidTr="007A67B5">
        <w:trPr>
          <w:trHeight w:val="187"/>
          <w:jc w:val="center"/>
        </w:trPr>
        <w:tc>
          <w:tcPr>
            <w:tcW w:w="3397" w:type="dxa"/>
            <w:shd w:val="clear" w:color="auto" w:fill="auto"/>
            <w:noWrap/>
          </w:tcPr>
          <w:p w14:paraId="29A0E4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ko-KR"/>
              </w:rPr>
              <w:t>DC_3A-19A_n77A-n79A</w:t>
            </w:r>
            <w:r>
              <w:rPr>
                <w:rFonts w:ascii="Arial" w:hAnsi="Arial"/>
                <w:sz w:val="18"/>
                <w:vertAlign w:val="superscript"/>
                <w:lang w:eastAsia="ja-JP"/>
              </w:rPr>
              <w:t>9</w:t>
            </w:r>
          </w:p>
        </w:tc>
        <w:tc>
          <w:tcPr>
            <w:tcW w:w="3686" w:type="dxa"/>
          </w:tcPr>
          <w:p w14:paraId="1C6E92F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59087E8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4BDB3B57" w14:textId="77777777" w:rsidTr="007A67B5">
        <w:trPr>
          <w:trHeight w:val="187"/>
          <w:jc w:val="center"/>
        </w:trPr>
        <w:tc>
          <w:tcPr>
            <w:tcW w:w="3397" w:type="dxa"/>
            <w:shd w:val="clear" w:color="auto" w:fill="auto"/>
            <w:noWrap/>
          </w:tcPr>
          <w:p w14:paraId="03173DC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ko-KR"/>
              </w:rPr>
              <w:t>DC_3A-19A_n78A-n79A</w:t>
            </w:r>
            <w:r>
              <w:rPr>
                <w:rFonts w:ascii="Arial" w:hAnsi="Arial"/>
                <w:sz w:val="18"/>
                <w:vertAlign w:val="superscript"/>
                <w:lang w:eastAsia="ja-JP"/>
              </w:rPr>
              <w:t>9</w:t>
            </w:r>
          </w:p>
        </w:tc>
        <w:tc>
          <w:tcPr>
            <w:tcW w:w="3686" w:type="dxa"/>
          </w:tcPr>
          <w:p w14:paraId="2DAA952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04299F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2C739A10" w14:textId="77777777" w:rsidTr="007A67B5">
        <w:trPr>
          <w:trHeight w:val="187"/>
          <w:jc w:val="center"/>
        </w:trPr>
        <w:tc>
          <w:tcPr>
            <w:tcW w:w="3397" w:type="dxa"/>
            <w:shd w:val="clear" w:color="auto" w:fill="auto"/>
            <w:noWrap/>
          </w:tcPr>
          <w:p w14:paraId="34806541"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zh-TW"/>
              </w:rPr>
              <w:t>DC_3A-20A_n1A-n7A</w:t>
            </w:r>
          </w:p>
        </w:tc>
        <w:tc>
          <w:tcPr>
            <w:tcW w:w="3686" w:type="dxa"/>
          </w:tcPr>
          <w:p w14:paraId="3CB930A0"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278B44F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24E08AB9"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5536A56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691DCE" w:rsidRPr="0024034C" w14:paraId="3B65EC2D" w14:textId="77777777" w:rsidTr="007A67B5">
        <w:trPr>
          <w:trHeight w:val="187"/>
          <w:jc w:val="center"/>
        </w:trPr>
        <w:tc>
          <w:tcPr>
            <w:tcW w:w="3397" w:type="dxa"/>
            <w:shd w:val="clear" w:color="auto" w:fill="auto"/>
            <w:noWrap/>
          </w:tcPr>
          <w:p w14:paraId="69EA1C25"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5546AA75"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13061D6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6CA1C1AA"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148F962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637F8E76"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2F89253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691DCE" w:rsidRPr="0024034C" w14:paraId="6A7D51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22467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4DF67EC7"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DC_3A_n1A</w:t>
            </w:r>
          </w:p>
          <w:p w14:paraId="046A6493"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DC_3A_n28A</w:t>
            </w:r>
          </w:p>
          <w:p w14:paraId="00A10B70"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DC_20A_n1A</w:t>
            </w:r>
          </w:p>
          <w:p w14:paraId="3D40655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691DCE" w:rsidRPr="0024034C" w14:paraId="6BD4BCF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AEF021" w14:textId="77777777" w:rsidR="00691DCE" w:rsidRPr="0024034C" w:rsidRDefault="00691DCE" w:rsidP="007A67B5">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63F14A1"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DC_3A_n1A</w:t>
            </w:r>
          </w:p>
          <w:p w14:paraId="5D073AE1" w14:textId="77777777" w:rsidR="00691DCE" w:rsidRDefault="00691DCE" w:rsidP="007A67B5">
            <w:pPr>
              <w:keepNext/>
              <w:keepLines/>
              <w:spacing w:after="0"/>
              <w:jc w:val="center"/>
              <w:rPr>
                <w:rFonts w:ascii="Arial" w:hAnsi="Arial" w:cs="Arial"/>
                <w:sz w:val="18"/>
              </w:rPr>
            </w:pPr>
            <w:r w:rsidRPr="0024034C">
              <w:rPr>
                <w:rFonts w:ascii="Arial" w:hAnsi="Arial" w:cs="Arial"/>
                <w:sz w:val="18"/>
              </w:rPr>
              <w:t>DC_3A_n28A</w:t>
            </w:r>
          </w:p>
          <w:p w14:paraId="796AB422"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0D8D79DC"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DC_20A_n1A</w:t>
            </w:r>
          </w:p>
          <w:p w14:paraId="0788A9FE"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DC_3C_n1A</w:t>
            </w:r>
          </w:p>
          <w:p w14:paraId="20EE2A2D"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rPr>
              <w:t>DC_20A_n28A</w:t>
            </w:r>
          </w:p>
        </w:tc>
      </w:tr>
      <w:tr w:rsidR="00691DCE" w:rsidRPr="00C128FC" w14:paraId="11DBA5F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62278C" w14:textId="77777777" w:rsidR="00691DCE" w:rsidRPr="005902F6" w:rsidRDefault="00691DCE" w:rsidP="007A67B5">
            <w:pPr>
              <w:keepNext/>
              <w:keepLines/>
              <w:spacing w:after="0"/>
              <w:jc w:val="center"/>
              <w:rPr>
                <w:rFonts w:ascii="Arial" w:hAnsi="Arial"/>
                <w:sz w:val="18"/>
              </w:rPr>
            </w:pPr>
            <w:r w:rsidRPr="005902F6">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5F93FB33" w14:textId="77777777" w:rsidR="00691DCE" w:rsidRPr="005902F6" w:rsidRDefault="00691DCE" w:rsidP="007A67B5">
            <w:pPr>
              <w:pStyle w:val="TAC"/>
            </w:pPr>
            <w:r w:rsidRPr="005902F6">
              <w:t>DC_3A_n1A</w:t>
            </w:r>
          </w:p>
          <w:p w14:paraId="4B18CF75" w14:textId="77777777" w:rsidR="00691DCE" w:rsidRPr="00C128FC" w:rsidRDefault="00691DCE" w:rsidP="007A67B5">
            <w:pPr>
              <w:keepNext/>
              <w:keepLines/>
              <w:spacing w:after="0"/>
              <w:jc w:val="center"/>
              <w:rPr>
                <w:rFonts w:ascii="Arial" w:hAnsi="Arial"/>
                <w:sz w:val="18"/>
              </w:rPr>
            </w:pPr>
            <w:r w:rsidRPr="005902F6">
              <w:rPr>
                <w:rFonts w:ascii="Arial" w:hAnsi="Arial"/>
                <w:sz w:val="18"/>
              </w:rPr>
              <w:t>DC_20A_n1A</w:t>
            </w:r>
          </w:p>
        </w:tc>
      </w:tr>
      <w:tr w:rsidR="00691DCE" w:rsidRPr="00C128FC" w14:paraId="49CFDCB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7B45EE" w14:textId="77777777" w:rsidR="00691DCE" w:rsidRPr="005902F6" w:rsidRDefault="00691DCE" w:rsidP="007A67B5">
            <w:pPr>
              <w:keepNext/>
              <w:keepLines/>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3E369AB2" w14:textId="77777777" w:rsidR="00691DCE" w:rsidRPr="005902F6" w:rsidRDefault="00691DCE" w:rsidP="007A67B5">
            <w:pPr>
              <w:pStyle w:val="TAC"/>
            </w:pPr>
            <w:r w:rsidRPr="005902F6">
              <w:t>DC_3A_n1A</w:t>
            </w:r>
          </w:p>
          <w:p w14:paraId="4FD97355" w14:textId="77777777" w:rsidR="00691DCE" w:rsidRPr="005902F6" w:rsidRDefault="00691DCE" w:rsidP="007A67B5">
            <w:pPr>
              <w:pStyle w:val="TAC"/>
            </w:pPr>
            <w:r w:rsidRPr="005902F6">
              <w:t>DC_3C_n1A</w:t>
            </w:r>
          </w:p>
          <w:p w14:paraId="642A6775" w14:textId="77777777" w:rsidR="00691DCE" w:rsidRPr="00C128FC" w:rsidRDefault="00691DCE" w:rsidP="007A67B5">
            <w:pPr>
              <w:keepNext/>
              <w:keepLines/>
              <w:spacing w:after="0"/>
              <w:jc w:val="center"/>
              <w:rPr>
                <w:rFonts w:ascii="Arial" w:hAnsi="Arial"/>
                <w:sz w:val="18"/>
              </w:rPr>
            </w:pPr>
            <w:r w:rsidRPr="005902F6">
              <w:rPr>
                <w:rFonts w:ascii="Arial" w:hAnsi="Arial"/>
                <w:sz w:val="18"/>
              </w:rPr>
              <w:t>DC_20A_n1A</w:t>
            </w:r>
          </w:p>
        </w:tc>
      </w:tr>
      <w:tr w:rsidR="00691DCE" w:rsidRPr="0024034C" w14:paraId="6B33F71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52C0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DC_3A-20A_n1A-n78A</w:t>
            </w:r>
          </w:p>
          <w:p w14:paraId="6FA18A8D"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234D37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DC_3A_n1A</w:t>
            </w:r>
          </w:p>
          <w:p w14:paraId="6465D242"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DC_3A_n78A</w:t>
            </w:r>
          </w:p>
          <w:p w14:paraId="3140232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0491DF6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691DCE" w:rsidRPr="0024034C" w14:paraId="41B489F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9A04B1"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06B2D91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DC_3A_n1A</w:t>
            </w:r>
          </w:p>
          <w:p w14:paraId="163EF23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DC_3A_n78A</w:t>
            </w:r>
          </w:p>
          <w:p w14:paraId="07DEFDE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10C02DB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p w14:paraId="37A5827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DC_3C_n1A</w:t>
            </w:r>
          </w:p>
          <w:p w14:paraId="638A0A28" w14:textId="77777777" w:rsidR="00691DCE" w:rsidRPr="0024034C" w:rsidRDefault="00691DCE" w:rsidP="007A67B5">
            <w:pPr>
              <w:keepNext/>
              <w:keepLines/>
              <w:spacing w:after="0"/>
              <w:jc w:val="center"/>
              <w:rPr>
                <w:rFonts w:ascii="Arial" w:hAnsi="Arial" w:cs="Arial"/>
                <w:sz w:val="18"/>
              </w:rPr>
            </w:pPr>
            <w:r w:rsidRPr="0024034C">
              <w:rPr>
                <w:rFonts w:ascii="Arial" w:hAnsi="Arial"/>
                <w:sz w:val="18"/>
                <w:lang w:eastAsia="zh-CN"/>
              </w:rPr>
              <w:t>DC_3C_n78A</w:t>
            </w:r>
          </w:p>
        </w:tc>
      </w:tr>
      <w:tr w:rsidR="00691DCE" w:rsidRPr="0024034C" w14:paraId="27F76C0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1D4549" w14:textId="77777777" w:rsidR="00691DCE" w:rsidRPr="0024034C" w:rsidRDefault="00691DCE" w:rsidP="007A67B5">
            <w:pPr>
              <w:keepNext/>
              <w:keepLines/>
              <w:spacing w:after="0"/>
              <w:jc w:val="center"/>
              <w:rPr>
                <w:rFonts w:ascii="Arial" w:eastAsia="等线" w:hAnsi="Arial"/>
                <w:sz w:val="18"/>
                <w:lang w:eastAsia="zh-CN"/>
              </w:rPr>
            </w:pPr>
            <w:r w:rsidRPr="00896619">
              <w:rPr>
                <w:rFonts w:ascii="Arial" w:eastAsia="等线"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6BF7CDB8" w14:textId="77777777" w:rsidR="00691DCE" w:rsidRDefault="00691DCE" w:rsidP="007A67B5">
            <w:pPr>
              <w:keepNext/>
              <w:keepLines/>
              <w:spacing w:after="0"/>
              <w:jc w:val="center"/>
              <w:rPr>
                <w:rFonts w:ascii="Arial" w:hAnsi="Arial"/>
                <w:sz w:val="18"/>
                <w:lang w:eastAsia="zh-CN"/>
              </w:rPr>
            </w:pPr>
            <w:r w:rsidRPr="005012AC">
              <w:rPr>
                <w:rFonts w:ascii="Arial" w:hAnsi="Arial"/>
                <w:sz w:val="18"/>
                <w:lang w:eastAsia="zh-CN"/>
              </w:rPr>
              <w:t>DC_3A_n3A</w:t>
            </w:r>
            <w:r w:rsidRPr="00083D1E">
              <w:rPr>
                <w:rFonts w:ascii="Arial" w:hAnsi="Arial" w:cs="Arial"/>
                <w:sz w:val="18"/>
                <w:szCs w:val="22"/>
                <w:vertAlign w:val="superscript"/>
                <w:lang w:eastAsia="zh-CN"/>
              </w:rPr>
              <w:t>4</w:t>
            </w:r>
          </w:p>
          <w:p w14:paraId="1C9C01A2" w14:textId="77777777" w:rsidR="00691DCE" w:rsidRPr="0024034C" w:rsidRDefault="00691DCE" w:rsidP="007A67B5">
            <w:pPr>
              <w:keepNext/>
              <w:keepLines/>
              <w:spacing w:after="0"/>
              <w:jc w:val="center"/>
              <w:rPr>
                <w:rFonts w:ascii="Arial" w:hAnsi="Arial"/>
                <w:sz w:val="18"/>
                <w:lang w:eastAsia="zh-CN"/>
              </w:rPr>
            </w:pPr>
            <w:r w:rsidRPr="005012AC">
              <w:rPr>
                <w:rFonts w:ascii="Arial" w:hAnsi="Arial"/>
                <w:sz w:val="18"/>
                <w:lang w:eastAsia="zh-CN"/>
              </w:rPr>
              <w:t>DC_20A_n3A</w:t>
            </w:r>
          </w:p>
        </w:tc>
      </w:tr>
      <w:tr w:rsidR="00691DCE" w:rsidRPr="0024034C" w14:paraId="0E64726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F75F7E"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lang w:eastAsia="zh-TW"/>
              </w:rPr>
              <w:lastRenderedPageBreak/>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02174BA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52BE083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5F4D981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3ED1B6F4"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lang w:eastAsia="zh-CN"/>
              </w:rPr>
              <w:t>DC_20A_n28A</w:t>
            </w:r>
          </w:p>
        </w:tc>
      </w:tr>
      <w:tr w:rsidR="00691DCE" w:rsidRPr="0024034C" w14:paraId="3E2E0C9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84AE82"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03277EB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D34923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04D90A4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156BA07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5CF856F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691DCE" w:rsidRPr="0024034C" w14:paraId="3F3E0A6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A6C1AC"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2360A6C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DEAB1C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FB1F8F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29A8793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691DCE" w:rsidRPr="0024034C" w14:paraId="5D618C54" w14:textId="77777777" w:rsidTr="007A67B5">
        <w:trPr>
          <w:trHeight w:val="187"/>
          <w:jc w:val="center"/>
        </w:trPr>
        <w:tc>
          <w:tcPr>
            <w:tcW w:w="3397" w:type="dxa"/>
            <w:shd w:val="clear" w:color="auto" w:fill="auto"/>
            <w:noWrap/>
          </w:tcPr>
          <w:p w14:paraId="4A21840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02D206D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4E5E005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740AC7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5725BA1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691DCE" w:rsidRPr="0024034C" w14:paraId="6EFBE025" w14:textId="77777777" w:rsidTr="007A67B5">
        <w:trPr>
          <w:trHeight w:val="187"/>
          <w:jc w:val="center"/>
        </w:trPr>
        <w:tc>
          <w:tcPr>
            <w:tcW w:w="3397" w:type="dxa"/>
            <w:shd w:val="clear" w:color="auto" w:fill="auto"/>
            <w:noWrap/>
          </w:tcPr>
          <w:p w14:paraId="02514949" w14:textId="77777777" w:rsidR="00691DCE" w:rsidRPr="0024034C" w:rsidRDefault="00691DCE" w:rsidP="007A67B5">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03753609"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42A6B9CF"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1133101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691DCE" w:rsidRPr="0024034C" w14:paraId="2C73E719" w14:textId="77777777" w:rsidTr="007A67B5">
        <w:trPr>
          <w:trHeight w:val="187"/>
          <w:jc w:val="center"/>
        </w:trPr>
        <w:tc>
          <w:tcPr>
            <w:tcW w:w="3397" w:type="dxa"/>
            <w:shd w:val="clear" w:color="auto" w:fill="auto"/>
            <w:noWrap/>
          </w:tcPr>
          <w:p w14:paraId="4FD2DD55" w14:textId="77777777" w:rsidR="00691DCE" w:rsidRPr="0024034C" w:rsidRDefault="00691DCE" w:rsidP="007A67B5">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宋体"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6781E350"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7CFA614E"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691DCE" w:rsidRPr="0024034C" w14:paraId="5932932D" w14:textId="77777777" w:rsidTr="007A67B5">
        <w:trPr>
          <w:trHeight w:val="187"/>
          <w:jc w:val="center"/>
        </w:trPr>
        <w:tc>
          <w:tcPr>
            <w:tcW w:w="3397" w:type="dxa"/>
            <w:shd w:val="clear" w:color="auto" w:fill="auto"/>
            <w:noWrap/>
          </w:tcPr>
          <w:p w14:paraId="75756400"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宋体" w:hAnsi="Arial"/>
                <w:sz w:val="18"/>
                <w:lang w:eastAsia="zh-CN"/>
              </w:rPr>
              <w:t>-</w:t>
            </w:r>
            <w:r w:rsidRPr="0024034C">
              <w:rPr>
                <w:rFonts w:ascii="Arial" w:hAnsi="Arial"/>
                <w:sz w:val="18"/>
                <w:lang w:eastAsia="zh-TW"/>
              </w:rPr>
              <w:t>20A_n28A-n75A</w:t>
            </w:r>
          </w:p>
        </w:tc>
        <w:tc>
          <w:tcPr>
            <w:tcW w:w="3686" w:type="dxa"/>
            <w:vAlign w:val="center"/>
          </w:tcPr>
          <w:p w14:paraId="338A3D8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DC_20A_n28A</w:t>
            </w:r>
          </w:p>
          <w:p w14:paraId="596627BF" w14:textId="77777777" w:rsidR="00691DCE" w:rsidRDefault="00691DCE" w:rsidP="007A67B5">
            <w:pPr>
              <w:keepNext/>
              <w:keepLines/>
              <w:spacing w:after="0"/>
              <w:jc w:val="center"/>
              <w:rPr>
                <w:rFonts w:ascii="Arial" w:hAnsi="Arial"/>
                <w:sz w:val="18"/>
                <w:lang w:eastAsia="zh-TW"/>
              </w:rPr>
            </w:pPr>
            <w:r w:rsidRPr="0024034C">
              <w:rPr>
                <w:rFonts w:ascii="Arial" w:hAnsi="Arial"/>
                <w:sz w:val="18"/>
                <w:lang w:eastAsia="zh-TW"/>
              </w:rPr>
              <w:t>DC_3A_n28A</w:t>
            </w:r>
          </w:p>
          <w:p w14:paraId="3F0FB8D5"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691DCE" w:rsidRPr="0024034C" w14:paraId="4B359C63" w14:textId="77777777" w:rsidTr="007A67B5">
        <w:trPr>
          <w:trHeight w:val="187"/>
          <w:jc w:val="center"/>
        </w:trPr>
        <w:tc>
          <w:tcPr>
            <w:tcW w:w="3397" w:type="dxa"/>
            <w:shd w:val="clear" w:color="auto" w:fill="auto"/>
            <w:noWrap/>
          </w:tcPr>
          <w:p w14:paraId="0445105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6890E8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1A34128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p w14:paraId="5AB775F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DC_28A_n78A</w:t>
            </w:r>
          </w:p>
        </w:tc>
      </w:tr>
      <w:tr w:rsidR="00691DCE" w:rsidRPr="00924207" w14:paraId="5A0157FB" w14:textId="77777777" w:rsidTr="007A67B5">
        <w:trPr>
          <w:trHeight w:val="187"/>
          <w:jc w:val="center"/>
        </w:trPr>
        <w:tc>
          <w:tcPr>
            <w:tcW w:w="3397" w:type="dxa"/>
            <w:shd w:val="clear" w:color="auto" w:fill="auto"/>
            <w:noWrap/>
          </w:tcPr>
          <w:p w14:paraId="62BD4E04" w14:textId="77777777" w:rsidR="00691DCE" w:rsidRPr="00924207" w:rsidRDefault="00691DCE" w:rsidP="007A67B5">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DC_3A-3A-20A-28A_n78</w:t>
            </w:r>
            <w:r w:rsidRPr="00924207">
              <w:rPr>
                <w:rFonts w:ascii="Arial" w:eastAsia="Malgun Gothic" w:hAnsi="Arial"/>
                <w:sz w:val="18"/>
                <w:lang w:val="fi-FI" w:eastAsia="ko-KR"/>
              </w:rPr>
              <w:t>A</w:t>
            </w:r>
          </w:p>
        </w:tc>
        <w:tc>
          <w:tcPr>
            <w:tcW w:w="3686" w:type="dxa"/>
          </w:tcPr>
          <w:p w14:paraId="1366D74F" w14:textId="77777777" w:rsidR="00691DCE" w:rsidRPr="00924207" w:rsidRDefault="00691DCE" w:rsidP="007A67B5">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DC_3A_n78A</w:t>
            </w:r>
          </w:p>
          <w:p w14:paraId="6B5E9BBB" w14:textId="77777777" w:rsidR="00691DCE" w:rsidRPr="00924207" w:rsidRDefault="00691DCE" w:rsidP="007A67B5">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DC_20A_n78A</w:t>
            </w:r>
          </w:p>
          <w:p w14:paraId="27895151" w14:textId="77777777" w:rsidR="00691DCE" w:rsidRPr="00924207" w:rsidRDefault="00691DCE" w:rsidP="007A67B5">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DC_28A_n78A</w:t>
            </w:r>
          </w:p>
        </w:tc>
      </w:tr>
      <w:tr w:rsidR="00691DCE" w:rsidRPr="0024034C" w14:paraId="1EF63DB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9923EF"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DC_3A-20A_n28A-n78A</w:t>
            </w:r>
            <w:r w:rsidRPr="0024034C">
              <w:rPr>
                <w:rFonts w:ascii="Arial" w:hAnsi="Arial"/>
                <w:sz w:val="18"/>
                <w:vertAlign w:val="superscript"/>
                <w:lang w:eastAsia="fi-FI"/>
              </w:rPr>
              <w:t>2,3,8,14</w:t>
            </w:r>
          </w:p>
          <w:p w14:paraId="0E0442F2"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5488FD74" w14:textId="77777777" w:rsidR="00691DCE"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r>
              <w:rPr>
                <w:rFonts w:ascii="Arial" w:eastAsia="Malgun Gothic" w:hAnsi="Arial"/>
                <w:sz w:val="18"/>
                <w:lang w:eastAsia="ko-KR"/>
              </w:rPr>
              <w:t xml:space="preserve"> </w:t>
            </w:r>
          </w:p>
          <w:p w14:paraId="267031AF" w14:textId="77777777" w:rsidR="00691DCE" w:rsidRPr="0024034C" w:rsidRDefault="00691DCE" w:rsidP="007A67B5">
            <w:pPr>
              <w:keepNext/>
              <w:keepLines/>
              <w:spacing w:after="0"/>
              <w:jc w:val="center"/>
              <w:rPr>
                <w:rFonts w:ascii="Arial" w:eastAsia="Malgun Gothic" w:hAnsi="Arial"/>
                <w:sz w:val="18"/>
                <w:lang w:eastAsia="ko-KR"/>
              </w:rPr>
            </w:pPr>
            <w:r w:rsidRPr="003D3542">
              <w:rPr>
                <w:rFonts w:ascii="Arial" w:eastAsia="Malgun Gothic" w:hAnsi="Arial"/>
                <w:sz w:val="18"/>
                <w:lang w:eastAsia="ko-KR"/>
              </w:rPr>
              <w:t>DC_3C_n28A</w:t>
            </w:r>
          </w:p>
          <w:p w14:paraId="392EBCF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114715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184D5BD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6AC83DC2"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691DCE" w:rsidRPr="0024034C" w14:paraId="6605701C" w14:textId="77777777" w:rsidTr="007A67B5">
        <w:trPr>
          <w:trHeight w:val="187"/>
          <w:jc w:val="center"/>
        </w:trPr>
        <w:tc>
          <w:tcPr>
            <w:tcW w:w="3397" w:type="dxa"/>
            <w:shd w:val="clear" w:color="auto" w:fill="auto"/>
            <w:noWrap/>
          </w:tcPr>
          <w:p w14:paraId="67A9F08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DC_3A-20A-32A_n1A</w:t>
            </w:r>
          </w:p>
          <w:p w14:paraId="7D7DC94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5D9F9F4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4FAD613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DC_3C_n1A</w:t>
            </w:r>
          </w:p>
          <w:p w14:paraId="49769A2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691DCE" w:rsidRPr="0024034C" w14:paraId="00D18B5A" w14:textId="77777777" w:rsidTr="007A67B5">
        <w:trPr>
          <w:trHeight w:val="187"/>
          <w:jc w:val="center"/>
        </w:trPr>
        <w:tc>
          <w:tcPr>
            <w:tcW w:w="3397" w:type="dxa"/>
            <w:shd w:val="clear" w:color="auto" w:fill="auto"/>
            <w:noWrap/>
          </w:tcPr>
          <w:p w14:paraId="79AAD21D"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val="fi-FI" w:eastAsia="fi-FI"/>
              </w:rPr>
              <w:t>DC_3A-20A-32A_n7A</w:t>
            </w:r>
          </w:p>
        </w:tc>
        <w:tc>
          <w:tcPr>
            <w:tcW w:w="3686" w:type="dxa"/>
          </w:tcPr>
          <w:p w14:paraId="294B8A9D" w14:textId="77777777" w:rsidR="00691DCE" w:rsidRDefault="00691DCE" w:rsidP="007A67B5">
            <w:pPr>
              <w:spacing w:after="0"/>
              <w:jc w:val="center"/>
              <w:rPr>
                <w:rFonts w:ascii="Arial" w:hAnsi="Arial" w:cs="Arial"/>
                <w:color w:val="000000"/>
                <w:sz w:val="18"/>
                <w:szCs w:val="18"/>
              </w:rPr>
            </w:pPr>
            <w:r>
              <w:rPr>
                <w:rFonts w:ascii="Arial" w:hAnsi="Arial" w:cs="Arial"/>
                <w:color w:val="000000"/>
                <w:sz w:val="18"/>
                <w:szCs w:val="18"/>
              </w:rPr>
              <w:t>DC_3A_n7A</w:t>
            </w:r>
          </w:p>
          <w:p w14:paraId="5211680D" w14:textId="77777777" w:rsidR="00691DCE" w:rsidRPr="0024034C" w:rsidRDefault="00691DCE" w:rsidP="007A67B5">
            <w:pPr>
              <w:keepNext/>
              <w:keepLines/>
              <w:spacing w:after="0"/>
              <w:jc w:val="center"/>
              <w:rPr>
                <w:rFonts w:ascii="Arial" w:hAnsi="Arial"/>
                <w:sz w:val="18"/>
                <w:lang w:eastAsia="ja-JP"/>
              </w:rPr>
            </w:pPr>
            <w:r>
              <w:rPr>
                <w:rFonts w:ascii="Arial" w:hAnsi="Arial" w:cs="Arial"/>
                <w:color w:val="000000"/>
                <w:sz w:val="18"/>
                <w:szCs w:val="18"/>
              </w:rPr>
              <w:t>DC_20A_n7A</w:t>
            </w:r>
          </w:p>
        </w:tc>
      </w:tr>
      <w:tr w:rsidR="00691DCE" w:rsidRPr="0024034C" w14:paraId="07CB86F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DB99E5"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60ABA1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35B24F9" w14:textId="77777777" w:rsidR="00691DCE" w:rsidRDefault="00691DCE" w:rsidP="007A67B5">
            <w:pPr>
              <w:spacing w:after="0"/>
              <w:jc w:val="center"/>
              <w:rPr>
                <w:rFonts w:ascii="Arial" w:eastAsia="Times New Roman" w:hAnsi="Arial" w:cs="Arial"/>
                <w:color w:val="000000"/>
                <w:sz w:val="18"/>
                <w:szCs w:val="18"/>
              </w:rPr>
            </w:pPr>
            <w:r w:rsidRPr="0024034C">
              <w:rPr>
                <w:rFonts w:ascii="Arial" w:hAnsi="Arial" w:cs="Arial"/>
                <w:color w:val="000000"/>
                <w:sz w:val="18"/>
                <w:szCs w:val="18"/>
              </w:rPr>
              <w:t>DC_3A_n28A</w:t>
            </w:r>
          </w:p>
          <w:p w14:paraId="4AA6330E" w14:textId="77777777" w:rsidR="00691DCE" w:rsidRPr="0024034C" w:rsidRDefault="00691DCE" w:rsidP="007A67B5">
            <w:pPr>
              <w:spacing w:after="0"/>
              <w:jc w:val="center"/>
              <w:rPr>
                <w:rFonts w:ascii="Arial" w:hAnsi="Arial" w:cs="Arial"/>
                <w:color w:val="000000"/>
                <w:sz w:val="18"/>
                <w:szCs w:val="18"/>
              </w:rPr>
            </w:pPr>
            <w:r w:rsidRPr="008E2332">
              <w:rPr>
                <w:rFonts w:ascii="Arial" w:hAnsi="Arial" w:cs="Arial"/>
                <w:color w:val="000000"/>
                <w:sz w:val="18"/>
                <w:szCs w:val="18"/>
              </w:rPr>
              <w:t>DC_3C_n28A</w:t>
            </w:r>
          </w:p>
          <w:p w14:paraId="65018EA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691DCE" w:rsidRPr="0024034C" w14:paraId="5800467F" w14:textId="77777777" w:rsidTr="007A67B5">
        <w:trPr>
          <w:trHeight w:val="187"/>
          <w:jc w:val="center"/>
        </w:trPr>
        <w:tc>
          <w:tcPr>
            <w:tcW w:w="3397" w:type="dxa"/>
            <w:shd w:val="clear" w:color="auto" w:fill="auto"/>
            <w:noWrap/>
          </w:tcPr>
          <w:p w14:paraId="2604D4A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225F8D6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46C03D6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DC_20A_n78A</w:t>
            </w:r>
          </w:p>
        </w:tc>
      </w:tr>
      <w:tr w:rsidR="00691DCE" w:rsidRPr="0024034C" w14:paraId="2C796FCE" w14:textId="77777777" w:rsidTr="007A67B5">
        <w:trPr>
          <w:trHeight w:val="187"/>
          <w:jc w:val="center"/>
        </w:trPr>
        <w:tc>
          <w:tcPr>
            <w:tcW w:w="3397" w:type="dxa"/>
            <w:shd w:val="clear" w:color="auto" w:fill="auto"/>
            <w:noWrap/>
          </w:tcPr>
          <w:p w14:paraId="1D9D6B2D" w14:textId="77777777" w:rsidR="00691DCE"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DC_3A-20A-38A_n78A</w:t>
            </w:r>
          </w:p>
          <w:p w14:paraId="3B256C8C" w14:textId="77777777" w:rsidR="00691DCE" w:rsidRPr="0024034C" w:rsidRDefault="00691DCE" w:rsidP="007A67B5">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Pr>
          <w:p w14:paraId="25C2107A" w14:textId="77777777" w:rsidR="00691DCE"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20FED517"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6B4192BE" w14:textId="77777777" w:rsidR="00691DCE"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4DA7767D" w14:textId="77777777" w:rsidR="00691DCE" w:rsidRPr="0024034C" w:rsidRDefault="00691DCE" w:rsidP="007A67B5">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691DCE" w:rsidRPr="0024034C" w14:paraId="23F372FA" w14:textId="77777777" w:rsidTr="007A67B5">
        <w:trPr>
          <w:trHeight w:val="187"/>
          <w:jc w:val="center"/>
        </w:trPr>
        <w:tc>
          <w:tcPr>
            <w:tcW w:w="3397" w:type="dxa"/>
            <w:shd w:val="clear" w:color="auto" w:fill="auto"/>
            <w:noWrap/>
          </w:tcPr>
          <w:p w14:paraId="49C2F5DF"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DC_3A-20A-38A_n78(2A)</w:t>
            </w:r>
          </w:p>
        </w:tc>
        <w:tc>
          <w:tcPr>
            <w:tcW w:w="3686" w:type="dxa"/>
          </w:tcPr>
          <w:p w14:paraId="575F4327"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7CA01285"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691DCE" w:rsidRPr="0024034C" w14:paraId="3C4BFE9A" w14:textId="77777777" w:rsidTr="007A67B5">
        <w:trPr>
          <w:trHeight w:val="187"/>
          <w:jc w:val="center"/>
        </w:trPr>
        <w:tc>
          <w:tcPr>
            <w:tcW w:w="3397" w:type="dxa"/>
            <w:shd w:val="clear" w:color="auto" w:fill="auto"/>
            <w:noWrap/>
          </w:tcPr>
          <w:p w14:paraId="4D8EA1A2"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73DBA242"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4BECB915" w14:textId="77777777" w:rsidR="00691DCE" w:rsidRPr="0024034C" w:rsidRDefault="00691DCE" w:rsidP="007A67B5">
            <w:pPr>
              <w:keepNext/>
              <w:keepLines/>
              <w:spacing w:after="0"/>
              <w:jc w:val="center"/>
              <w:rPr>
                <w:rFonts w:ascii="Arial" w:hAnsi="Arial" w:cs="Arial"/>
                <w:sz w:val="18"/>
                <w:szCs w:val="22"/>
              </w:rPr>
            </w:pPr>
            <w:r w:rsidRPr="0024034C">
              <w:rPr>
                <w:rFonts w:ascii="Arial" w:hAnsi="Arial" w:cs="Arial"/>
                <w:sz w:val="18"/>
                <w:szCs w:val="22"/>
              </w:rPr>
              <w:t>DC_20A_n78A</w:t>
            </w:r>
          </w:p>
          <w:p w14:paraId="53854540" w14:textId="77777777" w:rsidR="00691DCE" w:rsidRPr="0024034C" w:rsidRDefault="00691DCE" w:rsidP="007A67B5">
            <w:pPr>
              <w:keepNext/>
              <w:keepLines/>
              <w:spacing w:after="0"/>
              <w:jc w:val="center"/>
              <w:rPr>
                <w:rFonts w:ascii="Arial" w:hAnsi="Arial" w:cs="Arial"/>
                <w:sz w:val="18"/>
                <w:szCs w:val="22"/>
              </w:rPr>
            </w:pPr>
            <w:r w:rsidRPr="0024034C">
              <w:rPr>
                <w:rFonts w:ascii="Arial" w:hAnsi="Arial" w:cs="Arial"/>
                <w:sz w:val="18"/>
                <w:szCs w:val="22"/>
              </w:rPr>
              <w:t>DC_3A_n38A</w:t>
            </w:r>
          </w:p>
          <w:p w14:paraId="3ABE944C"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691DCE" w:rsidRPr="0024034C" w14:paraId="7019F67A" w14:textId="77777777" w:rsidTr="007A67B5">
        <w:trPr>
          <w:trHeight w:val="187"/>
          <w:jc w:val="center"/>
        </w:trPr>
        <w:tc>
          <w:tcPr>
            <w:tcW w:w="3397" w:type="dxa"/>
            <w:shd w:val="clear" w:color="auto" w:fill="auto"/>
            <w:noWrap/>
          </w:tcPr>
          <w:p w14:paraId="4A732F5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DC_3A-20A-40A_n78A</w:t>
            </w:r>
          </w:p>
          <w:p w14:paraId="3FECDF5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7D40332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22F6CA9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DC_20A_n78A</w:t>
            </w:r>
          </w:p>
          <w:p w14:paraId="70C5D219"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691DCE" w:rsidRPr="0024034C" w14:paraId="1E1EB0FA" w14:textId="77777777" w:rsidTr="007A67B5">
        <w:trPr>
          <w:trHeight w:val="187"/>
          <w:jc w:val="center"/>
        </w:trPr>
        <w:tc>
          <w:tcPr>
            <w:tcW w:w="3397" w:type="dxa"/>
            <w:shd w:val="clear" w:color="auto" w:fill="auto"/>
            <w:noWrap/>
          </w:tcPr>
          <w:p w14:paraId="2F1187A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DC_3A-20A-40A_n78(2A)</w:t>
            </w:r>
          </w:p>
          <w:p w14:paraId="4E8DE9B5"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354BAF0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3385829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DC_20A_n78A</w:t>
            </w:r>
          </w:p>
          <w:p w14:paraId="23EEE046"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691DCE" w:rsidRPr="0024034C" w14:paraId="5B5EC386" w14:textId="77777777" w:rsidTr="007A67B5">
        <w:trPr>
          <w:trHeight w:val="187"/>
          <w:jc w:val="center"/>
        </w:trPr>
        <w:tc>
          <w:tcPr>
            <w:tcW w:w="3397" w:type="dxa"/>
            <w:shd w:val="clear" w:color="auto" w:fill="auto"/>
            <w:noWrap/>
          </w:tcPr>
          <w:p w14:paraId="1A782E9B"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lastRenderedPageBreak/>
              <w:t>DC_3A-20A-41A_n1A</w:t>
            </w:r>
          </w:p>
          <w:p w14:paraId="0FA0A43D" w14:textId="77777777" w:rsidR="00691DCE" w:rsidRPr="0024034C" w:rsidRDefault="00691DCE" w:rsidP="007A67B5">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Pr>
          <w:p w14:paraId="20C966EB"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697E0608"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22BA57BF"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1C4F102" w14:textId="77777777" w:rsidR="00691DCE" w:rsidRPr="0024034C" w:rsidRDefault="00691DCE" w:rsidP="007A67B5">
            <w:pPr>
              <w:keepNext/>
              <w:keepLines/>
              <w:spacing w:after="0"/>
              <w:jc w:val="center"/>
              <w:rPr>
                <w:rFonts w:ascii="Arial" w:hAnsi="Arial"/>
                <w:sz w:val="18"/>
                <w:lang w:eastAsia="zh-CN"/>
              </w:rPr>
            </w:pPr>
            <w:r>
              <w:rPr>
                <w:rFonts w:ascii="Arial" w:hAnsi="Arial" w:cs="Arial"/>
                <w:sz w:val="18"/>
                <w:szCs w:val="18"/>
                <w:lang w:eastAsia="ja-JP"/>
              </w:rPr>
              <w:t>DC_41C_n1A</w:t>
            </w:r>
          </w:p>
        </w:tc>
      </w:tr>
      <w:tr w:rsidR="00691DCE" w:rsidRPr="0024034C" w14:paraId="07A987ED" w14:textId="77777777" w:rsidTr="007A67B5">
        <w:trPr>
          <w:trHeight w:val="187"/>
          <w:jc w:val="center"/>
        </w:trPr>
        <w:tc>
          <w:tcPr>
            <w:tcW w:w="3397" w:type="dxa"/>
            <w:shd w:val="clear" w:color="auto" w:fill="auto"/>
            <w:noWrap/>
          </w:tcPr>
          <w:p w14:paraId="5D7FD7CD"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DC_3A-3A-20A-41A_n1A</w:t>
            </w:r>
          </w:p>
          <w:p w14:paraId="0C86B170" w14:textId="77777777" w:rsidR="00691DCE" w:rsidRPr="0024034C" w:rsidRDefault="00691DCE" w:rsidP="007A67B5">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Pr>
          <w:p w14:paraId="2651C0A0"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295770AD"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1A8A5951"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891424E" w14:textId="77777777" w:rsidR="00691DCE" w:rsidRPr="0024034C" w:rsidRDefault="00691DCE" w:rsidP="007A67B5">
            <w:pPr>
              <w:keepNext/>
              <w:keepLines/>
              <w:spacing w:after="0"/>
              <w:jc w:val="center"/>
              <w:rPr>
                <w:rFonts w:ascii="Arial" w:hAnsi="Arial"/>
                <w:sz w:val="18"/>
                <w:lang w:eastAsia="zh-CN"/>
              </w:rPr>
            </w:pPr>
            <w:r>
              <w:rPr>
                <w:rFonts w:ascii="Arial" w:hAnsi="Arial" w:cs="Arial"/>
                <w:sz w:val="18"/>
                <w:szCs w:val="18"/>
                <w:lang w:eastAsia="ja-JP"/>
              </w:rPr>
              <w:t>DC_41C_n1A</w:t>
            </w:r>
          </w:p>
        </w:tc>
      </w:tr>
      <w:tr w:rsidR="00691DCE" w:rsidRPr="0024034C" w14:paraId="3834085D" w14:textId="77777777" w:rsidTr="007A67B5">
        <w:trPr>
          <w:trHeight w:val="187"/>
          <w:jc w:val="center"/>
        </w:trPr>
        <w:tc>
          <w:tcPr>
            <w:tcW w:w="3397" w:type="dxa"/>
            <w:shd w:val="clear" w:color="auto" w:fill="auto"/>
            <w:noWrap/>
          </w:tcPr>
          <w:p w14:paraId="0DD03D8E"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DC_3A-20A_n41A-n78A</w:t>
            </w:r>
          </w:p>
        </w:tc>
        <w:tc>
          <w:tcPr>
            <w:tcW w:w="3686" w:type="dxa"/>
          </w:tcPr>
          <w:p w14:paraId="08D63BBE"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1DBEA29F" w14:textId="77777777" w:rsidR="00691DCE" w:rsidRPr="0024034C" w:rsidRDefault="00691DCE" w:rsidP="007A67B5">
            <w:pPr>
              <w:keepNext/>
              <w:keepLines/>
              <w:spacing w:after="0"/>
              <w:jc w:val="center"/>
              <w:rPr>
                <w:rFonts w:ascii="Arial" w:hAnsi="Arial" w:cs="Arial"/>
                <w:sz w:val="18"/>
                <w:szCs w:val="22"/>
              </w:rPr>
            </w:pPr>
            <w:r w:rsidRPr="0024034C">
              <w:rPr>
                <w:rFonts w:ascii="Arial" w:hAnsi="Arial" w:cs="Arial"/>
                <w:sz w:val="18"/>
                <w:szCs w:val="22"/>
              </w:rPr>
              <w:t>DC_3A_n78A</w:t>
            </w:r>
          </w:p>
          <w:p w14:paraId="357162E3" w14:textId="77777777" w:rsidR="00691DCE" w:rsidRPr="0024034C" w:rsidRDefault="00691DCE" w:rsidP="007A67B5">
            <w:pPr>
              <w:keepNext/>
              <w:keepLines/>
              <w:spacing w:after="0"/>
              <w:jc w:val="center"/>
              <w:rPr>
                <w:rFonts w:ascii="Arial" w:hAnsi="Arial" w:cs="Arial"/>
                <w:sz w:val="18"/>
                <w:szCs w:val="22"/>
              </w:rPr>
            </w:pPr>
            <w:r w:rsidRPr="0024034C">
              <w:rPr>
                <w:rFonts w:ascii="Arial" w:hAnsi="Arial" w:cs="Arial"/>
                <w:sz w:val="18"/>
                <w:szCs w:val="22"/>
              </w:rPr>
              <w:t>DC_20A_n41A</w:t>
            </w:r>
          </w:p>
          <w:p w14:paraId="59EB6FFC"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691DCE" w:rsidRPr="0024034C" w14:paraId="5D7999EB" w14:textId="77777777" w:rsidTr="007A67B5">
        <w:trPr>
          <w:trHeight w:val="187"/>
          <w:jc w:val="center"/>
        </w:trPr>
        <w:tc>
          <w:tcPr>
            <w:tcW w:w="3397" w:type="dxa"/>
            <w:shd w:val="clear" w:color="auto" w:fill="auto"/>
            <w:noWrap/>
          </w:tcPr>
          <w:p w14:paraId="3F31AE41"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6FF6BE9D"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Pr>
          <w:p w14:paraId="67FB866B"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37609A9A"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1017D6B9"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7D952356"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691DCE" w:rsidRPr="0024034C" w14:paraId="7C719C7F" w14:textId="77777777" w:rsidTr="007A67B5">
        <w:trPr>
          <w:trHeight w:val="187"/>
          <w:jc w:val="center"/>
        </w:trPr>
        <w:tc>
          <w:tcPr>
            <w:tcW w:w="3397" w:type="dxa"/>
            <w:shd w:val="clear" w:color="auto" w:fill="auto"/>
            <w:noWrap/>
          </w:tcPr>
          <w:p w14:paraId="1D12B9FE"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72761525"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Pr>
          <w:p w14:paraId="37161E69"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66996042"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250EB412"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401EE630"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691DCE" w14:paraId="6D68996B" w14:textId="77777777" w:rsidTr="007A67B5">
        <w:trPr>
          <w:trHeight w:val="187"/>
          <w:jc w:val="center"/>
        </w:trPr>
        <w:tc>
          <w:tcPr>
            <w:tcW w:w="3397" w:type="dxa"/>
            <w:shd w:val="clear" w:color="auto" w:fill="auto"/>
            <w:noWrap/>
          </w:tcPr>
          <w:p w14:paraId="2D8DA4E8" w14:textId="77777777" w:rsidR="00691DCE" w:rsidRDefault="00691DCE" w:rsidP="007A67B5">
            <w:pPr>
              <w:keepNext/>
              <w:keepLines/>
              <w:spacing w:after="0"/>
              <w:jc w:val="center"/>
              <w:rPr>
                <w:rFonts w:ascii="Arial" w:hAnsi="Arial" w:cs="Arial"/>
                <w:sz w:val="18"/>
                <w:szCs w:val="22"/>
                <w:lang w:eastAsia="zh-CN"/>
              </w:rPr>
            </w:pPr>
            <w:r w:rsidRPr="00EE5669">
              <w:rPr>
                <w:rFonts w:ascii="Arial" w:hAnsi="Arial" w:cs="Arial"/>
                <w:sz w:val="18"/>
                <w:szCs w:val="22"/>
                <w:lang w:eastAsia="zh-CN"/>
              </w:rPr>
              <w:t>DC_3A-20A-67A_n3A</w:t>
            </w:r>
          </w:p>
        </w:tc>
        <w:tc>
          <w:tcPr>
            <w:tcW w:w="3686" w:type="dxa"/>
          </w:tcPr>
          <w:p w14:paraId="2DFC19FF" w14:textId="77777777" w:rsidR="00691DCE" w:rsidRDefault="00691DCE" w:rsidP="007A67B5">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3A_n3A</w:t>
            </w:r>
            <w:r w:rsidRPr="00083D1E">
              <w:rPr>
                <w:rFonts w:ascii="Arial" w:hAnsi="Arial" w:cs="Arial"/>
                <w:sz w:val="18"/>
                <w:szCs w:val="22"/>
                <w:vertAlign w:val="superscript"/>
                <w:lang w:eastAsia="zh-CN"/>
              </w:rPr>
              <w:t>4</w:t>
            </w:r>
          </w:p>
          <w:p w14:paraId="3B7E0A94" w14:textId="77777777" w:rsidR="00691DCE" w:rsidRDefault="00691DCE" w:rsidP="007A67B5">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20A_n3A</w:t>
            </w:r>
          </w:p>
        </w:tc>
      </w:tr>
      <w:tr w:rsidR="00691DCE" w:rsidRPr="0024034C" w14:paraId="7BEF8A8A" w14:textId="77777777" w:rsidTr="007A67B5">
        <w:trPr>
          <w:trHeight w:val="187"/>
          <w:jc w:val="center"/>
        </w:trPr>
        <w:tc>
          <w:tcPr>
            <w:tcW w:w="3397" w:type="dxa"/>
            <w:shd w:val="clear" w:color="auto" w:fill="auto"/>
            <w:noWrap/>
          </w:tcPr>
          <w:p w14:paraId="60D28CEA"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0874CE5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041CB79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5CBB3F5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1678FA1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DC_20A_n78A</w:t>
            </w:r>
          </w:p>
          <w:p w14:paraId="3A2015C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691DCE" w:rsidRPr="0024034C" w14:paraId="1CBFB6D0" w14:textId="77777777" w:rsidTr="007A67B5">
        <w:trPr>
          <w:trHeight w:val="187"/>
          <w:jc w:val="center"/>
        </w:trPr>
        <w:tc>
          <w:tcPr>
            <w:tcW w:w="3397" w:type="dxa"/>
            <w:shd w:val="clear" w:color="auto" w:fill="auto"/>
            <w:noWrap/>
            <w:vAlign w:val="center"/>
          </w:tcPr>
          <w:p w14:paraId="2FA2D2E2"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1481009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34008E8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14698E1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307BE9A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tc>
      </w:tr>
      <w:tr w:rsidR="00691DCE" w:rsidRPr="0024034C" w14:paraId="25519402" w14:textId="77777777" w:rsidTr="007A67B5">
        <w:trPr>
          <w:trHeight w:val="187"/>
          <w:jc w:val="center"/>
        </w:trPr>
        <w:tc>
          <w:tcPr>
            <w:tcW w:w="3397" w:type="dxa"/>
            <w:shd w:val="clear" w:color="auto" w:fill="auto"/>
            <w:noWrap/>
            <w:vAlign w:val="center"/>
          </w:tcPr>
          <w:p w14:paraId="01D508CE"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DC_3A-21A_n28A-n78A</w:t>
            </w:r>
          </w:p>
        </w:tc>
        <w:tc>
          <w:tcPr>
            <w:tcW w:w="3686" w:type="dxa"/>
            <w:vAlign w:val="center"/>
          </w:tcPr>
          <w:p w14:paraId="64BF860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22848C9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521143A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7B5C771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691DCE" w:rsidRPr="0024034C" w14:paraId="6B44BC5A" w14:textId="77777777" w:rsidTr="007A67B5">
        <w:trPr>
          <w:trHeight w:val="187"/>
          <w:jc w:val="center"/>
        </w:trPr>
        <w:tc>
          <w:tcPr>
            <w:tcW w:w="3397" w:type="dxa"/>
            <w:shd w:val="clear" w:color="auto" w:fill="auto"/>
            <w:noWrap/>
            <w:vAlign w:val="center"/>
          </w:tcPr>
          <w:p w14:paraId="45A7E4DF"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DC_3A-21A_n28A-n79A</w:t>
            </w:r>
            <w:r w:rsidRPr="0024034C">
              <w:rPr>
                <w:rFonts w:ascii="Arial" w:hAnsi="Arial"/>
                <w:sz w:val="18"/>
                <w:vertAlign w:val="superscript"/>
                <w:lang w:eastAsia="ja-JP"/>
              </w:rPr>
              <w:t>2</w:t>
            </w:r>
          </w:p>
        </w:tc>
        <w:tc>
          <w:tcPr>
            <w:tcW w:w="3686" w:type="dxa"/>
            <w:vAlign w:val="center"/>
          </w:tcPr>
          <w:p w14:paraId="5504182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1920560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0891490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48AB360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691DCE" w:rsidRPr="0024034C" w14:paraId="5C2B20B6" w14:textId="77777777" w:rsidTr="007A67B5">
        <w:trPr>
          <w:trHeight w:val="187"/>
          <w:jc w:val="center"/>
        </w:trPr>
        <w:tc>
          <w:tcPr>
            <w:tcW w:w="3397" w:type="dxa"/>
            <w:shd w:val="clear" w:color="auto" w:fill="auto"/>
            <w:noWrap/>
          </w:tcPr>
          <w:p w14:paraId="46FAB4A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1AF1D439"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4A6748D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7762AB3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DC_21A_n1A</w:t>
            </w:r>
          </w:p>
          <w:p w14:paraId="1F50070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691DCE" w:rsidRPr="0024034C" w14:paraId="34FA7473" w14:textId="77777777" w:rsidTr="007A67B5">
        <w:trPr>
          <w:trHeight w:val="187"/>
          <w:jc w:val="center"/>
        </w:trPr>
        <w:tc>
          <w:tcPr>
            <w:tcW w:w="3397" w:type="dxa"/>
            <w:shd w:val="clear" w:color="auto" w:fill="auto"/>
            <w:noWrap/>
          </w:tcPr>
          <w:p w14:paraId="7D92DFA6"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069AD4F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7CE91D0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DC_3A_n77A</w:t>
            </w:r>
          </w:p>
          <w:p w14:paraId="160CC90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0388DFB2"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DC_21A_n77A</w:t>
            </w:r>
          </w:p>
        </w:tc>
      </w:tr>
      <w:tr w:rsidR="00691DCE" w:rsidRPr="0024034C" w14:paraId="7887C47A" w14:textId="77777777" w:rsidTr="007A67B5">
        <w:trPr>
          <w:trHeight w:val="187"/>
          <w:jc w:val="center"/>
        </w:trPr>
        <w:tc>
          <w:tcPr>
            <w:tcW w:w="3397" w:type="dxa"/>
            <w:shd w:val="clear" w:color="auto" w:fill="auto"/>
            <w:noWrap/>
          </w:tcPr>
          <w:p w14:paraId="07522FE1"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770384E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5D0DAA2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DC_3A_n78A</w:t>
            </w:r>
          </w:p>
          <w:p w14:paraId="7045116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24B96C98"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DC_21A_n78A</w:t>
            </w:r>
          </w:p>
        </w:tc>
      </w:tr>
      <w:tr w:rsidR="00691DCE" w:rsidRPr="0024034C" w14:paraId="7C2A61C9" w14:textId="77777777" w:rsidTr="007A67B5">
        <w:trPr>
          <w:trHeight w:val="187"/>
          <w:jc w:val="center"/>
        </w:trPr>
        <w:tc>
          <w:tcPr>
            <w:tcW w:w="3397" w:type="dxa"/>
            <w:shd w:val="clear" w:color="auto" w:fill="auto"/>
            <w:noWrap/>
          </w:tcPr>
          <w:p w14:paraId="0B89848B"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35AE84A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0324422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DC_3A_n79A</w:t>
            </w:r>
          </w:p>
          <w:p w14:paraId="2109B3B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0C3F86FD"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DC_21A_n79A</w:t>
            </w:r>
          </w:p>
        </w:tc>
      </w:tr>
      <w:tr w:rsidR="00691DCE" w:rsidRPr="0024034C" w14:paraId="5E12CC4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F65FF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06CC81F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6EA39908"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1532B03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54A0252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1EBDE87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68CDA6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r>
              <w:rPr>
                <w:rFonts w:ascii="Arial" w:hAnsi="Arial"/>
                <w:sz w:val="18"/>
                <w:vertAlign w:val="superscript"/>
                <w:lang w:eastAsia="ja-JP"/>
              </w:rPr>
              <w:t>9</w:t>
            </w:r>
          </w:p>
          <w:p w14:paraId="14A376D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r>
              <w:rPr>
                <w:rFonts w:ascii="Arial" w:hAnsi="Arial"/>
                <w:sz w:val="18"/>
                <w:vertAlign w:val="superscript"/>
                <w:lang w:eastAsia="ja-JP"/>
              </w:rPr>
              <w:t>9</w:t>
            </w:r>
          </w:p>
        </w:tc>
      </w:tr>
      <w:tr w:rsidR="00691DCE" w:rsidRPr="0024034C" w14:paraId="5CABD2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33A62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6279B7E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7291DAC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60841DA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477168A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64C8AD3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1AA6CC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r>
              <w:rPr>
                <w:rFonts w:ascii="Arial" w:hAnsi="Arial"/>
                <w:sz w:val="18"/>
                <w:vertAlign w:val="superscript"/>
                <w:lang w:eastAsia="ja-JP"/>
              </w:rPr>
              <w:t>9</w:t>
            </w:r>
          </w:p>
          <w:p w14:paraId="021AE40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r>
              <w:rPr>
                <w:rFonts w:ascii="Arial" w:hAnsi="Arial"/>
                <w:sz w:val="18"/>
                <w:vertAlign w:val="superscript"/>
                <w:lang w:eastAsia="ja-JP"/>
              </w:rPr>
              <w:t>9</w:t>
            </w:r>
          </w:p>
        </w:tc>
      </w:tr>
      <w:tr w:rsidR="00691DCE" w:rsidRPr="0024034C" w14:paraId="64C5A364" w14:textId="77777777" w:rsidTr="007A67B5">
        <w:trPr>
          <w:trHeight w:val="187"/>
          <w:jc w:val="center"/>
        </w:trPr>
        <w:tc>
          <w:tcPr>
            <w:tcW w:w="3397" w:type="dxa"/>
            <w:shd w:val="clear" w:color="auto" w:fill="auto"/>
            <w:noWrap/>
          </w:tcPr>
          <w:p w14:paraId="46C7461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r>
              <w:rPr>
                <w:rFonts w:ascii="Arial" w:hAnsi="Arial"/>
                <w:sz w:val="18"/>
                <w:vertAlign w:val="superscript"/>
                <w:lang w:eastAsia="ja-JP"/>
              </w:rPr>
              <w:t>9</w:t>
            </w:r>
          </w:p>
          <w:p w14:paraId="65D82EC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3186728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r>
              <w:rPr>
                <w:rFonts w:ascii="Arial" w:hAnsi="Arial"/>
                <w:sz w:val="18"/>
                <w:vertAlign w:val="superscript"/>
                <w:lang w:eastAsia="ja-JP"/>
              </w:rPr>
              <w:t>9</w:t>
            </w:r>
          </w:p>
          <w:p w14:paraId="0DE3E19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7A52E53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5930CDD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4054AC8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r>
              <w:rPr>
                <w:rFonts w:ascii="Arial" w:hAnsi="Arial"/>
                <w:sz w:val="18"/>
                <w:vertAlign w:val="superscript"/>
                <w:lang w:eastAsia="ja-JP"/>
              </w:rPr>
              <w:t>9</w:t>
            </w:r>
          </w:p>
          <w:p w14:paraId="0B6CB76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r>
              <w:rPr>
                <w:rFonts w:ascii="Arial" w:hAnsi="Arial"/>
                <w:sz w:val="18"/>
                <w:vertAlign w:val="superscript"/>
                <w:lang w:eastAsia="ja-JP"/>
              </w:rPr>
              <w:t>9</w:t>
            </w:r>
          </w:p>
        </w:tc>
      </w:tr>
      <w:tr w:rsidR="00691DCE" w:rsidRPr="0024034C" w14:paraId="382D1EAA" w14:textId="77777777" w:rsidTr="007A67B5">
        <w:trPr>
          <w:trHeight w:val="187"/>
          <w:jc w:val="center"/>
        </w:trPr>
        <w:tc>
          <w:tcPr>
            <w:tcW w:w="3397" w:type="dxa"/>
            <w:shd w:val="clear" w:color="auto" w:fill="auto"/>
            <w:noWrap/>
          </w:tcPr>
          <w:p w14:paraId="0D1A288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ko-KR"/>
              </w:rPr>
              <w:t>DC_3A-21A_n77A-n79A</w:t>
            </w:r>
            <w:r>
              <w:rPr>
                <w:rFonts w:ascii="Arial" w:hAnsi="Arial"/>
                <w:sz w:val="18"/>
                <w:vertAlign w:val="superscript"/>
                <w:lang w:eastAsia="ja-JP"/>
              </w:rPr>
              <w:t>9</w:t>
            </w:r>
          </w:p>
        </w:tc>
        <w:tc>
          <w:tcPr>
            <w:tcW w:w="3686" w:type="dxa"/>
          </w:tcPr>
          <w:p w14:paraId="3F912D1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3F7B9CB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04386F7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DC_21A_n77A</w:t>
            </w:r>
            <w:r>
              <w:rPr>
                <w:rFonts w:ascii="Arial" w:hAnsi="Arial"/>
                <w:sz w:val="18"/>
                <w:vertAlign w:val="superscript"/>
                <w:lang w:eastAsia="ja-JP"/>
              </w:rPr>
              <w:t>9</w:t>
            </w:r>
          </w:p>
          <w:p w14:paraId="04186D7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691DCE" w:rsidRPr="0024034C" w14:paraId="64346C5E" w14:textId="77777777" w:rsidTr="007A67B5">
        <w:trPr>
          <w:trHeight w:val="187"/>
          <w:jc w:val="center"/>
        </w:trPr>
        <w:tc>
          <w:tcPr>
            <w:tcW w:w="3397" w:type="dxa"/>
            <w:shd w:val="clear" w:color="auto" w:fill="auto"/>
            <w:noWrap/>
          </w:tcPr>
          <w:p w14:paraId="35FE39D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ko-KR"/>
              </w:rPr>
              <w:t>DC_3A-21A_n78A-n79A</w:t>
            </w:r>
            <w:r>
              <w:rPr>
                <w:rFonts w:ascii="Arial" w:hAnsi="Arial"/>
                <w:sz w:val="18"/>
                <w:vertAlign w:val="superscript"/>
                <w:lang w:eastAsia="ja-JP"/>
              </w:rPr>
              <w:t>9</w:t>
            </w:r>
          </w:p>
        </w:tc>
        <w:tc>
          <w:tcPr>
            <w:tcW w:w="3686" w:type="dxa"/>
          </w:tcPr>
          <w:p w14:paraId="74FD13D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2BEFF8A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3023D43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DC_21A_n78A</w:t>
            </w:r>
            <w:r>
              <w:rPr>
                <w:rFonts w:ascii="Arial" w:hAnsi="Arial"/>
                <w:sz w:val="18"/>
                <w:vertAlign w:val="superscript"/>
                <w:lang w:eastAsia="ja-JP"/>
              </w:rPr>
              <w:t>9</w:t>
            </w:r>
          </w:p>
          <w:p w14:paraId="699069B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691DCE" w:rsidRPr="0024034C" w14:paraId="39CDC70B" w14:textId="77777777" w:rsidTr="007A67B5">
        <w:trPr>
          <w:trHeight w:val="187"/>
          <w:jc w:val="center"/>
        </w:trPr>
        <w:tc>
          <w:tcPr>
            <w:tcW w:w="3397" w:type="dxa"/>
            <w:shd w:val="clear" w:color="auto" w:fill="auto"/>
            <w:noWrap/>
            <w:vAlign w:val="center"/>
          </w:tcPr>
          <w:p w14:paraId="4A2E38A6"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color w:val="000000"/>
                <w:sz w:val="18"/>
                <w:szCs w:val="18"/>
              </w:rPr>
              <w:t>DC_3A-28A_n1A-n5A</w:t>
            </w:r>
          </w:p>
        </w:tc>
        <w:tc>
          <w:tcPr>
            <w:tcW w:w="3686" w:type="dxa"/>
            <w:vAlign w:val="center"/>
          </w:tcPr>
          <w:p w14:paraId="6A4024B9" w14:textId="77777777" w:rsidR="00691DCE" w:rsidRPr="0024034C" w:rsidRDefault="00691DCE" w:rsidP="007A67B5">
            <w:pPr>
              <w:keepNext/>
              <w:keepLines/>
              <w:spacing w:after="0"/>
              <w:jc w:val="center"/>
              <w:rPr>
                <w:rFonts w:ascii="Arial" w:hAnsi="Arial"/>
                <w:sz w:val="18"/>
                <w:lang w:eastAsia="ko-KR"/>
              </w:rPr>
            </w:pPr>
            <w:r>
              <w:rPr>
                <w:rFonts w:ascii="Arial" w:hAnsi="Arial" w:cs="Arial"/>
                <w:color w:val="000000"/>
                <w:sz w:val="18"/>
                <w:szCs w:val="18"/>
              </w:rPr>
              <w:t>DC_3A_n1A</w:t>
            </w:r>
            <w:r>
              <w:rPr>
                <w:rFonts w:ascii="Arial" w:hAnsi="Arial" w:cs="Arial"/>
                <w:color w:val="000000"/>
                <w:sz w:val="18"/>
                <w:szCs w:val="18"/>
              </w:rPr>
              <w:br/>
              <w:t>DC_3A_n5A</w:t>
            </w:r>
            <w:r>
              <w:rPr>
                <w:rFonts w:ascii="Arial" w:hAnsi="Arial" w:cs="Arial"/>
                <w:color w:val="000000"/>
                <w:sz w:val="18"/>
                <w:szCs w:val="18"/>
              </w:rPr>
              <w:br/>
              <w:t>DC_28A_n1A</w:t>
            </w:r>
            <w:r>
              <w:rPr>
                <w:rFonts w:ascii="Arial" w:hAnsi="Arial" w:cs="Arial"/>
                <w:color w:val="000000"/>
                <w:sz w:val="18"/>
                <w:szCs w:val="18"/>
              </w:rPr>
              <w:br/>
              <w:t>DC_28A_n5A</w:t>
            </w:r>
          </w:p>
        </w:tc>
      </w:tr>
      <w:tr w:rsidR="00691DCE" w:rsidRPr="0024034C" w14:paraId="0D7A9A60" w14:textId="77777777" w:rsidTr="007A67B5">
        <w:trPr>
          <w:trHeight w:val="187"/>
          <w:jc w:val="center"/>
        </w:trPr>
        <w:tc>
          <w:tcPr>
            <w:tcW w:w="3397" w:type="dxa"/>
            <w:shd w:val="clear" w:color="auto" w:fill="auto"/>
            <w:noWrap/>
          </w:tcPr>
          <w:p w14:paraId="2659B1D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5A07309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60E0A56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DC_3A_n40A</w:t>
            </w:r>
          </w:p>
          <w:p w14:paraId="2536BE0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DC_28A_n1A</w:t>
            </w:r>
          </w:p>
          <w:p w14:paraId="4026042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DC_28A_n40A</w:t>
            </w:r>
          </w:p>
        </w:tc>
      </w:tr>
      <w:tr w:rsidR="00691DCE" w:rsidRPr="0024034C" w14:paraId="74DA1488" w14:textId="77777777" w:rsidTr="007A67B5">
        <w:trPr>
          <w:trHeight w:val="187"/>
          <w:jc w:val="center"/>
        </w:trPr>
        <w:tc>
          <w:tcPr>
            <w:tcW w:w="3397" w:type="dxa"/>
            <w:shd w:val="clear" w:color="auto" w:fill="auto"/>
            <w:noWrap/>
            <w:vAlign w:val="center"/>
          </w:tcPr>
          <w:p w14:paraId="3381038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77723E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691DCE" w:rsidRPr="0024034C" w14:paraId="29D75827" w14:textId="77777777" w:rsidTr="007A67B5">
        <w:trPr>
          <w:trHeight w:val="187"/>
          <w:jc w:val="center"/>
        </w:trPr>
        <w:tc>
          <w:tcPr>
            <w:tcW w:w="3397" w:type="dxa"/>
            <w:shd w:val="clear" w:color="auto" w:fill="auto"/>
            <w:noWrap/>
            <w:vAlign w:val="center"/>
          </w:tcPr>
          <w:p w14:paraId="6D52A874" w14:textId="77777777" w:rsidR="00691DCE" w:rsidRPr="0024034C" w:rsidRDefault="00691DCE" w:rsidP="007A67B5">
            <w:pPr>
              <w:keepNext/>
              <w:keepLines/>
              <w:spacing w:after="0"/>
              <w:jc w:val="center"/>
              <w:rPr>
                <w:rFonts w:ascii="Arial" w:hAnsi="Arial" w:cs="Arial"/>
                <w:sz w:val="18"/>
                <w:szCs w:val="18"/>
              </w:rPr>
            </w:pPr>
            <w:r>
              <w:rPr>
                <w:rFonts w:ascii="Arial" w:hAnsi="Arial" w:cs="Arial"/>
                <w:color w:val="000000"/>
                <w:sz w:val="18"/>
                <w:szCs w:val="18"/>
              </w:rPr>
              <w:t>DC_3A-28A_n1A-n105A</w:t>
            </w:r>
          </w:p>
        </w:tc>
        <w:tc>
          <w:tcPr>
            <w:tcW w:w="3686" w:type="dxa"/>
            <w:vAlign w:val="center"/>
          </w:tcPr>
          <w:p w14:paraId="17155E82" w14:textId="77777777" w:rsidR="00691DCE" w:rsidRPr="0024034C" w:rsidRDefault="00691DCE" w:rsidP="007A67B5">
            <w:pPr>
              <w:keepNext/>
              <w:keepLines/>
              <w:spacing w:after="0"/>
              <w:jc w:val="center"/>
              <w:rPr>
                <w:rFonts w:ascii="Arial" w:hAnsi="Arial" w:cs="Arial"/>
                <w:sz w:val="18"/>
                <w:szCs w:val="18"/>
              </w:rPr>
            </w:pPr>
            <w:r>
              <w:rPr>
                <w:rFonts w:ascii="Arial" w:hAnsi="Arial" w:cs="Arial"/>
                <w:color w:val="000000"/>
                <w:sz w:val="18"/>
                <w:szCs w:val="18"/>
              </w:rPr>
              <w:t>DC_3A_n1A</w:t>
            </w:r>
            <w:r>
              <w:rPr>
                <w:rFonts w:ascii="Arial" w:hAnsi="Arial" w:cs="Arial"/>
                <w:color w:val="000000"/>
                <w:sz w:val="18"/>
                <w:szCs w:val="18"/>
              </w:rPr>
              <w:br/>
              <w:t>DC_3A_n105A</w:t>
            </w:r>
            <w:r>
              <w:rPr>
                <w:rFonts w:ascii="Arial" w:hAnsi="Arial" w:cs="Arial"/>
                <w:color w:val="000000"/>
                <w:sz w:val="18"/>
                <w:szCs w:val="18"/>
              </w:rPr>
              <w:br/>
              <w:t>DC_28A_n1A</w:t>
            </w:r>
          </w:p>
        </w:tc>
      </w:tr>
      <w:tr w:rsidR="00691DCE" w:rsidRPr="0024034C" w14:paraId="39A0EC72" w14:textId="77777777" w:rsidTr="007A67B5">
        <w:trPr>
          <w:trHeight w:val="187"/>
          <w:jc w:val="center"/>
        </w:trPr>
        <w:tc>
          <w:tcPr>
            <w:tcW w:w="3397" w:type="dxa"/>
            <w:shd w:val="clear" w:color="auto" w:fill="auto"/>
            <w:noWrap/>
            <w:vAlign w:val="center"/>
          </w:tcPr>
          <w:p w14:paraId="455D891D"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3061F92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691DCE" w:rsidRPr="0024034C" w14:paraId="26C84E70" w14:textId="77777777" w:rsidTr="007A67B5">
        <w:trPr>
          <w:trHeight w:val="187"/>
          <w:jc w:val="center"/>
        </w:trPr>
        <w:tc>
          <w:tcPr>
            <w:tcW w:w="3397" w:type="dxa"/>
            <w:shd w:val="clear" w:color="auto" w:fill="auto"/>
            <w:noWrap/>
            <w:vAlign w:val="center"/>
          </w:tcPr>
          <w:p w14:paraId="6D9B949F" w14:textId="77777777" w:rsidR="00691DCE" w:rsidRPr="0024034C" w:rsidRDefault="00691DCE" w:rsidP="007A67B5">
            <w:pPr>
              <w:keepNext/>
              <w:keepLines/>
              <w:spacing w:after="0"/>
              <w:jc w:val="center"/>
              <w:rPr>
                <w:rFonts w:ascii="Arial" w:hAnsi="Arial"/>
                <w:sz w:val="18"/>
              </w:rPr>
            </w:pPr>
            <w:r w:rsidRPr="00F679C1">
              <w:rPr>
                <w:rFonts w:ascii="Arial" w:hAnsi="Arial"/>
                <w:sz w:val="18"/>
              </w:rPr>
              <w:t>DC_3A-28A_n5A-n40A</w:t>
            </w:r>
          </w:p>
        </w:tc>
        <w:tc>
          <w:tcPr>
            <w:tcW w:w="3686" w:type="dxa"/>
            <w:vAlign w:val="center"/>
          </w:tcPr>
          <w:p w14:paraId="04A19558" w14:textId="77777777" w:rsidR="00691DCE" w:rsidRDefault="00691DCE" w:rsidP="007A67B5">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45EB14EE" w14:textId="77777777" w:rsidR="00691DCE" w:rsidRDefault="00691DCE" w:rsidP="007A67B5">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668EBEA2" w14:textId="77777777" w:rsidR="00691DCE" w:rsidRDefault="00691DCE" w:rsidP="007A67B5">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C_28A_n5A</w:t>
            </w:r>
          </w:p>
          <w:p w14:paraId="0D343455" w14:textId="77777777" w:rsidR="00691DCE" w:rsidRPr="0024034C" w:rsidRDefault="00691DCE" w:rsidP="007A67B5">
            <w:pPr>
              <w:keepNext/>
              <w:keepLines/>
              <w:spacing w:after="0"/>
              <w:jc w:val="center"/>
              <w:rPr>
                <w:rFonts w:ascii="Arial" w:hAnsi="Arial" w:cs="Arial"/>
                <w:sz w:val="18"/>
                <w:szCs w:val="18"/>
              </w:rPr>
            </w:pPr>
            <w:r>
              <w:rPr>
                <w:rFonts w:ascii="Arial" w:hAnsi="Arial" w:cs="Arial"/>
                <w:sz w:val="18"/>
                <w:szCs w:val="18"/>
                <w:lang w:eastAsia="zh-CN"/>
              </w:rPr>
              <w:t>DC_28A_n40A</w:t>
            </w:r>
          </w:p>
        </w:tc>
      </w:tr>
      <w:tr w:rsidR="00691DCE" w:rsidRPr="0024034C" w14:paraId="3DF93571" w14:textId="77777777" w:rsidTr="007A67B5">
        <w:trPr>
          <w:trHeight w:val="187"/>
          <w:jc w:val="center"/>
        </w:trPr>
        <w:tc>
          <w:tcPr>
            <w:tcW w:w="3397" w:type="dxa"/>
            <w:shd w:val="clear" w:color="auto" w:fill="auto"/>
            <w:noWrap/>
          </w:tcPr>
          <w:p w14:paraId="6D75E2F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DC_3A-28A_n5A-n78A</w:t>
            </w:r>
            <w:r w:rsidRPr="0024034C">
              <w:rPr>
                <w:rFonts w:ascii="Arial" w:hAnsi="Arial"/>
                <w:sz w:val="18"/>
                <w:vertAlign w:val="superscript"/>
                <w:lang w:eastAsia="fi-FI"/>
              </w:rPr>
              <w:t>2</w:t>
            </w:r>
          </w:p>
          <w:p w14:paraId="5E9049F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607239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DC_3A_n5A</w:t>
            </w:r>
          </w:p>
          <w:p w14:paraId="1915139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589D0F6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DC_3C_n78A</w:t>
            </w:r>
          </w:p>
          <w:p w14:paraId="1C65895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DC_28A_n5A</w:t>
            </w:r>
          </w:p>
          <w:p w14:paraId="7E527FAE"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zh-CN"/>
              </w:rPr>
              <w:t>DC_28A_n78A</w:t>
            </w:r>
          </w:p>
        </w:tc>
      </w:tr>
      <w:tr w:rsidR="00691DCE" w:rsidRPr="0024034C" w14:paraId="4198DCD1" w14:textId="77777777" w:rsidTr="007A67B5">
        <w:trPr>
          <w:trHeight w:val="187"/>
          <w:jc w:val="center"/>
        </w:trPr>
        <w:tc>
          <w:tcPr>
            <w:tcW w:w="3397" w:type="dxa"/>
            <w:shd w:val="clear" w:color="auto" w:fill="auto"/>
            <w:noWrap/>
            <w:vAlign w:val="center"/>
          </w:tcPr>
          <w:p w14:paraId="1C83F403" w14:textId="77777777" w:rsidR="00691DCE" w:rsidRPr="0024034C" w:rsidRDefault="00691DCE" w:rsidP="007A67B5">
            <w:pPr>
              <w:keepNext/>
              <w:keepLines/>
              <w:spacing w:after="0"/>
              <w:jc w:val="center"/>
              <w:rPr>
                <w:rFonts w:ascii="Arial" w:hAnsi="Arial"/>
                <w:sz w:val="18"/>
                <w:lang w:eastAsia="zh-CN"/>
              </w:rPr>
            </w:pPr>
            <w:r>
              <w:rPr>
                <w:rFonts w:ascii="Arial" w:hAnsi="Arial" w:cs="Arial"/>
                <w:color w:val="000000"/>
                <w:sz w:val="18"/>
                <w:szCs w:val="18"/>
              </w:rPr>
              <w:t>DC_3A-28A_n5A-n105A</w:t>
            </w:r>
          </w:p>
        </w:tc>
        <w:tc>
          <w:tcPr>
            <w:tcW w:w="3686" w:type="dxa"/>
          </w:tcPr>
          <w:p w14:paraId="0D34E744" w14:textId="77777777" w:rsidR="00691DCE" w:rsidRPr="0024034C" w:rsidRDefault="00691DCE" w:rsidP="007A67B5">
            <w:pPr>
              <w:keepNext/>
              <w:keepLines/>
              <w:spacing w:after="0"/>
              <w:jc w:val="center"/>
              <w:rPr>
                <w:rFonts w:ascii="Arial" w:hAnsi="Arial"/>
                <w:sz w:val="18"/>
                <w:lang w:eastAsia="zh-CN"/>
              </w:rPr>
            </w:pPr>
            <w:r>
              <w:rPr>
                <w:rFonts w:ascii="Arial" w:hAnsi="Arial" w:cs="Arial"/>
                <w:color w:val="000000"/>
                <w:sz w:val="18"/>
                <w:szCs w:val="18"/>
              </w:rPr>
              <w:t>DC_3A_n5A</w:t>
            </w:r>
            <w:r>
              <w:rPr>
                <w:rFonts w:ascii="Arial" w:hAnsi="Arial" w:cs="Arial"/>
                <w:color w:val="000000"/>
                <w:sz w:val="18"/>
                <w:szCs w:val="18"/>
              </w:rPr>
              <w:br/>
              <w:t>DC_3A_n105A</w:t>
            </w:r>
            <w:r>
              <w:rPr>
                <w:rFonts w:ascii="Arial" w:hAnsi="Arial" w:cs="Arial"/>
                <w:color w:val="000000"/>
                <w:sz w:val="18"/>
                <w:szCs w:val="18"/>
              </w:rPr>
              <w:br/>
              <w:t>DC_28A_n5A</w:t>
            </w:r>
          </w:p>
        </w:tc>
      </w:tr>
      <w:tr w:rsidR="00691DCE" w:rsidRPr="0024034C" w14:paraId="47F11B90" w14:textId="77777777" w:rsidTr="007A67B5">
        <w:trPr>
          <w:trHeight w:val="187"/>
          <w:jc w:val="center"/>
        </w:trPr>
        <w:tc>
          <w:tcPr>
            <w:tcW w:w="3397" w:type="dxa"/>
            <w:shd w:val="clear" w:color="auto" w:fill="auto"/>
            <w:noWrap/>
          </w:tcPr>
          <w:p w14:paraId="205C11D9"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DC_3A-28A-(n)7AA</w:t>
            </w:r>
          </w:p>
          <w:p w14:paraId="07257618" w14:textId="77777777" w:rsidR="00691DCE" w:rsidRPr="0024034C" w:rsidRDefault="00691DCE" w:rsidP="007A67B5">
            <w:pPr>
              <w:keepNext/>
              <w:keepLines/>
              <w:spacing w:after="0"/>
              <w:jc w:val="center"/>
              <w:rPr>
                <w:rFonts w:ascii="Arial" w:hAnsi="Arial"/>
                <w:sz w:val="18"/>
                <w:lang w:eastAsia="zh-CN"/>
              </w:rPr>
            </w:pPr>
            <w:r>
              <w:rPr>
                <w:rFonts w:ascii="Arial" w:hAnsi="Arial"/>
                <w:sz w:val="18"/>
                <w:lang w:eastAsia="zh-CN"/>
              </w:rPr>
              <w:t>DC_3C-28A-(n)7AA</w:t>
            </w:r>
          </w:p>
        </w:tc>
        <w:tc>
          <w:tcPr>
            <w:tcW w:w="3686" w:type="dxa"/>
          </w:tcPr>
          <w:p w14:paraId="43303C67"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DC_3A_n7A</w:t>
            </w:r>
          </w:p>
          <w:p w14:paraId="2C8A1269" w14:textId="77777777" w:rsidR="00691DCE" w:rsidRPr="0024034C" w:rsidRDefault="00691DCE" w:rsidP="007A67B5">
            <w:pPr>
              <w:keepNext/>
              <w:keepLines/>
              <w:spacing w:after="0"/>
              <w:jc w:val="center"/>
              <w:rPr>
                <w:rFonts w:ascii="Arial" w:hAnsi="Arial"/>
                <w:sz w:val="18"/>
                <w:lang w:eastAsia="zh-CN"/>
              </w:rPr>
            </w:pPr>
            <w:r>
              <w:rPr>
                <w:rFonts w:ascii="Arial" w:hAnsi="Arial"/>
                <w:sz w:val="18"/>
                <w:lang w:eastAsia="zh-CN"/>
              </w:rPr>
              <w:t>DC_28A_n7A</w:t>
            </w:r>
          </w:p>
        </w:tc>
      </w:tr>
      <w:tr w:rsidR="00691DCE" w:rsidRPr="0024034C" w14:paraId="2C7F9ED2" w14:textId="77777777" w:rsidTr="007A67B5">
        <w:trPr>
          <w:trHeight w:val="187"/>
          <w:jc w:val="center"/>
        </w:trPr>
        <w:tc>
          <w:tcPr>
            <w:tcW w:w="3397" w:type="dxa"/>
            <w:shd w:val="clear" w:color="auto" w:fill="auto"/>
            <w:noWrap/>
          </w:tcPr>
          <w:p w14:paraId="07BB3FDA" w14:textId="77777777" w:rsidR="00691DCE" w:rsidRPr="0024034C" w:rsidRDefault="00691DCE" w:rsidP="007A67B5">
            <w:pPr>
              <w:keepNext/>
              <w:keepLines/>
              <w:spacing w:after="0"/>
              <w:jc w:val="center"/>
              <w:rPr>
                <w:rFonts w:ascii="Arial" w:hAnsi="Arial"/>
                <w:sz w:val="18"/>
                <w:lang w:eastAsia="zh-CN"/>
              </w:rPr>
            </w:pPr>
            <w:r w:rsidRPr="0024034C">
              <w:rPr>
                <w:rFonts w:ascii="Arial" w:eastAsia="Malgun Gothic" w:hAnsi="Arial" w:cs="Arial"/>
                <w:sz w:val="18"/>
                <w:szCs w:val="16"/>
                <w:lang w:eastAsia="ko-KR"/>
              </w:rPr>
              <w:t>DC_3A-28A_n7A-n78A</w:t>
            </w:r>
          </w:p>
        </w:tc>
        <w:tc>
          <w:tcPr>
            <w:tcW w:w="3686" w:type="dxa"/>
          </w:tcPr>
          <w:p w14:paraId="358D4E2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8FD3F90"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767C2CA9"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14CA35D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691DCE" w:rsidRPr="0024034C" w14:paraId="689D4E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FC967C" w14:textId="77777777" w:rsidR="00691DCE" w:rsidRPr="0024034C" w:rsidRDefault="00691DCE" w:rsidP="007A67B5">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1325F5B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250C2E1"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F50F133"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F422BF6" w14:textId="77777777" w:rsidR="00691DCE" w:rsidRPr="0024034C" w:rsidRDefault="00691DCE" w:rsidP="007A67B5">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691DCE" w:rsidRPr="0024034C" w14:paraId="708A6748" w14:textId="77777777" w:rsidTr="007A67B5">
        <w:trPr>
          <w:trHeight w:val="187"/>
          <w:jc w:val="center"/>
        </w:trPr>
        <w:tc>
          <w:tcPr>
            <w:tcW w:w="3397" w:type="dxa"/>
            <w:shd w:val="clear" w:color="auto" w:fill="auto"/>
            <w:noWrap/>
          </w:tcPr>
          <w:p w14:paraId="75DBCE1D"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tc>
        <w:tc>
          <w:tcPr>
            <w:tcW w:w="3686" w:type="dxa"/>
          </w:tcPr>
          <w:p w14:paraId="0C7F2CA5"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5E05E08"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B841334"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4E17181"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37CC43D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2548BF8"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691DCE" w:rsidRPr="0024034C" w14:paraId="66E5497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A92C39" w14:textId="77777777" w:rsidR="00691DCE" w:rsidRPr="0024034C" w:rsidRDefault="00691DCE" w:rsidP="007A67B5">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lastRenderedPageBreak/>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5D122BF2"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1D2CC752"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59E7578D"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B168FF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4B9EDFF6"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2902AE4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691DCE" w:rsidRPr="0024034C" w14:paraId="05D7C8EA" w14:textId="77777777" w:rsidTr="007A67B5">
        <w:trPr>
          <w:trHeight w:val="187"/>
          <w:jc w:val="center"/>
        </w:trPr>
        <w:tc>
          <w:tcPr>
            <w:tcW w:w="3397" w:type="dxa"/>
            <w:shd w:val="clear" w:color="auto" w:fill="auto"/>
            <w:noWrap/>
          </w:tcPr>
          <w:p w14:paraId="05411CE0"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2DFD7666"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FB3E34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6323B5F2"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C07EEE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76647D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79DF47F0"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691DCE" w:rsidRPr="0024034C" w14:paraId="1131CA57" w14:textId="77777777" w:rsidTr="007A67B5">
        <w:trPr>
          <w:trHeight w:val="187"/>
          <w:jc w:val="center"/>
        </w:trPr>
        <w:tc>
          <w:tcPr>
            <w:tcW w:w="3397" w:type="dxa"/>
            <w:shd w:val="clear" w:color="auto" w:fill="auto"/>
            <w:noWrap/>
          </w:tcPr>
          <w:p w14:paraId="42435CE6"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2D4FBD9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72A3CF9"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5A720FD8"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64D6C72E"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EA41744"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81D403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535D793"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6D9BE875"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691DCE" w:rsidRPr="0024034C" w14:paraId="7149A381" w14:textId="77777777" w:rsidTr="007A67B5">
        <w:trPr>
          <w:trHeight w:val="187"/>
          <w:jc w:val="center"/>
        </w:trPr>
        <w:tc>
          <w:tcPr>
            <w:tcW w:w="3397" w:type="dxa"/>
            <w:shd w:val="clear" w:color="auto" w:fill="auto"/>
            <w:noWrap/>
          </w:tcPr>
          <w:p w14:paraId="3E2C2C92" w14:textId="77777777" w:rsidR="00691DCE" w:rsidRPr="0024034C" w:rsidRDefault="00691DCE" w:rsidP="007A67B5">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t>DC_3A-28A-32A_n1A</w:t>
            </w:r>
          </w:p>
        </w:tc>
        <w:tc>
          <w:tcPr>
            <w:tcW w:w="3686" w:type="dxa"/>
          </w:tcPr>
          <w:p w14:paraId="3FB6A306" w14:textId="77777777" w:rsidR="00691DCE" w:rsidRPr="0024034C" w:rsidRDefault="00691DCE" w:rsidP="007A67B5">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5C98E9AE" w14:textId="77777777" w:rsidR="00691DCE" w:rsidRPr="0024034C" w:rsidRDefault="00691DCE" w:rsidP="007A67B5">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691DCE" w:rsidRPr="0024034C" w14:paraId="4BF196DF" w14:textId="77777777" w:rsidTr="007A67B5">
        <w:trPr>
          <w:trHeight w:val="187"/>
          <w:jc w:val="center"/>
        </w:trPr>
        <w:tc>
          <w:tcPr>
            <w:tcW w:w="3397" w:type="dxa"/>
            <w:shd w:val="clear" w:color="auto" w:fill="auto"/>
            <w:noWrap/>
          </w:tcPr>
          <w:p w14:paraId="3112904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DC_3A-28A-40A_n78A</w:t>
            </w:r>
          </w:p>
          <w:p w14:paraId="303532A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03E61CF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DF2352E"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3FEEEC7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704A67BA" w14:textId="77777777" w:rsidTr="007A67B5">
        <w:trPr>
          <w:trHeight w:val="187"/>
          <w:jc w:val="center"/>
        </w:trPr>
        <w:tc>
          <w:tcPr>
            <w:tcW w:w="3397" w:type="dxa"/>
            <w:shd w:val="clear" w:color="auto" w:fill="auto"/>
            <w:noWrap/>
          </w:tcPr>
          <w:p w14:paraId="0E35D17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DC_3A-28A_n</w:t>
            </w:r>
            <w:r>
              <w:rPr>
                <w:rFonts w:ascii="Arial" w:hAnsi="Arial"/>
                <w:sz w:val="18"/>
                <w:lang w:eastAsia="zh-CN"/>
              </w:rPr>
              <w:t>38</w:t>
            </w:r>
            <w:r w:rsidRPr="0024034C">
              <w:rPr>
                <w:rFonts w:ascii="Arial" w:hAnsi="Arial"/>
                <w:sz w:val="18"/>
                <w:lang w:eastAsia="zh-CN"/>
              </w:rPr>
              <w:t>A-n78A</w:t>
            </w:r>
          </w:p>
        </w:tc>
        <w:tc>
          <w:tcPr>
            <w:tcW w:w="3686" w:type="dxa"/>
          </w:tcPr>
          <w:p w14:paraId="41B17DA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w:t>
            </w:r>
            <w:r>
              <w:rPr>
                <w:rFonts w:ascii="Arial" w:hAnsi="Arial"/>
                <w:sz w:val="18"/>
                <w:lang w:eastAsia="zh-CN"/>
              </w:rPr>
              <w:t>38</w:t>
            </w:r>
            <w:r w:rsidRPr="0024034C">
              <w:rPr>
                <w:rFonts w:ascii="Arial" w:hAnsi="Arial"/>
                <w:sz w:val="18"/>
                <w:lang w:eastAsia="zh-CN"/>
              </w:rPr>
              <w:t>A</w:t>
            </w:r>
          </w:p>
          <w:p w14:paraId="512E24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7243716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DC_28A_n</w:t>
            </w:r>
            <w:r>
              <w:rPr>
                <w:rFonts w:ascii="Arial" w:hAnsi="Arial"/>
                <w:sz w:val="18"/>
                <w:lang w:eastAsia="zh-CN"/>
              </w:rPr>
              <w:t>38</w:t>
            </w:r>
            <w:r w:rsidRPr="0024034C">
              <w:rPr>
                <w:rFonts w:ascii="Arial" w:hAnsi="Arial"/>
                <w:sz w:val="18"/>
                <w:lang w:eastAsia="zh-CN"/>
              </w:rPr>
              <w:t>A</w:t>
            </w:r>
          </w:p>
          <w:p w14:paraId="206225A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DC_28A_n78A</w:t>
            </w:r>
          </w:p>
        </w:tc>
      </w:tr>
      <w:tr w:rsidR="00691DCE" w:rsidRPr="0024034C" w14:paraId="37E304BD" w14:textId="77777777" w:rsidTr="007A67B5">
        <w:trPr>
          <w:trHeight w:val="187"/>
          <w:jc w:val="center"/>
        </w:trPr>
        <w:tc>
          <w:tcPr>
            <w:tcW w:w="3397" w:type="dxa"/>
            <w:shd w:val="clear" w:color="auto" w:fill="auto"/>
            <w:noWrap/>
          </w:tcPr>
          <w:p w14:paraId="717A4D6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7BF7FB3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DC_3A_n40A</w:t>
            </w:r>
          </w:p>
          <w:p w14:paraId="736DAA5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512C0C4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DC_28A_n40A</w:t>
            </w:r>
          </w:p>
          <w:p w14:paraId="21E0608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DC_28A_n78A</w:t>
            </w:r>
          </w:p>
        </w:tc>
      </w:tr>
      <w:tr w:rsidR="00691DCE" w:rsidRPr="0024034C" w14:paraId="3EADE348" w14:textId="77777777" w:rsidTr="007A67B5">
        <w:trPr>
          <w:trHeight w:val="187"/>
          <w:jc w:val="center"/>
        </w:trPr>
        <w:tc>
          <w:tcPr>
            <w:tcW w:w="3397" w:type="dxa"/>
            <w:shd w:val="clear" w:color="auto" w:fill="auto"/>
            <w:noWrap/>
          </w:tcPr>
          <w:p w14:paraId="1B399244" w14:textId="77777777" w:rsidR="00691DCE" w:rsidRPr="0024034C" w:rsidRDefault="00691DCE" w:rsidP="007A67B5">
            <w:pPr>
              <w:keepNext/>
              <w:keepLines/>
              <w:spacing w:after="0"/>
              <w:jc w:val="center"/>
              <w:rPr>
                <w:rFonts w:ascii="Arial" w:hAnsi="Arial"/>
                <w:sz w:val="18"/>
                <w:lang w:eastAsia="zh-CN"/>
              </w:rPr>
            </w:pPr>
            <w:r w:rsidRPr="009112DC">
              <w:rPr>
                <w:rFonts w:ascii="Arial" w:hAnsi="Arial"/>
                <w:sz w:val="18"/>
                <w:lang w:eastAsia="zh-CN"/>
              </w:rPr>
              <w:t>DC_3A-28A_n41A-n77A</w:t>
            </w:r>
          </w:p>
        </w:tc>
        <w:tc>
          <w:tcPr>
            <w:tcW w:w="3686" w:type="dxa"/>
          </w:tcPr>
          <w:p w14:paraId="0AACF8BF" w14:textId="77777777" w:rsidR="00691DCE" w:rsidRPr="009112DC" w:rsidRDefault="00691DCE" w:rsidP="007A67B5">
            <w:pPr>
              <w:keepNext/>
              <w:keepLines/>
              <w:spacing w:after="0"/>
              <w:jc w:val="center"/>
              <w:rPr>
                <w:rFonts w:ascii="Arial" w:hAnsi="Arial"/>
                <w:sz w:val="18"/>
                <w:lang w:eastAsia="zh-CN"/>
              </w:rPr>
            </w:pPr>
            <w:r w:rsidRPr="009112DC">
              <w:rPr>
                <w:rFonts w:ascii="Arial" w:hAnsi="Arial"/>
                <w:sz w:val="18"/>
                <w:lang w:eastAsia="zh-CN"/>
              </w:rPr>
              <w:t>DC_3A_n41A</w:t>
            </w:r>
          </w:p>
          <w:p w14:paraId="28CF7A26" w14:textId="77777777" w:rsidR="00691DCE" w:rsidRPr="009112DC" w:rsidRDefault="00691DCE" w:rsidP="007A67B5">
            <w:pPr>
              <w:keepNext/>
              <w:keepLines/>
              <w:spacing w:after="0"/>
              <w:jc w:val="center"/>
              <w:rPr>
                <w:rFonts w:ascii="Arial" w:hAnsi="Arial"/>
                <w:sz w:val="18"/>
                <w:lang w:eastAsia="zh-CN"/>
              </w:rPr>
            </w:pPr>
            <w:r w:rsidRPr="009112DC">
              <w:rPr>
                <w:rFonts w:ascii="Arial" w:hAnsi="Arial"/>
                <w:sz w:val="18"/>
                <w:lang w:eastAsia="zh-CN"/>
              </w:rPr>
              <w:t>DC_28A_n41A</w:t>
            </w:r>
          </w:p>
          <w:p w14:paraId="3A8DD793" w14:textId="77777777" w:rsidR="00691DCE" w:rsidRPr="009112DC" w:rsidRDefault="00691DCE" w:rsidP="007A67B5">
            <w:pPr>
              <w:keepNext/>
              <w:keepLines/>
              <w:spacing w:after="0"/>
              <w:jc w:val="center"/>
              <w:rPr>
                <w:rFonts w:ascii="Arial" w:hAnsi="Arial"/>
                <w:sz w:val="18"/>
                <w:lang w:eastAsia="zh-CN"/>
              </w:rPr>
            </w:pPr>
            <w:r w:rsidRPr="009112DC">
              <w:rPr>
                <w:rFonts w:ascii="Arial" w:hAnsi="Arial"/>
                <w:sz w:val="18"/>
                <w:lang w:eastAsia="zh-CN"/>
              </w:rPr>
              <w:t>DC_3A_n77A</w:t>
            </w:r>
          </w:p>
          <w:p w14:paraId="6E93FF16" w14:textId="77777777" w:rsidR="00691DCE" w:rsidRPr="0024034C" w:rsidRDefault="00691DCE" w:rsidP="007A67B5">
            <w:pPr>
              <w:keepNext/>
              <w:keepLines/>
              <w:spacing w:after="0"/>
              <w:jc w:val="center"/>
              <w:rPr>
                <w:rFonts w:ascii="Arial" w:hAnsi="Arial"/>
                <w:sz w:val="18"/>
                <w:lang w:eastAsia="zh-CN"/>
              </w:rPr>
            </w:pPr>
            <w:r w:rsidRPr="009112DC">
              <w:rPr>
                <w:rFonts w:ascii="Arial" w:hAnsi="Arial"/>
                <w:sz w:val="18"/>
                <w:lang w:eastAsia="zh-CN"/>
              </w:rPr>
              <w:t>DC_28A_n77A</w:t>
            </w:r>
          </w:p>
        </w:tc>
      </w:tr>
      <w:tr w:rsidR="00691DCE" w:rsidRPr="0024034C" w14:paraId="2748D3E3" w14:textId="77777777" w:rsidTr="007A67B5">
        <w:trPr>
          <w:trHeight w:val="187"/>
          <w:jc w:val="center"/>
        </w:trPr>
        <w:tc>
          <w:tcPr>
            <w:tcW w:w="3397" w:type="dxa"/>
            <w:shd w:val="clear" w:color="auto" w:fill="auto"/>
            <w:noWrap/>
          </w:tcPr>
          <w:p w14:paraId="2FF5176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DC_3A-28A-41A_n78A</w:t>
            </w:r>
          </w:p>
          <w:p w14:paraId="688F808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6442275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58EBF0D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6E8390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483EAB9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691DCE" w:rsidRPr="0024034C" w14:paraId="12C072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F568C2"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74C0A44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1D6B34C7"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34D468D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3C7FDC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3A6012D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DC_28A_n77A</w:t>
            </w:r>
          </w:p>
        </w:tc>
      </w:tr>
      <w:tr w:rsidR="00691DCE" w:rsidRPr="0024034C" w14:paraId="7EFA2E4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E2D319"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lang w:eastAsia="fi-FI"/>
              </w:rPr>
              <w:t>DC_3A-28A-42A_n78A</w:t>
            </w:r>
            <w:r w:rsidRPr="0024034C">
              <w:rPr>
                <w:rFonts w:ascii="Arial" w:hAnsi="Arial"/>
                <w:sz w:val="18"/>
                <w:vertAlign w:val="superscript"/>
                <w:lang w:eastAsia="ja-JP"/>
              </w:rPr>
              <w:t>7,8</w:t>
            </w:r>
          </w:p>
          <w:p w14:paraId="47C969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14E16AC8"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26CA4A3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98E8F8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D24FC9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DC_28A_n78A</w:t>
            </w:r>
          </w:p>
        </w:tc>
      </w:tr>
      <w:tr w:rsidR="00691DCE" w:rsidRPr="0024034C" w14:paraId="5E8E63E5" w14:textId="77777777" w:rsidTr="007A67B5">
        <w:trPr>
          <w:trHeight w:val="187"/>
          <w:jc w:val="center"/>
        </w:trPr>
        <w:tc>
          <w:tcPr>
            <w:tcW w:w="3397" w:type="dxa"/>
            <w:shd w:val="clear" w:color="auto" w:fill="auto"/>
            <w:noWrap/>
          </w:tcPr>
          <w:p w14:paraId="5ECF21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DC_3A-28A-42A_n79A</w:t>
            </w:r>
          </w:p>
          <w:p w14:paraId="4B51A48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DC_3A-28A-42A_n79C</w:t>
            </w:r>
          </w:p>
          <w:p w14:paraId="1622633B"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4045962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489DB66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656B404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DC_28A_n79A</w:t>
            </w:r>
          </w:p>
        </w:tc>
      </w:tr>
      <w:tr w:rsidR="00691DCE" w:rsidRPr="0024034C" w14:paraId="12596D60" w14:textId="77777777" w:rsidTr="007A67B5">
        <w:trPr>
          <w:trHeight w:val="187"/>
          <w:jc w:val="center"/>
        </w:trPr>
        <w:tc>
          <w:tcPr>
            <w:tcW w:w="3397" w:type="dxa"/>
            <w:shd w:val="clear" w:color="auto" w:fill="auto"/>
            <w:noWrap/>
            <w:vAlign w:val="center"/>
          </w:tcPr>
          <w:p w14:paraId="179B428D"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t>DC_3A_n28A-n77A-n79A</w:t>
            </w:r>
          </w:p>
        </w:tc>
        <w:tc>
          <w:tcPr>
            <w:tcW w:w="3686" w:type="dxa"/>
            <w:vAlign w:val="center"/>
          </w:tcPr>
          <w:p w14:paraId="3A54E67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6619B1B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02C31DC3"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rPr>
              <w:t>DC_3A_n79A</w:t>
            </w:r>
          </w:p>
        </w:tc>
      </w:tr>
      <w:tr w:rsidR="00691DCE" w:rsidRPr="0024034C" w14:paraId="548F8729" w14:textId="77777777" w:rsidTr="007A67B5">
        <w:trPr>
          <w:trHeight w:val="187"/>
          <w:jc w:val="center"/>
        </w:trPr>
        <w:tc>
          <w:tcPr>
            <w:tcW w:w="3397" w:type="dxa"/>
            <w:shd w:val="clear" w:color="auto" w:fill="auto"/>
            <w:noWrap/>
            <w:vAlign w:val="center"/>
          </w:tcPr>
          <w:p w14:paraId="0BC5C3D0"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3CF5B5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393010F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04087C27"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rPr>
              <w:t>DC_3A_n79A</w:t>
            </w:r>
          </w:p>
        </w:tc>
      </w:tr>
      <w:tr w:rsidR="00691DCE" w:rsidRPr="0024034C" w14:paraId="0EDE2D38" w14:textId="77777777" w:rsidTr="007A67B5">
        <w:trPr>
          <w:trHeight w:val="187"/>
          <w:jc w:val="center"/>
        </w:trPr>
        <w:tc>
          <w:tcPr>
            <w:tcW w:w="3397" w:type="dxa"/>
            <w:shd w:val="clear" w:color="auto" w:fill="auto"/>
            <w:noWrap/>
            <w:vAlign w:val="center"/>
          </w:tcPr>
          <w:p w14:paraId="21410311"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DC_3A-28A_n78A-n105A</w:t>
            </w:r>
          </w:p>
        </w:tc>
        <w:tc>
          <w:tcPr>
            <w:tcW w:w="3686" w:type="dxa"/>
            <w:vAlign w:val="center"/>
          </w:tcPr>
          <w:p w14:paraId="561F6E7A"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DC_3A_n78A</w:t>
            </w:r>
            <w:r>
              <w:rPr>
                <w:rFonts w:ascii="Arial" w:hAnsi="Arial" w:cs="Arial"/>
                <w:color w:val="000000"/>
                <w:sz w:val="18"/>
                <w:szCs w:val="18"/>
              </w:rPr>
              <w:br/>
              <w:t>DC_3A_n105A</w:t>
            </w:r>
            <w:r>
              <w:rPr>
                <w:rFonts w:ascii="Arial" w:hAnsi="Arial" w:cs="Arial"/>
                <w:color w:val="000000"/>
                <w:sz w:val="18"/>
                <w:szCs w:val="18"/>
              </w:rPr>
              <w:br/>
              <w:t>DC_28A_n78A</w:t>
            </w:r>
          </w:p>
        </w:tc>
      </w:tr>
      <w:tr w:rsidR="00691DCE" w:rsidRPr="0024034C" w14:paraId="5790AD99" w14:textId="77777777" w:rsidTr="007A67B5">
        <w:trPr>
          <w:trHeight w:val="187"/>
          <w:jc w:val="center"/>
        </w:trPr>
        <w:tc>
          <w:tcPr>
            <w:tcW w:w="3397" w:type="dxa"/>
            <w:shd w:val="clear" w:color="auto" w:fill="auto"/>
            <w:noWrap/>
          </w:tcPr>
          <w:p w14:paraId="7C796A3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x-none" w:eastAsia="zh-TW"/>
              </w:rPr>
              <w:t>DC_3A-32A_n1A-n28A</w:t>
            </w:r>
          </w:p>
        </w:tc>
        <w:tc>
          <w:tcPr>
            <w:tcW w:w="3686" w:type="dxa"/>
            <w:vAlign w:val="center"/>
          </w:tcPr>
          <w:p w14:paraId="58ED0557"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17F2C58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DC_3A_n28A</w:t>
            </w:r>
          </w:p>
        </w:tc>
      </w:tr>
      <w:tr w:rsidR="00691DCE" w:rsidRPr="0024034C" w14:paraId="79C4951D" w14:textId="77777777" w:rsidTr="007A67B5">
        <w:trPr>
          <w:trHeight w:val="187"/>
          <w:jc w:val="center"/>
        </w:trPr>
        <w:tc>
          <w:tcPr>
            <w:tcW w:w="3397" w:type="dxa"/>
            <w:shd w:val="clear" w:color="auto" w:fill="auto"/>
            <w:noWrap/>
          </w:tcPr>
          <w:p w14:paraId="6460B37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TW"/>
              </w:rPr>
              <w:lastRenderedPageBreak/>
              <w:t>DC_3C-32A_n1A-n28A</w:t>
            </w:r>
          </w:p>
        </w:tc>
        <w:tc>
          <w:tcPr>
            <w:tcW w:w="3686" w:type="dxa"/>
            <w:vAlign w:val="center"/>
          </w:tcPr>
          <w:p w14:paraId="6CD1400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32934DE6" w14:textId="77777777" w:rsidR="00691DCE" w:rsidRDefault="00691DCE" w:rsidP="007A67B5">
            <w:pPr>
              <w:keepNext/>
              <w:keepLines/>
              <w:spacing w:after="0"/>
              <w:jc w:val="center"/>
              <w:rPr>
                <w:rFonts w:ascii="Arial" w:hAnsi="Arial"/>
                <w:sz w:val="18"/>
                <w:lang w:eastAsia="zh-TW"/>
              </w:rPr>
            </w:pPr>
            <w:r w:rsidRPr="0024034C">
              <w:rPr>
                <w:rFonts w:ascii="Arial" w:hAnsi="Arial"/>
                <w:sz w:val="18"/>
                <w:lang w:eastAsia="zh-TW"/>
              </w:rPr>
              <w:t>DC_3A_n28A</w:t>
            </w:r>
          </w:p>
          <w:p w14:paraId="5820514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6ADB4A77"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TW"/>
              </w:rPr>
              <w:t>DC_3C_n1A</w:t>
            </w:r>
          </w:p>
        </w:tc>
      </w:tr>
      <w:tr w:rsidR="00691DCE" w:rsidRPr="0024034C" w14:paraId="039E1EDF" w14:textId="77777777" w:rsidTr="007A67B5">
        <w:trPr>
          <w:trHeight w:val="187"/>
          <w:jc w:val="center"/>
        </w:trPr>
        <w:tc>
          <w:tcPr>
            <w:tcW w:w="3397" w:type="dxa"/>
            <w:shd w:val="clear" w:color="auto" w:fill="auto"/>
            <w:noWrap/>
          </w:tcPr>
          <w:p w14:paraId="05996A4E" w14:textId="77777777" w:rsidR="00691DCE" w:rsidRDefault="00691DCE" w:rsidP="007A67B5">
            <w:pPr>
              <w:keepNext/>
              <w:keepLines/>
              <w:spacing w:after="0"/>
              <w:jc w:val="center"/>
              <w:rPr>
                <w:rFonts w:ascii="Arial" w:hAnsi="Arial"/>
                <w:sz w:val="18"/>
                <w:lang w:eastAsia="zh-TW"/>
              </w:rPr>
            </w:pPr>
            <w:r w:rsidRPr="00570339">
              <w:rPr>
                <w:rFonts w:ascii="Arial" w:hAnsi="Arial"/>
                <w:sz w:val="18"/>
                <w:lang w:eastAsia="zh-TW"/>
              </w:rPr>
              <w:t xml:space="preserve">DC_3A-32A_n1A-n78A </w:t>
            </w:r>
          </w:p>
          <w:p w14:paraId="698FF40C" w14:textId="77777777" w:rsidR="00691DCE" w:rsidRPr="0024034C" w:rsidRDefault="00691DCE" w:rsidP="007A67B5">
            <w:pPr>
              <w:keepNext/>
              <w:keepLines/>
              <w:spacing w:after="0"/>
              <w:jc w:val="center"/>
              <w:rPr>
                <w:rFonts w:ascii="Arial" w:hAnsi="Arial"/>
                <w:sz w:val="18"/>
                <w:lang w:eastAsia="zh-TW"/>
              </w:rPr>
            </w:pPr>
            <w:r w:rsidRPr="00570339">
              <w:rPr>
                <w:rFonts w:ascii="Arial" w:hAnsi="Arial"/>
                <w:sz w:val="18"/>
                <w:lang w:eastAsia="zh-TW"/>
              </w:rPr>
              <w:t>DC_3C-32A_n1A-n78A</w:t>
            </w:r>
          </w:p>
        </w:tc>
        <w:tc>
          <w:tcPr>
            <w:tcW w:w="3686" w:type="dxa"/>
            <w:vAlign w:val="center"/>
          </w:tcPr>
          <w:p w14:paraId="529255A9" w14:textId="77777777" w:rsidR="00691DCE" w:rsidRPr="00570339" w:rsidRDefault="00691DCE" w:rsidP="007A67B5">
            <w:pPr>
              <w:keepNext/>
              <w:keepLines/>
              <w:spacing w:after="0"/>
              <w:jc w:val="center"/>
              <w:rPr>
                <w:rFonts w:ascii="Arial" w:hAnsi="Arial"/>
                <w:sz w:val="18"/>
                <w:lang w:eastAsia="zh-TW"/>
              </w:rPr>
            </w:pPr>
            <w:r w:rsidRPr="00570339">
              <w:rPr>
                <w:rFonts w:ascii="Arial" w:hAnsi="Arial"/>
                <w:sz w:val="18"/>
                <w:lang w:eastAsia="zh-TW"/>
              </w:rPr>
              <w:t>DC_3A_n1A</w:t>
            </w:r>
          </w:p>
          <w:p w14:paraId="52ED2469" w14:textId="77777777" w:rsidR="00691DCE" w:rsidRDefault="00691DCE" w:rsidP="007A67B5">
            <w:pPr>
              <w:keepNext/>
              <w:keepLines/>
              <w:spacing w:after="0"/>
              <w:jc w:val="center"/>
              <w:rPr>
                <w:rFonts w:ascii="Arial" w:hAnsi="Arial"/>
                <w:sz w:val="18"/>
                <w:lang w:eastAsia="zh-TW"/>
              </w:rPr>
            </w:pPr>
            <w:r w:rsidRPr="00570339">
              <w:rPr>
                <w:rFonts w:ascii="Arial" w:hAnsi="Arial"/>
                <w:sz w:val="18"/>
                <w:lang w:eastAsia="zh-TW"/>
              </w:rPr>
              <w:t>DC_3A_n78A</w:t>
            </w:r>
          </w:p>
          <w:p w14:paraId="6E9ABF30" w14:textId="77777777" w:rsidR="00691DCE" w:rsidRPr="00570339" w:rsidRDefault="00691DCE" w:rsidP="007A67B5">
            <w:pPr>
              <w:keepNext/>
              <w:keepLines/>
              <w:spacing w:after="0"/>
              <w:jc w:val="center"/>
              <w:rPr>
                <w:rFonts w:ascii="Arial" w:hAnsi="Arial"/>
                <w:sz w:val="18"/>
                <w:lang w:eastAsia="zh-TW"/>
              </w:rPr>
            </w:pPr>
            <w:r w:rsidRPr="00570339">
              <w:rPr>
                <w:rFonts w:ascii="Arial" w:hAnsi="Arial"/>
                <w:sz w:val="18"/>
                <w:lang w:eastAsia="zh-TW"/>
              </w:rPr>
              <w:t xml:space="preserve">DC_3C_n1A </w:t>
            </w:r>
          </w:p>
          <w:p w14:paraId="41A5759F" w14:textId="77777777" w:rsidR="00691DCE" w:rsidRPr="0024034C" w:rsidRDefault="00691DCE" w:rsidP="007A67B5">
            <w:pPr>
              <w:keepNext/>
              <w:keepLines/>
              <w:spacing w:after="0"/>
              <w:jc w:val="center"/>
              <w:rPr>
                <w:rFonts w:ascii="Arial" w:hAnsi="Arial"/>
                <w:sz w:val="18"/>
                <w:lang w:eastAsia="zh-TW"/>
              </w:rPr>
            </w:pPr>
            <w:r w:rsidRPr="00570339">
              <w:rPr>
                <w:rFonts w:ascii="Arial" w:hAnsi="Arial"/>
                <w:sz w:val="18"/>
                <w:lang w:eastAsia="zh-TW"/>
              </w:rPr>
              <w:t xml:space="preserve"> DC_3C_n78A</w:t>
            </w:r>
          </w:p>
        </w:tc>
      </w:tr>
      <w:tr w:rsidR="00F55888" w:rsidRPr="0024034C" w14:paraId="2C54D87A" w14:textId="77777777" w:rsidTr="007A67B5">
        <w:trPr>
          <w:trHeight w:val="187"/>
          <w:jc w:val="center"/>
          <w:ins w:id="12" w:author="Huawei" w:date="2024-07-31T19:20:00Z"/>
        </w:trPr>
        <w:tc>
          <w:tcPr>
            <w:tcW w:w="3397" w:type="dxa"/>
            <w:shd w:val="clear" w:color="auto" w:fill="auto"/>
            <w:noWrap/>
          </w:tcPr>
          <w:p w14:paraId="4125006A" w14:textId="1045A44E" w:rsidR="00F55888" w:rsidRPr="00570339" w:rsidRDefault="00F55888" w:rsidP="007A67B5">
            <w:pPr>
              <w:keepNext/>
              <w:keepLines/>
              <w:spacing w:after="0"/>
              <w:jc w:val="center"/>
              <w:rPr>
                <w:ins w:id="13" w:author="Huawei" w:date="2024-07-31T19:20:00Z"/>
                <w:rFonts w:ascii="Arial" w:hAnsi="Arial"/>
                <w:sz w:val="18"/>
                <w:lang w:eastAsia="zh-TW"/>
              </w:rPr>
            </w:pPr>
            <w:ins w:id="14" w:author="Huawei" w:date="2024-07-31T19:20:00Z">
              <w:r w:rsidRPr="00F55888">
                <w:rPr>
                  <w:rFonts w:ascii="Arial" w:hAnsi="Arial"/>
                  <w:sz w:val="18"/>
                  <w:lang w:eastAsia="zh-TW"/>
                </w:rPr>
                <w:t>DC_3A-32A_n28A-n78A</w:t>
              </w:r>
            </w:ins>
          </w:p>
        </w:tc>
        <w:tc>
          <w:tcPr>
            <w:tcW w:w="3686" w:type="dxa"/>
            <w:vAlign w:val="center"/>
          </w:tcPr>
          <w:p w14:paraId="6CB52D68" w14:textId="77777777" w:rsidR="00F55888" w:rsidRPr="00F55888" w:rsidRDefault="00F55888" w:rsidP="00F55888">
            <w:pPr>
              <w:keepNext/>
              <w:keepLines/>
              <w:spacing w:after="0"/>
              <w:jc w:val="center"/>
              <w:rPr>
                <w:ins w:id="15" w:author="Huawei" w:date="2024-07-31T19:20:00Z"/>
                <w:rFonts w:ascii="Arial" w:hAnsi="Arial"/>
                <w:sz w:val="18"/>
                <w:lang w:eastAsia="zh-TW"/>
              </w:rPr>
            </w:pPr>
            <w:ins w:id="16" w:author="Huawei" w:date="2024-07-31T19:20:00Z">
              <w:r w:rsidRPr="00F55888">
                <w:rPr>
                  <w:rFonts w:ascii="Arial" w:hAnsi="Arial"/>
                  <w:sz w:val="18"/>
                  <w:lang w:eastAsia="zh-TW"/>
                </w:rPr>
                <w:t>DC_3A_n28A</w:t>
              </w:r>
            </w:ins>
          </w:p>
          <w:p w14:paraId="438DA738" w14:textId="7D9BE610" w:rsidR="00F55888" w:rsidRPr="00570339" w:rsidRDefault="00F55888" w:rsidP="00F55888">
            <w:pPr>
              <w:keepNext/>
              <w:keepLines/>
              <w:spacing w:after="0"/>
              <w:jc w:val="center"/>
              <w:rPr>
                <w:ins w:id="17" w:author="Huawei" w:date="2024-07-31T19:20:00Z"/>
                <w:rFonts w:ascii="Arial" w:hAnsi="Arial"/>
                <w:sz w:val="18"/>
                <w:lang w:eastAsia="zh-TW"/>
              </w:rPr>
            </w:pPr>
            <w:ins w:id="18" w:author="Huawei" w:date="2024-07-31T19:20:00Z">
              <w:r w:rsidRPr="00F55888">
                <w:rPr>
                  <w:rFonts w:ascii="Arial" w:hAnsi="Arial"/>
                  <w:sz w:val="18"/>
                  <w:lang w:eastAsia="zh-TW"/>
                </w:rPr>
                <w:t>DC_3A_n78A</w:t>
              </w:r>
            </w:ins>
          </w:p>
        </w:tc>
      </w:tr>
      <w:tr w:rsidR="00691DCE" w:rsidRPr="00570339" w14:paraId="6900AA06" w14:textId="77777777" w:rsidTr="007A67B5">
        <w:trPr>
          <w:trHeight w:val="187"/>
          <w:jc w:val="center"/>
        </w:trPr>
        <w:tc>
          <w:tcPr>
            <w:tcW w:w="3397" w:type="dxa"/>
            <w:shd w:val="clear" w:color="auto" w:fill="auto"/>
            <w:noWrap/>
            <w:vAlign w:val="center"/>
          </w:tcPr>
          <w:p w14:paraId="6412F6C6" w14:textId="77777777" w:rsidR="00691DCE" w:rsidRPr="00570339" w:rsidRDefault="00691DCE" w:rsidP="007A67B5">
            <w:pPr>
              <w:keepNext/>
              <w:keepLines/>
              <w:spacing w:after="0"/>
              <w:jc w:val="center"/>
              <w:rPr>
                <w:rFonts w:ascii="Arial" w:hAnsi="Arial"/>
                <w:sz w:val="18"/>
                <w:lang w:eastAsia="zh-TW"/>
              </w:rPr>
            </w:pPr>
            <w:r w:rsidRPr="00470EA5">
              <w:rPr>
                <w:rFonts w:ascii="Arial" w:hAnsi="Arial"/>
                <w:sz w:val="18"/>
                <w:lang w:eastAsia="zh-TW"/>
              </w:rPr>
              <w:t>DC_3A-38A_n7A-n78A</w:t>
            </w:r>
          </w:p>
        </w:tc>
        <w:tc>
          <w:tcPr>
            <w:tcW w:w="3686" w:type="dxa"/>
            <w:vAlign w:val="center"/>
          </w:tcPr>
          <w:p w14:paraId="4691F8C0" w14:textId="77777777" w:rsidR="00691DCE" w:rsidRPr="00570339" w:rsidRDefault="00691DCE" w:rsidP="007A67B5">
            <w:pPr>
              <w:keepNext/>
              <w:keepLines/>
              <w:spacing w:after="0"/>
              <w:jc w:val="center"/>
              <w:rPr>
                <w:rFonts w:ascii="Arial" w:hAnsi="Arial"/>
                <w:sz w:val="18"/>
                <w:lang w:eastAsia="zh-TW"/>
              </w:rPr>
            </w:pPr>
            <w:r w:rsidRPr="00470EA5">
              <w:rPr>
                <w:rFonts w:ascii="Arial" w:hAnsi="Arial"/>
                <w:sz w:val="18"/>
                <w:lang w:eastAsia="zh-TW"/>
              </w:rPr>
              <w:t>DC_3A_n78A</w:t>
            </w:r>
          </w:p>
        </w:tc>
      </w:tr>
      <w:tr w:rsidR="00691DCE" w:rsidRPr="0024034C" w14:paraId="092D81BD" w14:textId="77777777" w:rsidTr="007A67B5">
        <w:trPr>
          <w:trHeight w:val="187"/>
          <w:jc w:val="center"/>
        </w:trPr>
        <w:tc>
          <w:tcPr>
            <w:tcW w:w="3397" w:type="dxa"/>
            <w:shd w:val="clear" w:color="auto" w:fill="auto"/>
            <w:noWrap/>
          </w:tcPr>
          <w:p w14:paraId="5987A4EF" w14:textId="77777777" w:rsidR="00691DCE" w:rsidRPr="0024034C" w:rsidRDefault="00691DCE" w:rsidP="007A67B5">
            <w:pPr>
              <w:keepNext/>
              <w:keepLines/>
              <w:spacing w:after="0"/>
              <w:jc w:val="center"/>
              <w:rPr>
                <w:rFonts w:ascii="Arial" w:hAnsi="Arial"/>
                <w:b/>
                <w:sz w:val="18"/>
                <w:lang w:val="fi-FI" w:eastAsia="fi-FI"/>
              </w:rPr>
            </w:pPr>
            <w:bookmarkStart w:id="19" w:name="OLE_LINK64"/>
            <w:bookmarkStart w:id="20" w:name="OLE_LINK65"/>
            <w:bookmarkStart w:id="21" w:name="OLE_LINK66"/>
            <w:r w:rsidRPr="0024034C">
              <w:rPr>
                <w:rFonts w:ascii="Arial" w:hAnsi="Arial"/>
                <w:sz w:val="18"/>
                <w:lang w:val="fi-FI" w:eastAsia="fi-FI"/>
              </w:rPr>
              <w:t>DC_3A-32A-38A_n28A</w:t>
            </w:r>
            <w:bookmarkEnd w:id="19"/>
            <w:bookmarkEnd w:id="20"/>
            <w:bookmarkEnd w:id="21"/>
          </w:p>
          <w:p w14:paraId="43CF4F39" w14:textId="77777777" w:rsidR="00691DCE" w:rsidRPr="0024034C" w:rsidRDefault="00691DCE" w:rsidP="007A67B5">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031F14DA"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5A6FAC30" w14:textId="77777777" w:rsidR="00691DCE" w:rsidRPr="0024034C" w:rsidRDefault="00691DCE" w:rsidP="007A67B5">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691DCE" w:rsidRPr="0024034C" w14:paraId="29B49F07" w14:textId="77777777" w:rsidTr="007A67B5">
        <w:trPr>
          <w:trHeight w:val="187"/>
          <w:jc w:val="center"/>
        </w:trPr>
        <w:tc>
          <w:tcPr>
            <w:tcW w:w="3397" w:type="dxa"/>
            <w:shd w:val="clear" w:color="auto" w:fill="auto"/>
            <w:noWrap/>
          </w:tcPr>
          <w:p w14:paraId="31D6E10A" w14:textId="77777777" w:rsidR="00691DCE" w:rsidRPr="0024034C" w:rsidRDefault="00691DCE" w:rsidP="007A67B5">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B840B03"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33A7256B"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2E533D9C"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4A6F44F1" w14:textId="77777777" w:rsidR="00691DCE" w:rsidRPr="0024034C" w:rsidRDefault="00691DCE" w:rsidP="007A67B5">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24034C" w14:paraId="5B8BA44C" w14:textId="77777777" w:rsidTr="007A67B5">
        <w:trPr>
          <w:trHeight w:val="187"/>
          <w:jc w:val="center"/>
        </w:trPr>
        <w:tc>
          <w:tcPr>
            <w:tcW w:w="3397" w:type="dxa"/>
            <w:shd w:val="clear" w:color="auto" w:fill="auto"/>
            <w:noWrap/>
          </w:tcPr>
          <w:p w14:paraId="1145A258" w14:textId="77777777" w:rsidR="00691DCE" w:rsidRPr="0024034C" w:rsidRDefault="00691DCE" w:rsidP="007A67B5">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3771B26E" w14:textId="77777777" w:rsidR="00691DCE" w:rsidRDefault="00691DCE" w:rsidP="007A67B5">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1FD70319"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169EA775"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5F8AF105"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04D2B86" w14:textId="77777777" w:rsidR="00691DCE" w:rsidRPr="0024034C" w:rsidRDefault="00691DCE" w:rsidP="007A67B5">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24034C" w14:paraId="72935C18" w14:textId="77777777" w:rsidTr="007A67B5">
        <w:trPr>
          <w:trHeight w:val="187"/>
          <w:jc w:val="center"/>
        </w:trPr>
        <w:tc>
          <w:tcPr>
            <w:tcW w:w="3397" w:type="dxa"/>
            <w:shd w:val="clear" w:color="auto" w:fill="auto"/>
            <w:noWrap/>
            <w:vAlign w:val="center"/>
          </w:tcPr>
          <w:p w14:paraId="172AD1C0"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60BD79EE"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5FFB8EBA"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DC_3A_n78A</w:t>
            </w:r>
          </w:p>
          <w:p w14:paraId="509F6BA8"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0EF1F0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472C8E9C" w14:textId="77777777" w:rsidTr="007A67B5">
        <w:trPr>
          <w:trHeight w:val="187"/>
          <w:jc w:val="center"/>
        </w:trPr>
        <w:tc>
          <w:tcPr>
            <w:tcW w:w="3397" w:type="dxa"/>
            <w:shd w:val="clear" w:color="auto" w:fill="auto"/>
            <w:noWrap/>
            <w:vAlign w:val="center"/>
          </w:tcPr>
          <w:p w14:paraId="1A40ED1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47D48C9B"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4022FCD0"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DC_3A_n78A</w:t>
            </w:r>
          </w:p>
          <w:p w14:paraId="19497DA0"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336510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6B2D9027" w14:textId="77777777" w:rsidTr="007A67B5">
        <w:trPr>
          <w:trHeight w:val="187"/>
          <w:jc w:val="center"/>
        </w:trPr>
        <w:tc>
          <w:tcPr>
            <w:tcW w:w="3397" w:type="dxa"/>
            <w:shd w:val="clear" w:color="auto" w:fill="auto"/>
            <w:noWrap/>
            <w:vAlign w:val="center"/>
          </w:tcPr>
          <w:p w14:paraId="1367D516" w14:textId="77777777" w:rsidR="00691DCE" w:rsidRPr="0024034C" w:rsidRDefault="00691DCE" w:rsidP="007A67B5">
            <w:pPr>
              <w:keepNext/>
              <w:keepLines/>
              <w:spacing w:after="0"/>
              <w:jc w:val="center"/>
              <w:rPr>
                <w:rFonts w:ascii="Arial" w:eastAsia="MS Mincho" w:hAnsi="Arial" w:cs="Arial"/>
                <w:bCs/>
                <w:sz w:val="18"/>
                <w:szCs w:val="18"/>
              </w:rPr>
            </w:pPr>
            <w:r>
              <w:rPr>
                <w:rFonts w:ascii="Arial" w:hAnsi="Arial" w:cs="Arial" w:hint="eastAsia"/>
                <w:bCs/>
                <w:sz w:val="18"/>
                <w:szCs w:val="18"/>
              </w:rPr>
              <w:t>DC_3A_n40A-n41A-n79A</w:t>
            </w:r>
          </w:p>
        </w:tc>
        <w:tc>
          <w:tcPr>
            <w:tcW w:w="3686" w:type="dxa"/>
            <w:vAlign w:val="center"/>
          </w:tcPr>
          <w:p w14:paraId="11665B60"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DC_3A_n40A</w:t>
            </w:r>
          </w:p>
          <w:p w14:paraId="1ECC3610"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DC_3A_n41A</w:t>
            </w:r>
          </w:p>
          <w:p w14:paraId="1B42C288" w14:textId="77777777" w:rsidR="00691DCE" w:rsidRPr="0024034C" w:rsidRDefault="00691DCE" w:rsidP="007A67B5">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DC_3A_n79A</w:t>
            </w:r>
          </w:p>
        </w:tc>
      </w:tr>
      <w:tr w:rsidR="00691DCE" w:rsidRPr="0024034C" w14:paraId="5D2FB595" w14:textId="77777777" w:rsidTr="007A67B5">
        <w:trPr>
          <w:trHeight w:val="187"/>
          <w:jc w:val="center"/>
        </w:trPr>
        <w:tc>
          <w:tcPr>
            <w:tcW w:w="3397" w:type="dxa"/>
            <w:shd w:val="clear" w:color="auto" w:fill="auto"/>
            <w:noWrap/>
            <w:vAlign w:val="center"/>
          </w:tcPr>
          <w:p w14:paraId="4E002393" w14:textId="77777777" w:rsidR="00691DCE" w:rsidRDefault="00691DCE" w:rsidP="007A67B5">
            <w:pPr>
              <w:keepNext/>
              <w:keepLines/>
              <w:spacing w:after="0"/>
              <w:jc w:val="center"/>
              <w:rPr>
                <w:rFonts w:ascii="Arial" w:hAnsi="Arial" w:cs="Arial"/>
                <w:bCs/>
                <w:sz w:val="18"/>
                <w:szCs w:val="18"/>
              </w:rPr>
            </w:pPr>
            <w:bookmarkStart w:id="22" w:name="OLE_LINK19"/>
            <w:r>
              <w:rPr>
                <w:rFonts w:ascii="Arial" w:hAnsi="Arial" w:cs="Arial"/>
                <w:bCs/>
                <w:sz w:val="18"/>
                <w:szCs w:val="18"/>
              </w:rPr>
              <w:t>DC_3A_n40A-n78A-n105A</w:t>
            </w:r>
            <w:bookmarkEnd w:id="22"/>
          </w:p>
        </w:tc>
        <w:tc>
          <w:tcPr>
            <w:tcW w:w="3686" w:type="dxa"/>
            <w:vAlign w:val="center"/>
          </w:tcPr>
          <w:p w14:paraId="76619E88"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1A0BC956"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51379A85"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tc>
      </w:tr>
      <w:tr w:rsidR="00691DCE" w:rsidRPr="0024034C" w14:paraId="2F204A08" w14:textId="77777777" w:rsidTr="007A67B5">
        <w:trPr>
          <w:trHeight w:val="187"/>
          <w:jc w:val="center"/>
        </w:trPr>
        <w:tc>
          <w:tcPr>
            <w:tcW w:w="3397" w:type="dxa"/>
            <w:shd w:val="clear" w:color="auto" w:fill="auto"/>
            <w:noWrap/>
            <w:vAlign w:val="center"/>
          </w:tcPr>
          <w:p w14:paraId="0A560A18" w14:textId="77777777" w:rsidR="00691DCE" w:rsidRPr="00D13D42" w:rsidRDefault="00691DCE" w:rsidP="007A67B5">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p w14:paraId="21CE02F4" w14:textId="77777777" w:rsidR="00691DCE" w:rsidRPr="0024034C" w:rsidRDefault="00691DCE" w:rsidP="007A67B5">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DC_3A-3A-41A_n1A-n78A</w:t>
            </w:r>
          </w:p>
        </w:tc>
        <w:tc>
          <w:tcPr>
            <w:tcW w:w="3686" w:type="dxa"/>
            <w:vAlign w:val="center"/>
          </w:tcPr>
          <w:p w14:paraId="77540202"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6CDE0FD8"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1E12BAE5"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4F98AC8C" w14:textId="77777777" w:rsidR="00691DCE" w:rsidRPr="0024034C"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691DCE" w:rsidRPr="00D13D42" w14:paraId="1C8AEAF0" w14:textId="77777777" w:rsidTr="007A67B5">
        <w:trPr>
          <w:trHeight w:val="187"/>
          <w:jc w:val="center"/>
        </w:trPr>
        <w:tc>
          <w:tcPr>
            <w:tcW w:w="3397" w:type="dxa"/>
            <w:shd w:val="clear" w:color="auto" w:fill="auto"/>
            <w:noWrap/>
            <w:vAlign w:val="center"/>
          </w:tcPr>
          <w:p w14:paraId="04C4E037" w14:textId="77777777" w:rsidR="00691DCE" w:rsidRPr="00D13D42" w:rsidRDefault="00691DCE" w:rsidP="007A67B5">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DC_3A-41C_n1A-n78A</w:t>
            </w:r>
          </w:p>
          <w:p w14:paraId="0FDA4027" w14:textId="77777777" w:rsidR="00691DCE" w:rsidRPr="00D13D42" w:rsidRDefault="00691DCE" w:rsidP="007A67B5">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42DBC50D"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042355FF"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5AA6DC0C"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4E548BFB"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691DCE" w:rsidRPr="0024034C" w14:paraId="39A37268" w14:textId="77777777" w:rsidTr="007A67B5">
        <w:trPr>
          <w:trHeight w:val="187"/>
          <w:jc w:val="center"/>
        </w:trPr>
        <w:tc>
          <w:tcPr>
            <w:tcW w:w="3397" w:type="dxa"/>
            <w:shd w:val="clear" w:color="auto" w:fill="auto"/>
            <w:noWrap/>
          </w:tcPr>
          <w:p w14:paraId="1863A8F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4256EDC4"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1BEC5BB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DC_3A_n41A</w:t>
            </w:r>
          </w:p>
          <w:p w14:paraId="558710F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691DCE" w:rsidRPr="0024034C" w14:paraId="04867144" w14:textId="77777777" w:rsidTr="007A67B5">
        <w:trPr>
          <w:trHeight w:val="187"/>
          <w:jc w:val="center"/>
        </w:trPr>
        <w:tc>
          <w:tcPr>
            <w:tcW w:w="3397" w:type="dxa"/>
            <w:shd w:val="clear" w:color="auto" w:fill="auto"/>
            <w:noWrap/>
          </w:tcPr>
          <w:p w14:paraId="4E68D7F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27323D48"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4D65B41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p>
          <w:p w14:paraId="51BBCF3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2D0A70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691DCE" w:rsidRPr="0024034C" w14:paraId="1B2ED33F" w14:textId="77777777" w:rsidTr="007A67B5">
        <w:trPr>
          <w:trHeight w:val="187"/>
          <w:jc w:val="center"/>
        </w:trPr>
        <w:tc>
          <w:tcPr>
            <w:tcW w:w="3397" w:type="dxa"/>
            <w:shd w:val="clear" w:color="auto" w:fill="auto"/>
            <w:noWrap/>
          </w:tcPr>
          <w:p w14:paraId="34B3F5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76D93C23"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06E509D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p>
          <w:p w14:paraId="1BB86CE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0D37B3C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2CF9113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6A174E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691DCE" w:rsidRPr="0024034C" w14:paraId="7D7DDF14" w14:textId="77777777" w:rsidTr="007A67B5">
        <w:trPr>
          <w:trHeight w:val="187"/>
          <w:jc w:val="center"/>
        </w:trPr>
        <w:tc>
          <w:tcPr>
            <w:tcW w:w="3397" w:type="dxa"/>
            <w:shd w:val="clear" w:color="auto" w:fill="auto"/>
            <w:noWrap/>
          </w:tcPr>
          <w:p w14:paraId="6E6AC9F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11D1E2EB"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BFB060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DC_3A_n78A</w:t>
            </w:r>
          </w:p>
          <w:p w14:paraId="2823C8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7FCD2E8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691DCE" w:rsidRPr="0024034C" w14:paraId="39A3C6E4" w14:textId="77777777" w:rsidTr="007A67B5">
        <w:trPr>
          <w:trHeight w:val="187"/>
          <w:jc w:val="center"/>
        </w:trPr>
        <w:tc>
          <w:tcPr>
            <w:tcW w:w="3397" w:type="dxa"/>
            <w:shd w:val="clear" w:color="auto" w:fill="auto"/>
            <w:noWrap/>
          </w:tcPr>
          <w:p w14:paraId="60E408C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lastRenderedPageBreak/>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2730FC7B"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1D52B3C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DC_3A_n78A</w:t>
            </w:r>
          </w:p>
          <w:p w14:paraId="08C7C2D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728B95D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700129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77A615E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691DCE" w:rsidRPr="0024034C" w14:paraId="5C5C928B" w14:textId="77777777" w:rsidTr="007A67B5">
        <w:trPr>
          <w:trHeight w:val="187"/>
          <w:jc w:val="center"/>
        </w:trPr>
        <w:tc>
          <w:tcPr>
            <w:tcW w:w="3397" w:type="dxa"/>
            <w:shd w:val="clear" w:color="auto" w:fill="auto"/>
            <w:noWrap/>
          </w:tcPr>
          <w:p w14:paraId="5B11EF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5A2460F7"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40A8C882" w14:textId="77777777" w:rsidR="00691DCE" w:rsidRPr="0024034C" w:rsidRDefault="00691DCE" w:rsidP="007A67B5">
            <w:pPr>
              <w:keepNext/>
              <w:keepLines/>
              <w:spacing w:after="0"/>
              <w:jc w:val="center"/>
              <w:rPr>
                <w:rFonts w:ascii="Arial" w:eastAsia="等线" w:hAnsi="Arial"/>
                <w:sz w:val="18"/>
                <w:szCs w:val="18"/>
                <w:lang w:eastAsia="zh-CN"/>
              </w:rPr>
            </w:pPr>
            <w:r w:rsidRPr="0024034C">
              <w:rPr>
                <w:rFonts w:ascii="Arial" w:hAnsi="Arial"/>
                <w:sz w:val="18"/>
                <w:szCs w:val="18"/>
                <w:lang w:eastAsia="zh-CN"/>
              </w:rPr>
              <w:t>DC_3A_n</w:t>
            </w:r>
            <w:r w:rsidRPr="0024034C">
              <w:rPr>
                <w:rFonts w:ascii="Arial" w:eastAsia="等线" w:hAnsi="Arial"/>
                <w:sz w:val="18"/>
                <w:szCs w:val="18"/>
                <w:lang w:eastAsia="zh-CN"/>
              </w:rPr>
              <w:t>41</w:t>
            </w:r>
            <w:r w:rsidRPr="0024034C">
              <w:rPr>
                <w:rFonts w:ascii="Arial" w:hAnsi="Arial"/>
                <w:sz w:val="18"/>
                <w:szCs w:val="18"/>
                <w:lang w:eastAsia="zh-CN"/>
              </w:rPr>
              <w:t>A</w:t>
            </w:r>
          </w:p>
          <w:p w14:paraId="262108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等线" w:hAnsi="Arial"/>
                <w:sz w:val="18"/>
                <w:szCs w:val="18"/>
                <w:lang w:eastAsia="zh-CN"/>
              </w:rPr>
              <w:t>41</w:t>
            </w:r>
            <w:r w:rsidRPr="0024034C">
              <w:rPr>
                <w:rFonts w:ascii="Arial" w:hAnsi="Arial"/>
                <w:sz w:val="18"/>
                <w:szCs w:val="18"/>
                <w:lang w:eastAsia="zh-CN"/>
              </w:rPr>
              <w:t>A_n28A</w:t>
            </w:r>
          </w:p>
        </w:tc>
      </w:tr>
      <w:tr w:rsidR="00691DCE" w:rsidRPr="0024034C" w14:paraId="72DA3BBA" w14:textId="77777777" w:rsidTr="007A67B5">
        <w:trPr>
          <w:trHeight w:val="187"/>
          <w:jc w:val="center"/>
        </w:trPr>
        <w:tc>
          <w:tcPr>
            <w:tcW w:w="3397" w:type="dxa"/>
            <w:shd w:val="clear" w:color="auto" w:fill="auto"/>
            <w:noWrap/>
          </w:tcPr>
          <w:p w14:paraId="666EBD0E"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tc>
        <w:tc>
          <w:tcPr>
            <w:tcW w:w="3686" w:type="dxa"/>
          </w:tcPr>
          <w:p w14:paraId="4157A4C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A58D58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1D03C20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34386728"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tc>
      </w:tr>
      <w:tr w:rsidR="00691DCE" w:rsidRPr="0024034C" w14:paraId="0A2ABBCC" w14:textId="77777777" w:rsidTr="007A67B5">
        <w:trPr>
          <w:trHeight w:val="187"/>
          <w:jc w:val="center"/>
        </w:trPr>
        <w:tc>
          <w:tcPr>
            <w:tcW w:w="3397" w:type="dxa"/>
            <w:shd w:val="clear" w:color="auto" w:fill="auto"/>
            <w:noWrap/>
          </w:tcPr>
          <w:p w14:paraId="39323260"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55C3649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43F7CFC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14EAB89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0BB96F8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63F73CC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1EE31F0B"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691DCE" w:rsidRPr="0024034C" w14:paraId="546A3468" w14:textId="77777777" w:rsidTr="007A67B5">
        <w:trPr>
          <w:trHeight w:val="187"/>
          <w:jc w:val="center"/>
        </w:trPr>
        <w:tc>
          <w:tcPr>
            <w:tcW w:w="3397" w:type="dxa"/>
            <w:shd w:val="clear" w:color="auto" w:fill="auto"/>
            <w:noWrap/>
          </w:tcPr>
          <w:p w14:paraId="24732993"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710EA32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996C6B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85264E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5BF4ABA8"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691DCE" w:rsidRPr="0024034C" w14:paraId="36ADE273" w14:textId="77777777" w:rsidTr="007A67B5">
        <w:trPr>
          <w:trHeight w:val="187"/>
          <w:jc w:val="center"/>
        </w:trPr>
        <w:tc>
          <w:tcPr>
            <w:tcW w:w="3397" w:type="dxa"/>
            <w:shd w:val="clear" w:color="auto" w:fill="auto"/>
            <w:noWrap/>
          </w:tcPr>
          <w:p w14:paraId="0969549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28DF2AC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477F84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97D285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31817C4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4F8A88F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10B624C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691DCE" w:rsidRPr="0024034C" w14:paraId="555F7FA2" w14:textId="77777777" w:rsidTr="007A67B5">
        <w:trPr>
          <w:trHeight w:val="187"/>
          <w:jc w:val="center"/>
        </w:trPr>
        <w:tc>
          <w:tcPr>
            <w:tcW w:w="3397" w:type="dxa"/>
            <w:shd w:val="clear" w:color="auto" w:fill="auto"/>
            <w:noWrap/>
          </w:tcPr>
          <w:p w14:paraId="47D52EC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5870F3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DC_3A_n41A</w:t>
            </w:r>
          </w:p>
          <w:p w14:paraId="003A092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p>
          <w:p w14:paraId="4D7D2775"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691DCE" w:rsidRPr="0024034C" w14:paraId="33F62271" w14:textId="77777777" w:rsidTr="007A67B5">
        <w:trPr>
          <w:trHeight w:val="187"/>
          <w:jc w:val="center"/>
        </w:trPr>
        <w:tc>
          <w:tcPr>
            <w:tcW w:w="3397" w:type="dxa"/>
            <w:shd w:val="clear" w:color="auto" w:fill="auto"/>
            <w:noWrap/>
          </w:tcPr>
          <w:p w14:paraId="4BB040B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43AEB42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DC_3A_n41A</w:t>
            </w:r>
          </w:p>
          <w:p w14:paraId="2041D43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DC_3A_n78A</w:t>
            </w:r>
          </w:p>
          <w:p w14:paraId="18774DF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691DCE" w:rsidRPr="0024034C" w14:paraId="0379642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94279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DC_3A-41A-42A_n77A</w:t>
            </w:r>
            <w:r w:rsidRPr="0024034C">
              <w:rPr>
                <w:rFonts w:ascii="Arial" w:hAnsi="Arial"/>
                <w:sz w:val="18"/>
                <w:vertAlign w:val="superscript"/>
                <w:lang w:eastAsia="ja-JP"/>
              </w:rPr>
              <w:t>7,8</w:t>
            </w:r>
          </w:p>
          <w:p w14:paraId="42C06E5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6B56550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6A07C6D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76387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5045090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DC_41A_n77A</w:t>
            </w:r>
          </w:p>
        </w:tc>
      </w:tr>
      <w:tr w:rsidR="00691DCE" w:rsidRPr="0024034C" w14:paraId="256AFA3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0344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0F667A7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97452D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2E9BADE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DC_41A_n77A</w:t>
            </w:r>
          </w:p>
        </w:tc>
      </w:tr>
      <w:tr w:rsidR="00691DCE" w:rsidRPr="0024034C" w14:paraId="583CCD5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0DE98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DC_3A-41A-42A_n78A</w:t>
            </w:r>
            <w:r w:rsidRPr="0024034C">
              <w:rPr>
                <w:rFonts w:ascii="Arial" w:hAnsi="Arial"/>
                <w:sz w:val="18"/>
                <w:vertAlign w:val="superscript"/>
                <w:lang w:eastAsia="ja-JP"/>
              </w:rPr>
              <w:t>7,8</w:t>
            </w:r>
          </w:p>
          <w:p w14:paraId="74C46F7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2EF5853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1C039BF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183338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315D02A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DC_41A_n78A</w:t>
            </w:r>
          </w:p>
        </w:tc>
      </w:tr>
      <w:tr w:rsidR="00691DCE" w:rsidRPr="0024034C" w14:paraId="3E43F0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9E4D4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6708AD3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52E9BE7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6C3CD0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7425B53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65A6778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DC_41A_n79A</w:t>
            </w:r>
          </w:p>
        </w:tc>
      </w:tr>
      <w:tr w:rsidR="00691DCE" w:rsidRPr="0024034C" w14:paraId="6C5DDEC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5FC80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288A7F0E"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438F7E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788A4AA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DC_3A_n77A</w:t>
            </w:r>
          </w:p>
        </w:tc>
      </w:tr>
      <w:tr w:rsidR="00691DCE" w:rsidRPr="0024034C" w14:paraId="0BA74EA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392FE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74F0354A"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E395FC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3A1D287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DC_3A_n78A</w:t>
            </w:r>
          </w:p>
        </w:tc>
      </w:tr>
      <w:tr w:rsidR="00691DCE" w:rsidRPr="0024034C" w14:paraId="614B449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803CB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DC_3A-42A_n1A-n79A</w:t>
            </w:r>
          </w:p>
          <w:p w14:paraId="4EA55A12"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387D437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3892581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DC_3A_n79A</w:t>
            </w:r>
          </w:p>
        </w:tc>
      </w:tr>
      <w:tr w:rsidR="00691DCE" w:rsidRPr="0024034C" w14:paraId="4C25E8E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938949"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0677F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6535B6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58A4FA5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DC_42A_n28A</w:t>
            </w:r>
          </w:p>
        </w:tc>
      </w:tr>
      <w:tr w:rsidR="00691DCE" w:rsidRPr="0024034C" w14:paraId="750DFCA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63B576"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D3552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41B546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626919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DC_42A_n28A</w:t>
            </w:r>
          </w:p>
        </w:tc>
      </w:tr>
      <w:tr w:rsidR="00691DCE" w:rsidRPr="0024034C" w14:paraId="43DE435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A31A1E"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02DBD3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25C21D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22F6D01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719A34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DC_42C_n28A</w:t>
            </w:r>
          </w:p>
        </w:tc>
      </w:tr>
      <w:tr w:rsidR="00691DCE" w:rsidRPr="0024034C" w14:paraId="3B1A52C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CB074C"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lastRenderedPageBreak/>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7E3D78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0ACF7B7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54BFFA3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63EDF69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DC_42C_n28A</w:t>
            </w:r>
          </w:p>
        </w:tc>
      </w:tr>
      <w:tr w:rsidR="00691DCE" w:rsidRPr="0024034C" w14:paraId="19ACDC2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E583A9"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r>
              <w:rPr>
                <w:rFonts w:ascii="Arial" w:hAnsi="Arial"/>
                <w:sz w:val="18"/>
                <w:vertAlign w:val="superscript"/>
                <w:lang w:eastAsia="ja-JP"/>
              </w:rPr>
              <w:t>,9</w:t>
            </w:r>
          </w:p>
          <w:p w14:paraId="2EF8EA8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1E49E18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135E09D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691DCE" w:rsidRPr="0024034C" w14:paraId="127ADAB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872DA6"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r>
              <w:rPr>
                <w:rFonts w:ascii="Arial" w:hAnsi="Arial"/>
                <w:sz w:val="18"/>
                <w:vertAlign w:val="superscript"/>
                <w:lang w:eastAsia="ja-JP"/>
              </w:rPr>
              <w:t>,9</w:t>
            </w:r>
          </w:p>
          <w:p w14:paraId="37EEEC7B"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63F306D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7D5A76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691DCE" w:rsidRPr="00D95FB6" w14:paraId="1587808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24B882" w14:textId="77777777" w:rsidR="00691DCE" w:rsidRPr="0024034C" w:rsidRDefault="00691DCE" w:rsidP="007A67B5">
            <w:pPr>
              <w:keepNext/>
              <w:keepLines/>
              <w:spacing w:after="0"/>
              <w:jc w:val="center"/>
              <w:rPr>
                <w:rFonts w:ascii="Arial" w:hAnsi="Arial" w:cs="Arial"/>
                <w:sz w:val="18"/>
                <w:lang w:eastAsia="ko-KR"/>
              </w:rPr>
            </w:pPr>
            <w:r w:rsidRPr="00E14D01">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tcPr>
          <w:p w14:paraId="31C6FE89" w14:textId="77777777" w:rsidR="00691DCE" w:rsidRPr="00E14D01" w:rsidRDefault="00691DCE" w:rsidP="007A67B5">
            <w:pPr>
              <w:pStyle w:val="TAC"/>
              <w:rPr>
                <w:rFonts w:cs="Arial"/>
                <w:lang w:eastAsia="ko-KR"/>
              </w:rPr>
            </w:pPr>
            <w:r w:rsidRPr="00E14D01">
              <w:rPr>
                <w:rFonts w:cs="Arial"/>
                <w:lang w:eastAsia="ko-KR"/>
              </w:rPr>
              <w:t>DC_5A_n1A</w:t>
            </w:r>
          </w:p>
          <w:p w14:paraId="3A1FA729" w14:textId="77777777" w:rsidR="00691DCE" w:rsidRPr="00E14D01" w:rsidRDefault="00691DCE" w:rsidP="007A67B5">
            <w:pPr>
              <w:pStyle w:val="TAC"/>
              <w:rPr>
                <w:rFonts w:cs="Arial"/>
                <w:lang w:eastAsia="ko-KR"/>
              </w:rPr>
            </w:pPr>
            <w:r w:rsidRPr="00E14D01">
              <w:rPr>
                <w:rFonts w:cs="Arial"/>
                <w:lang w:eastAsia="ko-KR"/>
              </w:rPr>
              <w:t>DC_5A_n78A</w:t>
            </w:r>
          </w:p>
          <w:p w14:paraId="6B5C9E1E" w14:textId="77777777" w:rsidR="00691DCE" w:rsidRPr="00E14D01" w:rsidRDefault="00691DCE" w:rsidP="007A67B5">
            <w:pPr>
              <w:pStyle w:val="TAC"/>
              <w:rPr>
                <w:rFonts w:cs="Arial"/>
                <w:lang w:eastAsia="ko-KR"/>
              </w:rPr>
            </w:pPr>
            <w:r w:rsidRPr="00E14D01">
              <w:rPr>
                <w:rFonts w:cs="Arial"/>
                <w:lang w:eastAsia="ko-KR"/>
              </w:rPr>
              <w:t>DC_7A_n1A</w:t>
            </w:r>
          </w:p>
          <w:p w14:paraId="5B2AD703" w14:textId="77777777" w:rsidR="00691DCE" w:rsidRPr="00D95FB6" w:rsidRDefault="00691DCE" w:rsidP="007A67B5">
            <w:pPr>
              <w:keepNext/>
              <w:keepLines/>
              <w:spacing w:after="0"/>
              <w:jc w:val="center"/>
              <w:rPr>
                <w:rFonts w:ascii="Arial" w:hAnsi="Arial" w:cs="Arial"/>
                <w:sz w:val="18"/>
                <w:lang w:eastAsia="ko-KR"/>
              </w:rPr>
            </w:pPr>
            <w:r w:rsidRPr="00E14D01">
              <w:rPr>
                <w:rFonts w:ascii="Arial" w:hAnsi="Arial" w:cs="Arial"/>
                <w:sz w:val="18"/>
                <w:lang w:eastAsia="ko-KR"/>
              </w:rPr>
              <w:t>DC_7A_n78A</w:t>
            </w:r>
          </w:p>
        </w:tc>
      </w:tr>
      <w:tr w:rsidR="00691DCE" w:rsidRPr="00D80FF0" w14:paraId="23B9C14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59BCB8" w14:textId="77777777" w:rsidR="00691DCE" w:rsidRPr="0024034C"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2FA988E1"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15F4F5C2"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DC_5A_n66A</w:t>
            </w:r>
          </w:p>
          <w:p w14:paraId="7184DB08"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10D3ADA8" w14:textId="77777777" w:rsidR="00691DCE" w:rsidRPr="00D80FF0"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DC_7A_n66A</w:t>
            </w:r>
          </w:p>
        </w:tc>
      </w:tr>
      <w:tr w:rsidR="00691DCE" w:rsidRPr="00D80FF0" w14:paraId="08AAB5E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397473" w14:textId="77777777" w:rsidR="00691DCE" w:rsidRPr="0024034C"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3F353293"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76E20039"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DC_5A_n77A</w:t>
            </w:r>
          </w:p>
          <w:p w14:paraId="572F8E35"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566F58B3" w14:textId="77777777" w:rsidR="00691DCE" w:rsidRPr="00D80FF0"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DC_7A_n77A</w:t>
            </w:r>
          </w:p>
        </w:tc>
      </w:tr>
      <w:tr w:rsidR="00691DCE" w:rsidRPr="0024034C" w14:paraId="09F501F8" w14:textId="77777777" w:rsidTr="007A67B5">
        <w:trPr>
          <w:trHeight w:val="187"/>
          <w:jc w:val="center"/>
        </w:trPr>
        <w:tc>
          <w:tcPr>
            <w:tcW w:w="3397" w:type="dxa"/>
            <w:shd w:val="clear" w:color="auto" w:fill="auto"/>
            <w:noWrap/>
          </w:tcPr>
          <w:p w14:paraId="18102CF7"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3F99CA5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3144F4FE" w14:textId="77777777" w:rsidTr="007A67B5">
        <w:trPr>
          <w:trHeight w:val="187"/>
          <w:jc w:val="center"/>
        </w:trPr>
        <w:tc>
          <w:tcPr>
            <w:tcW w:w="3397" w:type="dxa"/>
            <w:shd w:val="clear" w:color="auto" w:fill="auto"/>
            <w:noWrap/>
          </w:tcPr>
          <w:p w14:paraId="175932B4" w14:textId="77777777" w:rsidR="00691DCE" w:rsidRPr="0024034C" w:rsidRDefault="00691DCE" w:rsidP="007A67B5">
            <w:pPr>
              <w:keepNext/>
              <w:keepLines/>
              <w:spacing w:after="0"/>
              <w:jc w:val="center"/>
              <w:rPr>
                <w:rFonts w:ascii="Arial" w:hAnsi="Arial"/>
                <w:sz w:val="18"/>
              </w:rPr>
            </w:pPr>
            <w:r w:rsidRPr="004C5999">
              <w:rPr>
                <w:rFonts w:ascii="Arial" w:hAnsi="Arial"/>
                <w:sz w:val="18"/>
              </w:rPr>
              <w:t>DC_5A-7A_n28A-n78A</w:t>
            </w:r>
          </w:p>
        </w:tc>
        <w:tc>
          <w:tcPr>
            <w:tcW w:w="3686" w:type="dxa"/>
            <w:vAlign w:val="center"/>
          </w:tcPr>
          <w:p w14:paraId="53FAF24A" w14:textId="77777777" w:rsidR="00691DCE" w:rsidRPr="003E1C7C" w:rsidRDefault="00691DCE" w:rsidP="007A67B5">
            <w:pPr>
              <w:keepNext/>
              <w:keepLines/>
              <w:spacing w:after="0"/>
              <w:jc w:val="center"/>
              <w:rPr>
                <w:rFonts w:ascii="Arial" w:hAnsi="Arial" w:cs="Arial"/>
                <w:sz w:val="18"/>
                <w:szCs w:val="18"/>
              </w:rPr>
            </w:pPr>
            <w:r w:rsidRPr="003E1C7C">
              <w:rPr>
                <w:rFonts w:ascii="Arial" w:hAnsi="Arial" w:cs="Arial"/>
                <w:sz w:val="18"/>
                <w:szCs w:val="18"/>
              </w:rPr>
              <w:t>DC_5A_n28A</w:t>
            </w:r>
          </w:p>
          <w:p w14:paraId="5D2DE4FC" w14:textId="77777777" w:rsidR="00691DCE" w:rsidRPr="003E1C7C" w:rsidRDefault="00691DCE" w:rsidP="007A67B5">
            <w:pPr>
              <w:keepNext/>
              <w:keepLines/>
              <w:spacing w:after="0"/>
              <w:jc w:val="center"/>
              <w:rPr>
                <w:rFonts w:ascii="Arial" w:hAnsi="Arial" w:cs="Arial"/>
                <w:sz w:val="18"/>
                <w:szCs w:val="18"/>
              </w:rPr>
            </w:pPr>
            <w:r w:rsidRPr="003E1C7C">
              <w:rPr>
                <w:rFonts w:ascii="Arial" w:hAnsi="Arial" w:cs="Arial"/>
                <w:sz w:val="18"/>
                <w:szCs w:val="18"/>
              </w:rPr>
              <w:t>DC_5A_n78A</w:t>
            </w:r>
          </w:p>
          <w:p w14:paraId="44B68B29" w14:textId="77777777" w:rsidR="00691DCE" w:rsidRPr="003E1C7C" w:rsidRDefault="00691DCE" w:rsidP="007A67B5">
            <w:pPr>
              <w:keepNext/>
              <w:keepLines/>
              <w:spacing w:after="0"/>
              <w:jc w:val="center"/>
              <w:rPr>
                <w:rFonts w:ascii="Arial" w:hAnsi="Arial" w:cs="Arial"/>
                <w:sz w:val="18"/>
                <w:szCs w:val="18"/>
              </w:rPr>
            </w:pPr>
            <w:r w:rsidRPr="003E1C7C">
              <w:rPr>
                <w:rFonts w:ascii="Arial" w:hAnsi="Arial" w:cs="Arial"/>
                <w:sz w:val="18"/>
                <w:szCs w:val="18"/>
              </w:rPr>
              <w:t>DC_7A_n28A</w:t>
            </w:r>
          </w:p>
          <w:p w14:paraId="2A058826" w14:textId="77777777" w:rsidR="00691DCE" w:rsidRPr="0024034C" w:rsidRDefault="00691DCE" w:rsidP="007A67B5">
            <w:pPr>
              <w:keepNext/>
              <w:keepLines/>
              <w:spacing w:after="0"/>
              <w:jc w:val="center"/>
              <w:rPr>
                <w:rFonts w:ascii="Arial" w:hAnsi="Arial" w:cs="Arial"/>
                <w:sz w:val="18"/>
                <w:szCs w:val="18"/>
              </w:rPr>
            </w:pPr>
            <w:r w:rsidRPr="003E1C7C">
              <w:rPr>
                <w:rFonts w:ascii="Arial" w:hAnsi="Arial" w:cs="Arial"/>
                <w:sz w:val="18"/>
                <w:szCs w:val="18"/>
              </w:rPr>
              <w:t>DC_7A_n78A</w:t>
            </w:r>
          </w:p>
        </w:tc>
      </w:tr>
      <w:tr w:rsidR="00691DCE" w:rsidRPr="00470EA5" w14:paraId="39B64603" w14:textId="77777777" w:rsidTr="007A67B5">
        <w:trPr>
          <w:trHeight w:val="187"/>
          <w:jc w:val="center"/>
        </w:trPr>
        <w:tc>
          <w:tcPr>
            <w:tcW w:w="3397" w:type="dxa"/>
            <w:shd w:val="clear" w:color="auto" w:fill="auto"/>
            <w:noWrap/>
          </w:tcPr>
          <w:p w14:paraId="3D779049" w14:textId="77777777" w:rsidR="00691DCE" w:rsidRPr="0024034C" w:rsidRDefault="00691DCE" w:rsidP="007A67B5">
            <w:pPr>
              <w:keepNext/>
              <w:keepLines/>
              <w:spacing w:after="0"/>
              <w:jc w:val="center"/>
              <w:rPr>
                <w:rFonts w:ascii="Arial" w:hAnsi="Arial"/>
                <w:sz w:val="18"/>
              </w:rPr>
            </w:pPr>
            <w:r w:rsidRPr="00470EA5">
              <w:rPr>
                <w:rFonts w:ascii="Arial" w:hAnsi="Arial" w:cs="Arial"/>
                <w:sz w:val="18"/>
                <w:szCs w:val="18"/>
              </w:rPr>
              <w:t>DC_5A-7A_n40A-n77A</w:t>
            </w:r>
          </w:p>
        </w:tc>
        <w:tc>
          <w:tcPr>
            <w:tcW w:w="3686" w:type="dxa"/>
          </w:tcPr>
          <w:p w14:paraId="2EE71C75" w14:textId="77777777" w:rsidR="00691DCE" w:rsidRPr="00470EA5" w:rsidRDefault="00691DCE" w:rsidP="007A67B5">
            <w:pPr>
              <w:pStyle w:val="TAC"/>
              <w:rPr>
                <w:rFonts w:cs="Arial"/>
                <w:szCs w:val="18"/>
                <w:lang w:val="sv-SE"/>
              </w:rPr>
            </w:pPr>
            <w:r w:rsidRPr="00470EA5">
              <w:rPr>
                <w:rFonts w:cs="Arial"/>
                <w:szCs w:val="18"/>
                <w:lang w:val="sv-SE"/>
              </w:rPr>
              <w:t>DC_5A_n40A</w:t>
            </w:r>
          </w:p>
          <w:p w14:paraId="733B8978" w14:textId="77777777" w:rsidR="00691DCE" w:rsidRPr="00470EA5" w:rsidRDefault="00691DCE" w:rsidP="007A67B5">
            <w:pPr>
              <w:pStyle w:val="TAC"/>
              <w:rPr>
                <w:rFonts w:cs="Arial"/>
                <w:szCs w:val="18"/>
                <w:lang w:val="sv-SE"/>
              </w:rPr>
            </w:pPr>
            <w:r w:rsidRPr="00470EA5">
              <w:rPr>
                <w:rFonts w:cs="Arial"/>
                <w:szCs w:val="18"/>
                <w:lang w:val="sv-SE"/>
              </w:rPr>
              <w:t>DC_5A_n77A</w:t>
            </w:r>
          </w:p>
          <w:p w14:paraId="4E15C00C" w14:textId="77777777" w:rsidR="00691DCE" w:rsidRPr="00470EA5" w:rsidRDefault="00691DCE" w:rsidP="007A67B5">
            <w:pPr>
              <w:pStyle w:val="TAC"/>
              <w:rPr>
                <w:rFonts w:cs="Arial"/>
                <w:szCs w:val="18"/>
                <w:lang w:val="sv-SE"/>
              </w:rPr>
            </w:pPr>
            <w:r w:rsidRPr="00470EA5">
              <w:rPr>
                <w:rFonts w:cs="Arial"/>
                <w:szCs w:val="18"/>
                <w:lang w:val="sv-SE"/>
              </w:rPr>
              <w:t>DC_7A_n40A</w:t>
            </w:r>
          </w:p>
          <w:p w14:paraId="33756527" w14:textId="77777777" w:rsidR="00691DCE" w:rsidRPr="00470EA5" w:rsidRDefault="00691DCE" w:rsidP="007A67B5">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691DCE" w:rsidRPr="00470EA5" w14:paraId="787913D0" w14:textId="77777777" w:rsidTr="007A67B5">
        <w:trPr>
          <w:trHeight w:val="187"/>
          <w:jc w:val="center"/>
        </w:trPr>
        <w:tc>
          <w:tcPr>
            <w:tcW w:w="3397" w:type="dxa"/>
            <w:shd w:val="clear" w:color="auto" w:fill="auto"/>
            <w:noWrap/>
          </w:tcPr>
          <w:p w14:paraId="20A8A773" w14:textId="77777777" w:rsidR="00691DCE" w:rsidRPr="0024034C" w:rsidRDefault="00691DCE" w:rsidP="007A67B5">
            <w:pPr>
              <w:keepNext/>
              <w:keepLines/>
              <w:spacing w:after="0"/>
              <w:jc w:val="center"/>
              <w:rPr>
                <w:rFonts w:ascii="Arial" w:hAnsi="Arial"/>
                <w:sz w:val="18"/>
              </w:rPr>
            </w:pPr>
            <w:r w:rsidRPr="00470EA5">
              <w:rPr>
                <w:rFonts w:ascii="Arial" w:hAnsi="Arial" w:cs="Arial"/>
                <w:sz w:val="18"/>
                <w:szCs w:val="18"/>
              </w:rPr>
              <w:t>DC_5A-7A_n40A-n77(2A)</w:t>
            </w:r>
          </w:p>
        </w:tc>
        <w:tc>
          <w:tcPr>
            <w:tcW w:w="3686" w:type="dxa"/>
          </w:tcPr>
          <w:p w14:paraId="012CAFC3" w14:textId="77777777" w:rsidR="00691DCE" w:rsidRPr="00470EA5" w:rsidRDefault="00691DCE" w:rsidP="007A67B5">
            <w:pPr>
              <w:pStyle w:val="TAC"/>
              <w:rPr>
                <w:rFonts w:cs="Arial"/>
                <w:szCs w:val="18"/>
                <w:lang w:val="sv-SE"/>
              </w:rPr>
            </w:pPr>
            <w:r w:rsidRPr="00470EA5">
              <w:rPr>
                <w:rFonts w:cs="Arial"/>
                <w:szCs w:val="18"/>
                <w:lang w:val="sv-SE"/>
              </w:rPr>
              <w:t>DC_5A_n40A</w:t>
            </w:r>
          </w:p>
          <w:p w14:paraId="2A5F7C2C" w14:textId="77777777" w:rsidR="00691DCE" w:rsidRPr="00470EA5" w:rsidRDefault="00691DCE" w:rsidP="007A67B5">
            <w:pPr>
              <w:pStyle w:val="TAC"/>
              <w:rPr>
                <w:rFonts w:cs="Arial"/>
                <w:szCs w:val="18"/>
                <w:lang w:val="sv-SE"/>
              </w:rPr>
            </w:pPr>
            <w:r w:rsidRPr="00470EA5">
              <w:rPr>
                <w:rFonts w:cs="Arial"/>
                <w:szCs w:val="18"/>
                <w:lang w:val="sv-SE"/>
              </w:rPr>
              <w:t>DC_5A_n77A</w:t>
            </w:r>
          </w:p>
          <w:p w14:paraId="2C2B5D88" w14:textId="77777777" w:rsidR="00691DCE" w:rsidRPr="00470EA5" w:rsidRDefault="00691DCE" w:rsidP="007A67B5">
            <w:pPr>
              <w:pStyle w:val="TAC"/>
              <w:rPr>
                <w:rFonts w:cs="Arial"/>
                <w:szCs w:val="18"/>
                <w:lang w:val="sv-SE"/>
              </w:rPr>
            </w:pPr>
            <w:r w:rsidRPr="00470EA5">
              <w:rPr>
                <w:rFonts w:cs="Arial"/>
                <w:szCs w:val="18"/>
                <w:lang w:val="sv-SE"/>
              </w:rPr>
              <w:t>DC_7A_n40A</w:t>
            </w:r>
          </w:p>
          <w:p w14:paraId="16AFFC91" w14:textId="77777777" w:rsidR="00691DCE" w:rsidRPr="00470EA5" w:rsidRDefault="00691DCE" w:rsidP="007A67B5">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691DCE" w:rsidRPr="00470EA5" w14:paraId="7A5A7E02" w14:textId="77777777" w:rsidTr="007A67B5">
        <w:trPr>
          <w:trHeight w:val="187"/>
          <w:jc w:val="center"/>
        </w:trPr>
        <w:tc>
          <w:tcPr>
            <w:tcW w:w="3397" w:type="dxa"/>
            <w:shd w:val="clear" w:color="auto" w:fill="auto"/>
            <w:noWrap/>
          </w:tcPr>
          <w:p w14:paraId="57F9FF8B"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7A_n40A-n77A</w:t>
            </w:r>
          </w:p>
        </w:tc>
        <w:tc>
          <w:tcPr>
            <w:tcW w:w="3686" w:type="dxa"/>
          </w:tcPr>
          <w:p w14:paraId="2CCD6C29" w14:textId="77777777" w:rsidR="00691DCE" w:rsidRPr="00470EA5" w:rsidRDefault="00691DCE" w:rsidP="007A67B5">
            <w:pPr>
              <w:pStyle w:val="TAC"/>
              <w:rPr>
                <w:rFonts w:cs="Arial"/>
                <w:szCs w:val="18"/>
                <w:lang w:val="sv-SE"/>
              </w:rPr>
            </w:pPr>
            <w:r w:rsidRPr="00470EA5">
              <w:rPr>
                <w:rFonts w:cs="Arial"/>
                <w:szCs w:val="18"/>
                <w:lang w:val="sv-SE"/>
              </w:rPr>
              <w:t>DC_5A_n40A</w:t>
            </w:r>
          </w:p>
          <w:p w14:paraId="5FBB339D" w14:textId="77777777" w:rsidR="00691DCE" w:rsidRPr="00470EA5" w:rsidRDefault="00691DCE" w:rsidP="007A67B5">
            <w:pPr>
              <w:pStyle w:val="TAC"/>
              <w:rPr>
                <w:rFonts w:cs="Arial"/>
                <w:szCs w:val="18"/>
                <w:lang w:val="sv-SE"/>
              </w:rPr>
            </w:pPr>
            <w:r w:rsidRPr="00470EA5">
              <w:rPr>
                <w:rFonts w:cs="Arial"/>
                <w:szCs w:val="18"/>
                <w:lang w:val="sv-SE"/>
              </w:rPr>
              <w:t>DC_5A_n77A</w:t>
            </w:r>
          </w:p>
          <w:p w14:paraId="2BB7FC42" w14:textId="77777777" w:rsidR="00691DCE" w:rsidRPr="00470EA5" w:rsidRDefault="00691DCE" w:rsidP="007A67B5">
            <w:pPr>
              <w:pStyle w:val="TAC"/>
              <w:rPr>
                <w:rFonts w:cs="Arial"/>
                <w:szCs w:val="18"/>
                <w:lang w:val="sv-SE"/>
              </w:rPr>
            </w:pPr>
            <w:r w:rsidRPr="00470EA5">
              <w:rPr>
                <w:rFonts w:cs="Arial"/>
                <w:szCs w:val="18"/>
                <w:lang w:val="sv-SE"/>
              </w:rPr>
              <w:t>DC_7A_n40A</w:t>
            </w:r>
          </w:p>
          <w:p w14:paraId="4C552ADF" w14:textId="77777777" w:rsidR="00691DCE" w:rsidRPr="00470EA5" w:rsidRDefault="00691DCE" w:rsidP="007A67B5">
            <w:pPr>
              <w:pStyle w:val="TAC"/>
              <w:rPr>
                <w:rFonts w:cs="Arial"/>
                <w:szCs w:val="18"/>
                <w:lang w:val="sv-SE"/>
              </w:rPr>
            </w:pPr>
            <w:r w:rsidRPr="00470EA5">
              <w:rPr>
                <w:rFonts w:cs="Arial"/>
                <w:szCs w:val="18"/>
                <w:lang w:val="sv-SE"/>
              </w:rPr>
              <w:t>DC_7A_n77A</w:t>
            </w:r>
          </w:p>
        </w:tc>
      </w:tr>
      <w:tr w:rsidR="00691DCE" w:rsidRPr="00470EA5" w14:paraId="3B391183" w14:textId="77777777" w:rsidTr="007A67B5">
        <w:trPr>
          <w:trHeight w:val="187"/>
          <w:jc w:val="center"/>
        </w:trPr>
        <w:tc>
          <w:tcPr>
            <w:tcW w:w="3397" w:type="dxa"/>
            <w:shd w:val="clear" w:color="auto" w:fill="auto"/>
            <w:noWrap/>
          </w:tcPr>
          <w:p w14:paraId="7CA0FA20"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7A_n40A-n77(2A)</w:t>
            </w:r>
          </w:p>
        </w:tc>
        <w:tc>
          <w:tcPr>
            <w:tcW w:w="3686" w:type="dxa"/>
          </w:tcPr>
          <w:p w14:paraId="46A890F1" w14:textId="77777777" w:rsidR="00691DCE" w:rsidRPr="00470EA5" w:rsidRDefault="00691DCE" w:rsidP="007A67B5">
            <w:pPr>
              <w:pStyle w:val="TAC"/>
              <w:rPr>
                <w:rFonts w:cs="Arial"/>
                <w:szCs w:val="18"/>
                <w:lang w:val="sv-SE"/>
              </w:rPr>
            </w:pPr>
            <w:r w:rsidRPr="00470EA5">
              <w:rPr>
                <w:rFonts w:cs="Arial"/>
                <w:szCs w:val="18"/>
                <w:lang w:val="sv-SE"/>
              </w:rPr>
              <w:t>DC_5A_n40A</w:t>
            </w:r>
          </w:p>
          <w:p w14:paraId="4BCD3602" w14:textId="77777777" w:rsidR="00691DCE" w:rsidRPr="00470EA5" w:rsidRDefault="00691DCE" w:rsidP="007A67B5">
            <w:pPr>
              <w:pStyle w:val="TAC"/>
              <w:rPr>
                <w:rFonts w:cs="Arial"/>
                <w:szCs w:val="18"/>
                <w:lang w:val="sv-SE"/>
              </w:rPr>
            </w:pPr>
            <w:r w:rsidRPr="00470EA5">
              <w:rPr>
                <w:rFonts w:cs="Arial"/>
                <w:szCs w:val="18"/>
                <w:lang w:val="sv-SE"/>
              </w:rPr>
              <w:t>DC_5A_n77A</w:t>
            </w:r>
          </w:p>
          <w:p w14:paraId="1A9DB702" w14:textId="77777777" w:rsidR="00691DCE" w:rsidRPr="00470EA5" w:rsidRDefault="00691DCE" w:rsidP="007A67B5">
            <w:pPr>
              <w:pStyle w:val="TAC"/>
              <w:rPr>
                <w:rFonts w:cs="Arial"/>
                <w:szCs w:val="18"/>
                <w:lang w:val="sv-SE"/>
              </w:rPr>
            </w:pPr>
            <w:r w:rsidRPr="00470EA5">
              <w:rPr>
                <w:rFonts w:cs="Arial"/>
                <w:szCs w:val="18"/>
                <w:lang w:val="sv-SE"/>
              </w:rPr>
              <w:t>DC_7A_n40A</w:t>
            </w:r>
          </w:p>
          <w:p w14:paraId="2F8277C2" w14:textId="77777777" w:rsidR="00691DCE" w:rsidRPr="00470EA5" w:rsidRDefault="00691DCE" w:rsidP="007A67B5">
            <w:pPr>
              <w:pStyle w:val="TAC"/>
              <w:rPr>
                <w:rFonts w:cs="Arial"/>
                <w:szCs w:val="18"/>
                <w:lang w:val="sv-SE"/>
              </w:rPr>
            </w:pPr>
            <w:r w:rsidRPr="00470EA5">
              <w:rPr>
                <w:rFonts w:cs="Arial"/>
                <w:szCs w:val="18"/>
                <w:lang w:val="sv-SE"/>
              </w:rPr>
              <w:t>DC_7A_n77A</w:t>
            </w:r>
          </w:p>
        </w:tc>
      </w:tr>
      <w:tr w:rsidR="00691DCE" w:rsidRPr="00470EA5" w14:paraId="74D84235" w14:textId="77777777" w:rsidTr="007A67B5">
        <w:trPr>
          <w:trHeight w:val="187"/>
          <w:jc w:val="center"/>
        </w:trPr>
        <w:tc>
          <w:tcPr>
            <w:tcW w:w="3397" w:type="dxa"/>
            <w:shd w:val="clear" w:color="auto" w:fill="auto"/>
            <w:noWrap/>
          </w:tcPr>
          <w:p w14:paraId="1761A5BC" w14:textId="77777777" w:rsidR="00691DCE" w:rsidRPr="0091025F" w:rsidRDefault="00691DCE" w:rsidP="007A67B5">
            <w:pPr>
              <w:keepNext/>
              <w:keepLines/>
              <w:spacing w:after="0"/>
              <w:jc w:val="center"/>
              <w:rPr>
                <w:rFonts w:ascii="Arial" w:hAnsi="Arial" w:cs="Arial"/>
                <w:sz w:val="18"/>
                <w:szCs w:val="18"/>
              </w:rPr>
            </w:pPr>
            <w:r w:rsidRPr="00470EA5">
              <w:rPr>
                <w:rFonts w:ascii="Arial" w:hAnsi="Arial" w:cs="Arial"/>
                <w:sz w:val="18"/>
                <w:szCs w:val="18"/>
              </w:rPr>
              <w:t>DC_5A-7A_n40A-n78A</w:t>
            </w:r>
          </w:p>
        </w:tc>
        <w:tc>
          <w:tcPr>
            <w:tcW w:w="3686" w:type="dxa"/>
          </w:tcPr>
          <w:p w14:paraId="181FDA4B"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5A_n40A</w:t>
            </w:r>
          </w:p>
          <w:p w14:paraId="19061D2E"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5A_n78A</w:t>
            </w:r>
          </w:p>
          <w:p w14:paraId="1A9A2E74"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7A_n40A</w:t>
            </w:r>
          </w:p>
          <w:p w14:paraId="27F4C938"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7A_n78A</w:t>
            </w:r>
          </w:p>
        </w:tc>
      </w:tr>
      <w:tr w:rsidR="00691DCE" w:rsidRPr="00470EA5" w14:paraId="6D88BD11" w14:textId="77777777" w:rsidTr="007A67B5">
        <w:trPr>
          <w:trHeight w:val="187"/>
          <w:jc w:val="center"/>
        </w:trPr>
        <w:tc>
          <w:tcPr>
            <w:tcW w:w="3397" w:type="dxa"/>
            <w:shd w:val="clear" w:color="auto" w:fill="auto"/>
            <w:noWrap/>
          </w:tcPr>
          <w:p w14:paraId="2770D56E" w14:textId="77777777" w:rsidR="00691DCE" w:rsidRPr="0091025F" w:rsidRDefault="00691DCE" w:rsidP="007A67B5">
            <w:pPr>
              <w:keepNext/>
              <w:keepLines/>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2EB89F46"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5A_n40A</w:t>
            </w:r>
          </w:p>
          <w:p w14:paraId="7BC310C0"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5A_n78A</w:t>
            </w:r>
          </w:p>
          <w:p w14:paraId="05668B2B"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7A_n40A</w:t>
            </w:r>
          </w:p>
          <w:p w14:paraId="49F59603"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7A_n78A</w:t>
            </w:r>
          </w:p>
        </w:tc>
      </w:tr>
      <w:tr w:rsidR="00691DCE" w:rsidRPr="00470EA5" w14:paraId="2BDA9110" w14:textId="77777777" w:rsidTr="007A67B5">
        <w:trPr>
          <w:trHeight w:val="187"/>
          <w:jc w:val="center"/>
        </w:trPr>
        <w:tc>
          <w:tcPr>
            <w:tcW w:w="3397" w:type="dxa"/>
            <w:shd w:val="clear" w:color="auto" w:fill="auto"/>
            <w:noWrap/>
          </w:tcPr>
          <w:p w14:paraId="31CA160F" w14:textId="77777777" w:rsidR="00691DCE" w:rsidRDefault="00691DCE" w:rsidP="007A67B5">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7A_n40A-n78A</w:t>
            </w:r>
          </w:p>
          <w:p w14:paraId="30BD120B"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7A_n40A-n78C</w:t>
            </w:r>
          </w:p>
        </w:tc>
        <w:tc>
          <w:tcPr>
            <w:tcW w:w="3686" w:type="dxa"/>
          </w:tcPr>
          <w:p w14:paraId="606A0C9B"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5A_n40A</w:t>
            </w:r>
          </w:p>
          <w:p w14:paraId="5F7283A1"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5A_n78A</w:t>
            </w:r>
          </w:p>
          <w:p w14:paraId="473091DA"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7A_n40A</w:t>
            </w:r>
          </w:p>
          <w:p w14:paraId="2D583449"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7A_n78A</w:t>
            </w:r>
          </w:p>
        </w:tc>
      </w:tr>
      <w:tr w:rsidR="00691DCE" w:rsidRPr="0024034C" w14:paraId="35BF938A" w14:textId="77777777" w:rsidTr="007A67B5">
        <w:trPr>
          <w:trHeight w:val="187"/>
          <w:jc w:val="center"/>
        </w:trPr>
        <w:tc>
          <w:tcPr>
            <w:tcW w:w="3397" w:type="dxa"/>
            <w:shd w:val="clear" w:color="auto" w:fill="auto"/>
            <w:noWrap/>
          </w:tcPr>
          <w:p w14:paraId="7AFBE3A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DC_5A-7A-66A_n2A</w:t>
            </w:r>
          </w:p>
        </w:tc>
        <w:tc>
          <w:tcPr>
            <w:tcW w:w="3686" w:type="dxa"/>
          </w:tcPr>
          <w:p w14:paraId="2C59A3D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DC_5A_n2A</w:t>
            </w:r>
          </w:p>
          <w:p w14:paraId="05F0044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63E07A45"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691DCE" w:rsidRPr="0024034C" w14:paraId="6E288B03" w14:textId="77777777" w:rsidTr="007A67B5">
        <w:trPr>
          <w:trHeight w:val="187"/>
          <w:jc w:val="center"/>
        </w:trPr>
        <w:tc>
          <w:tcPr>
            <w:tcW w:w="3397" w:type="dxa"/>
            <w:shd w:val="clear" w:color="auto" w:fill="auto"/>
            <w:noWrap/>
          </w:tcPr>
          <w:p w14:paraId="118BF33F"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40FF70C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22959726"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5FD44A0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691DCE" w:rsidRPr="0024034C" w14:paraId="4505B38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69F331"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0FA3777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0D29FF53"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1F34BB64" w14:textId="77777777" w:rsidR="00691DCE" w:rsidRPr="0024034C" w:rsidRDefault="00691DCE" w:rsidP="007A67B5">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691DCE" w:rsidRPr="0024034C" w14:paraId="7B9AB019" w14:textId="77777777" w:rsidTr="007A67B5">
        <w:trPr>
          <w:trHeight w:val="187"/>
          <w:jc w:val="center"/>
        </w:trPr>
        <w:tc>
          <w:tcPr>
            <w:tcW w:w="3397" w:type="dxa"/>
            <w:shd w:val="clear" w:color="auto" w:fill="auto"/>
            <w:noWrap/>
          </w:tcPr>
          <w:p w14:paraId="06C652B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lastRenderedPageBreak/>
              <w:t>DC_5A-7A-66A_n66A</w:t>
            </w:r>
          </w:p>
          <w:p w14:paraId="015EE65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DC_5A-7C-66A_n66A</w:t>
            </w:r>
          </w:p>
          <w:p w14:paraId="30B70DCB"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7998E016"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DC_5A_n66A</w:t>
            </w:r>
          </w:p>
          <w:p w14:paraId="78D9B24C"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DC_7A_n66A</w:t>
            </w:r>
          </w:p>
          <w:p w14:paraId="529A116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691DCE" w14:paraId="6FB2F4A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62AFCE" w14:textId="77777777" w:rsidR="00691DCE" w:rsidRDefault="00691DCE" w:rsidP="007A67B5">
            <w:pPr>
              <w:keepNext/>
              <w:keepLines/>
              <w:spacing w:after="0"/>
              <w:jc w:val="center"/>
              <w:rPr>
                <w:rFonts w:ascii="Arial" w:hAnsi="Arial"/>
                <w:sz w:val="18"/>
              </w:rPr>
            </w:pPr>
            <w:r w:rsidRPr="009E4C54">
              <w:rPr>
                <w:rFonts w:ascii="Arial" w:hAnsi="Arial"/>
                <w:sz w:val="18"/>
              </w:rPr>
              <w:t>DC_5A-7A</w:t>
            </w:r>
            <w:r>
              <w:rPr>
                <w:rFonts w:ascii="Arial" w:hAnsi="Arial"/>
                <w:sz w:val="18"/>
              </w:rPr>
              <w:t>-</w:t>
            </w:r>
            <w:r w:rsidRPr="009E4C54">
              <w:rPr>
                <w:rFonts w:ascii="Arial" w:hAnsi="Arial"/>
                <w:sz w:val="18"/>
              </w:rPr>
              <w:t>(n)66AA</w:t>
            </w:r>
          </w:p>
          <w:p w14:paraId="7CFF746F" w14:textId="77777777" w:rsidR="00691DCE" w:rsidRDefault="00691DCE" w:rsidP="007A67B5">
            <w:pPr>
              <w:keepNext/>
              <w:keepLines/>
              <w:spacing w:after="0"/>
              <w:jc w:val="center"/>
              <w:rPr>
                <w:rFonts w:ascii="Arial" w:hAnsi="Arial"/>
                <w:sz w:val="18"/>
                <w:lang w:eastAsia="fi-FI"/>
              </w:rPr>
            </w:pPr>
            <w:r w:rsidRPr="004C5EAC">
              <w:rPr>
                <w:rFonts w:ascii="Arial" w:hAnsi="Arial"/>
                <w:sz w:val="18"/>
              </w:rPr>
              <w:t>DC_5A-7C</w:t>
            </w:r>
            <w:r>
              <w:rPr>
                <w:rFonts w:ascii="Arial" w:hAnsi="Arial"/>
                <w:sz w:val="18"/>
              </w:rPr>
              <w:t>-</w:t>
            </w:r>
            <w:r w:rsidRPr="004C5EA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6F22B73D" w14:textId="77777777" w:rsidR="00691DCE" w:rsidRDefault="00691DCE" w:rsidP="007A67B5">
            <w:pPr>
              <w:keepNext/>
              <w:keepLines/>
              <w:spacing w:after="0"/>
              <w:jc w:val="center"/>
              <w:rPr>
                <w:rFonts w:ascii="Arial" w:hAnsi="Arial" w:cs="Arial"/>
                <w:sz w:val="18"/>
                <w:szCs w:val="18"/>
              </w:rPr>
            </w:pPr>
            <w:r w:rsidRPr="004C5EAC">
              <w:rPr>
                <w:rFonts w:ascii="Arial" w:hAnsi="Arial" w:cs="Arial"/>
                <w:sz w:val="18"/>
                <w:szCs w:val="18"/>
              </w:rPr>
              <w:t>DC_5A_n66A</w:t>
            </w:r>
          </w:p>
          <w:p w14:paraId="21DC952D" w14:textId="77777777" w:rsidR="00691DCE" w:rsidRDefault="00691DCE" w:rsidP="007A67B5">
            <w:pPr>
              <w:keepNext/>
              <w:keepLines/>
              <w:spacing w:after="0"/>
              <w:jc w:val="center"/>
              <w:rPr>
                <w:rFonts w:ascii="Arial" w:hAnsi="Arial" w:cs="Arial"/>
                <w:sz w:val="18"/>
                <w:szCs w:val="18"/>
              </w:rPr>
            </w:pPr>
            <w:r w:rsidRPr="004C5EAC">
              <w:rPr>
                <w:rFonts w:ascii="Arial" w:hAnsi="Arial" w:cs="Arial"/>
                <w:sz w:val="18"/>
                <w:szCs w:val="18"/>
              </w:rPr>
              <w:t>DC_7A_n66A</w:t>
            </w:r>
          </w:p>
          <w:p w14:paraId="2653961F" w14:textId="77777777" w:rsidR="00691DCE" w:rsidRDefault="00691DCE" w:rsidP="007A67B5">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691DCE" w14:paraId="67C425D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5FCEBB" w14:textId="77777777" w:rsidR="00691DCE" w:rsidRDefault="00691DCE" w:rsidP="007A67B5">
            <w:pPr>
              <w:keepNext/>
              <w:keepLines/>
              <w:spacing w:after="0"/>
              <w:jc w:val="center"/>
              <w:rPr>
                <w:rFonts w:ascii="Arial" w:hAnsi="Arial"/>
                <w:sz w:val="18"/>
                <w:lang w:eastAsia="fi-FI"/>
              </w:rPr>
            </w:pPr>
            <w:r w:rsidRPr="00326FA9">
              <w:rPr>
                <w:rFonts w:ascii="Arial" w:hAnsi="Arial"/>
                <w:sz w:val="18"/>
              </w:rPr>
              <w:t>DC_5A-7A-7A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598ABAB7" w14:textId="77777777" w:rsidR="00691DCE" w:rsidRDefault="00691DCE" w:rsidP="007A67B5">
            <w:pPr>
              <w:keepNext/>
              <w:keepLines/>
              <w:spacing w:after="0"/>
              <w:jc w:val="center"/>
              <w:rPr>
                <w:rFonts w:ascii="Arial" w:hAnsi="Arial" w:cs="Arial"/>
                <w:sz w:val="18"/>
                <w:szCs w:val="18"/>
              </w:rPr>
            </w:pPr>
            <w:r w:rsidRPr="004C5EAC">
              <w:rPr>
                <w:rFonts w:ascii="Arial" w:hAnsi="Arial" w:cs="Arial"/>
                <w:sz w:val="18"/>
                <w:szCs w:val="18"/>
              </w:rPr>
              <w:t>DC_5A_n66A</w:t>
            </w:r>
          </w:p>
          <w:p w14:paraId="3A29F611" w14:textId="77777777" w:rsidR="00691DCE" w:rsidRDefault="00691DCE" w:rsidP="007A67B5">
            <w:pPr>
              <w:keepNext/>
              <w:keepLines/>
              <w:spacing w:after="0"/>
              <w:jc w:val="center"/>
              <w:rPr>
                <w:rFonts w:ascii="Arial" w:hAnsi="Arial" w:cs="Arial"/>
                <w:sz w:val="18"/>
                <w:szCs w:val="18"/>
              </w:rPr>
            </w:pPr>
            <w:r w:rsidRPr="004C5EAC">
              <w:rPr>
                <w:rFonts w:ascii="Arial" w:hAnsi="Arial" w:cs="Arial"/>
                <w:sz w:val="18"/>
                <w:szCs w:val="18"/>
              </w:rPr>
              <w:t>DC_7A_n66A</w:t>
            </w:r>
          </w:p>
          <w:p w14:paraId="76D1C01E" w14:textId="77777777" w:rsidR="00691DCE" w:rsidRDefault="00691DCE" w:rsidP="007A67B5">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691DCE" w:rsidRPr="00D847AC" w14:paraId="253DE747" w14:textId="77777777" w:rsidTr="007A67B5">
        <w:trPr>
          <w:trHeight w:val="187"/>
          <w:jc w:val="center"/>
        </w:trPr>
        <w:tc>
          <w:tcPr>
            <w:tcW w:w="3397" w:type="dxa"/>
            <w:shd w:val="clear" w:color="auto" w:fill="auto"/>
            <w:noWrap/>
          </w:tcPr>
          <w:p w14:paraId="6AECE5D9"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DC_5A-7A-66A_n77A</w:t>
            </w:r>
          </w:p>
        </w:tc>
        <w:tc>
          <w:tcPr>
            <w:tcW w:w="3686" w:type="dxa"/>
          </w:tcPr>
          <w:p w14:paraId="1D3AA4E1"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DC_5A_n77A</w:t>
            </w:r>
          </w:p>
          <w:p w14:paraId="6DD406B4"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DC_7A_n77A</w:t>
            </w:r>
          </w:p>
          <w:p w14:paraId="7A1225B7"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DC_66A_n77A</w:t>
            </w:r>
          </w:p>
        </w:tc>
      </w:tr>
      <w:tr w:rsidR="00691DCE" w:rsidRPr="00D847AC" w14:paraId="1C22FF6A" w14:textId="77777777" w:rsidTr="007A67B5">
        <w:trPr>
          <w:trHeight w:val="187"/>
          <w:jc w:val="center"/>
        </w:trPr>
        <w:tc>
          <w:tcPr>
            <w:tcW w:w="3397" w:type="dxa"/>
            <w:shd w:val="clear" w:color="auto" w:fill="auto"/>
            <w:noWrap/>
          </w:tcPr>
          <w:p w14:paraId="52DE43C4"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DC_5A-7A-66A_n77(2A)</w:t>
            </w:r>
          </w:p>
        </w:tc>
        <w:tc>
          <w:tcPr>
            <w:tcW w:w="3686" w:type="dxa"/>
          </w:tcPr>
          <w:p w14:paraId="33DAA027"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DC_5A_n77A</w:t>
            </w:r>
          </w:p>
          <w:p w14:paraId="653ECBDC"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DC_7A_n77A</w:t>
            </w:r>
          </w:p>
          <w:p w14:paraId="351FB301"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DC_66A_n77A</w:t>
            </w:r>
          </w:p>
        </w:tc>
      </w:tr>
      <w:tr w:rsidR="00691DCE" w:rsidRPr="00D847AC" w14:paraId="0EAEEC43" w14:textId="77777777" w:rsidTr="007A67B5">
        <w:trPr>
          <w:trHeight w:val="187"/>
          <w:jc w:val="center"/>
        </w:trPr>
        <w:tc>
          <w:tcPr>
            <w:tcW w:w="3397" w:type="dxa"/>
            <w:shd w:val="clear" w:color="auto" w:fill="auto"/>
            <w:noWrap/>
          </w:tcPr>
          <w:p w14:paraId="05AD3504" w14:textId="77777777" w:rsidR="00691DCE" w:rsidRPr="00D847AC" w:rsidRDefault="00691DCE" w:rsidP="007A67B5">
            <w:pPr>
              <w:keepNext/>
              <w:keepLines/>
              <w:spacing w:after="0"/>
              <w:jc w:val="center"/>
              <w:rPr>
                <w:rFonts w:ascii="Arial" w:hAnsi="Arial"/>
                <w:sz w:val="18"/>
                <w:lang w:eastAsia="fi-FI"/>
              </w:rPr>
            </w:pPr>
            <w:r w:rsidRPr="00916D12">
              <w:rPr>
                <w:rFonts w:ascii="Arial" w:hAnsi="Arial"/>
                <w:sz w:val="18"/>
                <w:lang w:eastAsia="zh-CN"/>
              </w:rPr>
              <w:t>DC_5A-7A_n66A-n77A</w:t>
            </w:r>
          </w:p>
        </w:tc>
        <w:tc>
          <w:tcPr>
            <w:tcW w:w="3686" w:type="dxa"/>
          </w:tcPr>
          <w:p w14:paraId="60D79412" w14:textId="77777777" w:rsidR="00691DCE" w:rsidRPr="00916D12" w:rsidRDefault="00691DCE" w:rsidP="007A67B5">
            <w:pPr>
              <w:keepNext/>
              <w:keepLines/>
              <w:spacing w:after="0"/>
              <w:jc w:val="center"/>
              <w:rPr>
                <w:rFonts w:ascii="Arial" w:hAnsi="Arial"/>
                <w:sz w:val="18"/>
                <w:lang w:eastAsia="zh-CN"/>
              </w:rPr>
            </w:pPr>
            <w:r w:rsidRPr="00916D12">
              <w:rPr>
                <w:rFonts w:ascii="Arial" w:hAnsi="Arial"/>
                <w:sz w:val="18"/>
                <w:lang w:eastAsia="zh-CN"/>
              </w:rPr>
              <w:t>DC_5A_n66A</w:t>
            </w:r>
          </w:p>
          <w:p w14:paraId="49586A87" w14:textId="77777777" w:rsidR="00691DCE" w:rsidRPr="00916D12" w:rsidRDefault="00691DCE" w:rsidP="007A67B5">
            <w:pPr>
              <w:keepNext/>
              <w:keepLines/>
              <w:spacing w:after="0"/>
              <w:jc w:val="center"/>
              <w:rPr>
                <w:rFonts w:ascii="Arial" w:hAnsi="Arial"/>
                <w:sz w:val="18"/>
                <w:lang w:eastAsia="zh-CN"/>
              </w:rPr>
            </w:pPr>
            <w:r w:rsidRPr="00916D12">
              <w:rPr>
                <w:rFonts w:ascii="Arial" w:hAnsi="Arial"/>
                <w:sz w:val="18"/>
                <w:lang w:eastAsia="zh-CN"/>
              </w:rPr>
              <w:t>DC_5A_n77A</w:t>
            </w:r>
          </w:p>
          <w:p w14:paraId="5FFB9DC6" w14:textId="77777777" w:rsidR="00691DCE" w:rsidRPr="00916D12" w:rsidRDefault="00691DCE" w:rsidP="007A67B5">
            <w:pPr>
              <w:keepNext/>
              <w:keepLines/>
              <w:spacing w:after="0"/>
              <w:jc w:val="center"/>
              <w:rPr>
                <w:rFonts w:ascii="Arial" w:hAnsi="Arial"/>
                <w:sz w:val="18"/>
                <w:lang w:eastAsia="zh-CN"/>
              </w:rPr>
            </w:pPr>
            <w:r w:rsidRPr="00916D12">
              <w:rPr>
                <w:rFonts w:ascii="Arial" w:hAnsi="Arial"/>
                <w:sz w:val="18"/>
                <w:lang w:eastAsia="zh-CN"/>
              </w:rPr>
              <w:t>DC_7A_n66A</w:t>
            </w:r>
          </w:p>
          <w:p w14:paraId="52E0A1E0" w14:textId="77777777" w:rsidR="00691DCE" w:rsidRPr="00D847AC" w:rsidRDefault="00691DCE" w:rsidP="007A67B5">
            <w:pPr>
              <w:keepNext/>
              <w:keepLines/>
              <w:spacing w:after="0"/>
              <w:jc w:val="center"/>
              <w:rPr>
                <w:rFonts w:ascii="Arial" w:hAnsi="Arial"/>
                <w:sz w:val="18"/>
                <w:lang w:eastAsia="fi-FI"/>
              </w:rPr>
            </w:pPr>
            <w:r w:rsidRPr="00916D12">
              <w:rPr>
                <w:rFonts w:ascii="Arial" w:hAnsi="Arial"/>
                <w:sz w:val="18"/>
                <w:lang w:eastAsia="zh-CN"/>
              </w:rPr>
              <w:t>DC_7A_n77A</w:t>
            </w:r>
          </w:p>
        </w:tc>
      </w:tr>
      <w:tr w:rsidR="00691DCE" w:rsidRPr="0024034C" w14:paraId="360716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AA90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DC_5A-7A-66A_n78A</w:t>
            </w:r>
          </w:p>
          <w:p w14:paraId="157CD128" w14:textId="77777777" w:rsidR="00691DCE" w:rsidRPr="0084589C" w:rsidRDefault="00691DCE" w:rsidP="007A67B5">
            <w:pPr>
              <w:keepNext/>
              <w:keepLines/>
              <w:spacing w:after="0"/>
              <w:jc w:val="center"/>
              <w:rPr>
                <w:rFonts w:ascii="Arial" w:hAnsi="Arial"/>
                <w:sz w:val="18"/>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7070A79F"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2CDB7287"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79C570F1"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268ACD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691DCE" w:rsidRPr="0024034C" w14:paraId="4866E89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FD004D"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2D015893" w14:textId="77777777" w:rsidR="00691DCE" w:rsidRPr="0084589C" w:rsidRDefault="00691DCE" w:rsidP="007A67B5">
            <w:pPr>
              <w:keepNext/>
              <w:keepLines/>
              <w:spacing w:after="0"/>
              <w:jc w:val="center"/>
              <w:rPr>
                <w:rFonts w:ascii="Arial" w:hAnsi="Arial"/>
                <w:sz w:val="18"/>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27AFC7A3"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1D8A6F97"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62E7B03F"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6D614A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691DCE" w:rsidRPr="00450079" w14:paraId="1F5D843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F63064" w14:textId="77777777" w:rsidR="00691DCE" w:rsidRPr="00450079" w:rsidRDefault="00691DCE" w:rsidP="007A67B5">
            <w:pPr>
              <w:keepNext/>
              <w:keepLines/>
              <w:spacing w:after="0"/>
              <w:jc w:val="center"/>
              <w:rPr>
                <w:rFonts w:ascii="Arial" w:hAnsi="Arial"/>
                <w:sz w:val="18"/>
              </w:rPr>
            </w:pPr>
            <w:r w:rsidRPr="00450079">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35AB3B01" w14:textId="77777777" w:rsidR="00691DCE" w:rsidRPr="00450079" w:rsidRDefault="00691DCE" w:rsidP="007A67B5">
            <w:pPr>
              <w:keepNext/>
              <w:keepLines/>
              <w:spacing w:after="0"/>
              <w:jc w:val="center"/>
              <w:rPr>
                <w:rFonts w:ascii="Arial" w:hAnsi="Arial"/>
                <w:sz w:val="18"/>
                <w:lang w:val="en-US"/>
              </w:rPr>
            </w:pPr>
            <w:r w:rsidRPr="00450079">
              <w:rPr>
                <w:rFonts w:ascii="Arial" w:hAnsi="Arial"/>
                <w:sz w:val="18"/>
                <w:lang w:val="en-US"/>
              </w:rPr>
              <w:t>DC_5A_n78A</w:t>
            </w:r>
          </w:p>
          <w:p w14:paraId="05036491" w14:textId="77777777" w:rsidR="00691DCE" w:rsidRPr="00450079" w:rsidRDefault="00691DCE" w:rsidP="007A67B5">
            <w:pPr>
              <w:keepNext/>
              <w:keepLines/>
              <w:spacing w:after="0"/>
              <w:jc w:val="center"/>
              <w:rPr>
                <w:rFonts w:ascii="Arial" w:hAnsi="Arial"/>
                <w:sz w:val="18"/>
                <w:lang w:val="en-US"/>
              </w:rPr>
            </w:pPr>
            <w:r w:rsidRPr="00450079">
              <w:rPr>
                <w:rFonts w:ascii="Arial" w:hAnsi="Arial"/>
                <w:sz w:val="18"/>
                <w:lang w:val="en-US"/>
              </w:rPr>
              <w:t>DC_7A_n78A</w:t>
            </w:r>
          </w:p>
          <w:p w14:paraId="6E35C1ED" w14:textId="77777777" w:rsidR="00691DCE" w:rsidRPr="00450079" w:rsidRDefault="00691DCE" w:rsidP="007A67B5">
            <w:pPr>
              <w:keepNext/>
              <w:keepLines/>
              <w:spacing w:after="0"/>
              <w:jc w:val="center"/>
              <w:rPr>
                <w:rFonts w:ascii="Arial" w:hAnsi="Arial"/>
                <w:sz w:val="18"/>
                <w:lang w:val="en-US"/>
              </w:rPr>
            </w:pPr>
            <w:r w:rsidRPr="00450079">
              <w:rPr>
                <w:rFonts w:ascii="Arial" w:hAnsi="Arial"/>
                <w:sz w:val="18"/>
                <w:lang w:val="en-US"/>
              </w:rPr>
              <w:t>DC_66A_n78A</w:t>
            </w:r>
          </w:p>
        </w:tc>
      </w:tr>
      <w:tr w:rsidR="00691DCE" w:rsidRPr="0024034C" w14:paraId="161965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A68AE5"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4D2B6DA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62E5CC9C" w14:textId="77777777" w:rsidTr="007A67B5">
        <w:trPr>
          <w:trHeight w:val="187"/>
          <w:jc w:val="center"/>
        </w:trPr>
        <w:tc>
          <w:tcPr>
            <w:tcW w:w="3397" w:type="dxa"/>
            <w:shd w:val="clear" w:color="auto" w:fill="auto"/>
            <w:noWrap/>
          </w:tcPr>
          <w:p w14:paraId="6750DE97" w14:textId="77777777" w:rsidR="00691DCE" w:rsidRDefault="00691DCE" w:rsidP="007A67B5">
            <w:pPr>
              <w:keepNext/>
              <w:keepLines/>
              <w:spacing w:after="0"/>
              <w:jc w:val="center"/>
              <w:rPr>
                <w:rFonts w:ascii="Arial" w:hAnsi="Arial"/>
                <w:sz w:val="18"/>
                <w:lang w:eastAsia="zh-CN"/>
              </w:rPr>
            </w:pPr>
            <w:r w:rsidRPr="0024034C">
              <w:rPr>
                <w:rFonts w:ascii="Arial" w:hAnsi="Arial"/>
                <w:sz w:val="18"/>
                <w:lang w:eastAsia="zh-CN"/>
              </w:rPr>
              <w:t>DC_5A-30A-66A_n2A</w:t>
            </w:r>
          </w:p>
          <w:p w14:paraId="247844F6" w14:textId="77777777" w:rsidR="00691DCE" w:rsidRPr="0024034C" w:rsidRDefault="00691DCE" w:rsidP="007A67B5">
            <w:pPr>
              <w:keepNext/>
              <w:keepLines/>
              <w:spacing w:after="0"/>
              <w:jc w:val="center"/>
              <w:rPr>
                <w:rFonts w:ascii="Arial" w:hAnsi="Arial"/>
                <w:sz w:val="18"/>
                <w:lang w:eastAsia="ja-JP"/>
              </w:rPr>
            </w:pPr>
            <w:r w:rsidRPr="003C59BC">
              <w:rPr>
                <w:rFonts w:ascii="Arial" w:hAnsi="Arial"/>
                <w:sz w:val="18"/>
                <w:lang w:eastAsia="zh-CN"/>
              </w:rPr>
              <w:t>DC_5A-30A-66A-66A_n2A</w:t>
            </w:r>
          </w:p>
        </w:tc>
        <w:tc>
          <w:tcPr>
            <w:tcW w:w="3686" w:type="dxa"/>
          </w:tcPr>
          <w:p w14:paraId="34FA5FB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DC_5A_n2A</w:t>
            </w:r>
          </w:p>
          <w:p w14:paraId="0437D5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DC_30A_n2A</w:t>
            </w:r>
          </w:p>
          <w:p w14:paraId="6D0E913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DC_66A_n2A</w:t>
            </w:r>
          </w:p>
        </w:tc>
      </w:tr>
      <w:tr w:rsidR="00691DCE" w:rsidRPr="0024034C" w14:paraId="3185690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E77097" w14:textId="77777777" w:rsidR="00691DCE" w:rsidRPr="00571FCB" w:rsidRDefault="00691DCE" w:rsidP="007A67B5">
            <w:pPr>
              <w:keepNext/>
              <w:keepLines/>
              <w:spacing w:after="0"/>
              <w:jc w:val="center"/>
              <w:rPr>
                <w:rFonts w:ascii="Arial" w:hAnsi="Arial"/>
                <w:sz w:val="18"/>
                <w:lang w:val="en-US" w:eastAsia="zh-CN"/>
              </w:rPr>
            </w:pPr>
            <w:r w:rsidRPr="00571FCB">
              <w:rPr>
                <w:rFonts w:ascii="Arial" w:hAnsi="Arial"/>
                <w:sz w:val="18"/>
                <w:lang w:val="en-US" w:eastAsia="zh-CN"/>
              </w:rPr>
              <w:t>DC_5A-30A-66A_n5A</w:t>
            </w:r>
          </w:p>
          <w:p w14:paraId="5DD70441" w14:textId="77777777" w:rsidR="00691DCE" w:rsidRPr="00571FCB" w:rsidRDefault="00691DCE" w:rsidP="007A67B5">
            <w:pPr>
              <w:keepNext/>
              <w:keepLines/>
              <w:spacing w:after="0"/>
              <w:jc w:val="center"/>
              <w:rPr>
                <w:rFonts w:ascii="Arial" w:hAnsi="Arial"/>
                <w:sz w:val="18"/>
                <w:lang w:val="en-US"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1CCB22A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37FE4AB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691DCE" w:rsidRPr="0024034C" w14:paraId="121C5016" w14:textId="77777777" w:rsidTr="007A67B5">
        <w:trPr>
          <w:trHeight w:val="187"/>
          <w:jc w:val="center"/>
        </w:trPr>
        <w:tc>
          <w:tcPr>
            <w:tcW w:w="3397" w:type="dxa"/>
            <w:shd w:val="clear" w:color="auto" w:fill="auto"/>
            <w:noWrap/>
          </w:tcPr>
          <w:p w14:paraId="661C33B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62F920C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DC_5A_n66A</w:t>
            </w:r>
          </w:p>
          <w:p w14:paraId="0A6BC46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p w14:paraId="635A167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691DCE" w:rsidRPr="0024034C" w14:paraId="58010F52" w14:textId="77777777" w:rsidTr="007A67B5">
        <w:trPr>
          <w:trHeight w:val="187"/>
          <w:jc w:val="center"/>
        </w:trPr>
        <w:tc>
          <w:tcPr>
            <w:tcW w:w="3397" w:type="dxa"/>
            <w:shd w:val="clear" w:color="auto" w:fill="auto"/>
            <w:noWrap/>
          </w:tcPr>
          <w:p w14:paraId="63391DB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213567B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18D7E15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2CEBCF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6D830FC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691DCE" w:rsidRPr="0024034C" w14:paraId="48159A39" w14:textId="77777777" w:rsidTr="007A67B5">
        <w:trPr>
          <w:trHeight w:val="187"/>
          <w:jc w:val="center"/>
        </w:trPr>
        <w:tc>
          <w:tcPr>
            <w:tcW w:w="3397" w:type="dxa"/>
            <w:shd w:val="clear" w:color="auto" w:fill="auto"/>
            <w:noWrap/>
          </w:tcPr>
          <w:p w14:paraId="3BB5A850"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DC_5A-30A-66A_n77(2A)</w:t>
            </w:r>
            <w:r w:rsidRPr="0024034C">
              <w:rPr>
                <w:rFonts w:ascii="Arial" w:hAnsi="Arial"/>
                <w:sz w:val="18"/>
                <w:vertAlign w:val="superscript"/>
                <w:lang w:eastAsia="fi-FI"/>
              </w:rPr>
              <w:t xml:space="preserve"> 9</w:t>
            </w:r>
          </w:p>
        </w:tc>
        <w:tc>
          <w:tcPr>
            <w:tcW w:w="3686" w:type="dxa"/>
          </w:tcPr>
          <w:p w14:paraId="4306D1A4" w14:textId="77777777" w:rsidR="00691DCE" w:rsidRDefault="00691DCE" w:rsidP="007A67B5">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77A54C7A" w14:textId="77777777" w:rsidR="00691DCE" w:rsidRDefault="00691DCE" w:rsidP="007A67B5">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sz w:val="18"/>
                <w:vertAlign w:val="superscript"/>
                <w:lang w:eastAsia="fi-FI"/>
              </w:rPr>
              <w:t>9</w:t>
            </w:r>
          </w:p>
          <w:p w14:paraId="1B73E49A"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DC_66A_n77A</w:t>
            </w:r>
            <w:r w:rsidRPr="0024034C">
              <w:rPr>
                <w:rFonts w:ascii="Arial" w:hAnsi="Arial"/>
                <w:sz w:val="18"/>
                <w:vertAlign w:val="superscript"/>
                <w:lang w:eastAsia="fi-FI"/>
              </w:rPr>
              <w:t>9</w:t>
            </w:r>
          </w:p>
        </w:tc>
      </w:tr>
      <w:tr w:rsidR="00691DCE" w:rsidRPr="0024034C" w14:paraId="6ECA6360" w14:textId="77777777" w:rsidTr="007A67B5">
        <w:trPr>
          <w:trHeight w:val="187"/>
          <w:jc w:val="center"/>
        </w:trPr>
        <w:tc>
          <w:tcPr>
            <w:tcW w:w="3397" w:type="dxa"/>
            <w:shd w:val="clear" w:color="auto" w:fill="auto"/>
            <w:noWrap/>
          </w:tcPr>
          <w:p w14:paraId="7FCA51F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0FB7B26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DC_5A_n12A</w:t>
            </w:r>
          </w:p>
          <w:p w14:paraId="1544A18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DC_48A_n12A</w:t>
            </w:r>
          </w:p>
          <w:p w14:paraId="04F60FD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691DCE" w:rsidRPr="0024034C" w14:paraId="4A9A4B5D" w14:textId="77777777" w:rsidTr="007A67B5">
        <w:trPr>
          <w:trHeight w:val="187"/>
          <w:jc w:val="center"/>
        </w:trPr>
        <w:tc>
          <w:tcPr>
            <w:tcW w:w="3397" w:type="dxa"/>
            <w:shd w:val="clear" w:color="auto" w:fill="auto"/>
            <w:noWrap/>
          </w:tcPr>
          <w:p w14:paraId="65534386"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46524A0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5DEE493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197C24BE"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691DCE" w:rsidRPr="0024034C" w14:paraId="0E7390F1" w14:textId="77777777" w:rsidTr="007A67B5">
        <w:trPr>
          <w:trHeight w:val="187"/>
          <w:jc w:val="center"/>
        </w:trPr>
        <w:tc>
          <w:tcPr>
            <w:tcW w:w="3397" w:type="dxa"/>
            <w:shd w:val="clear" w:color="auto" w:fill="auto"/>
            <w:noWrap/>
          </w:tcPr>
          <w:p w14:paraId="1C4A0D6C"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5FF1AB8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554DEB80"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295073B4"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24034C" w14:paraId="4777F14A" w14:textId="77777777" w:rsidTr="007A67B5">
        <w:trPr>
          <w:trHeight w:val="187"/>
          <w:jc w:val="center"/>
        </w:trPr>
        <w:tc>
          <w:tcPr>
            <w:tcW w:w="3397" w:type="dxa"/>
            <w:shd w:val="clear" w:color="auto" w:fill="auto"/>
            <w:noWrap/>
          </w:tcPr>
          <w:p w14:paraId="028C2B25" w14:textId="77777777" w:rsidR="00691DCE" w:rsidRPr="0024034C" w:rsidRDefault="00691DCE" w:rsidP="007A67B5">
            <w:pPr>
              <w:keepNext/>
              <w:keepLines/>
              <w:spacing w:after="0"/>
              <w:jc w:val="center"/>
              <w:rPr>
                <w:rFonts w:ascii="Arial" w:hAnsi="Arial"/>
                <w:sz w:val="18"/>
                <w:lang w:eastAsia="fi-FI"/>
              </w:rPr>
            </w:pPr>
            <w:r w:rsidRPr="00751056">
              <w:rPr>
                <w:rFonts w:ascii="Arial" w:hAnsi="Arial"/>
                <w:sz w:val="18"/>
                <w:lang w:eastAsia="fi-FI"/>
              </w:rPr>
              <w:t>DC_5A-66A_n2A-n41A</w:t>
            </w:r>
          </w:p>
        </w:tc>
        <w:tc>
          <w:tcPr>
            <w:tcW w:w="3686" w:type="dxa"/>
          </w:tcPr>
          <w:p w14:paraId="565FE9C1" w14:textId="77777777" w:rsidR="00691DCE" w:rsidRPr="00751056" w:rsidRDefault="00691DCE" w:rsidP="007A67B5">
            <w:pPr>
              <w:keepNext/>
              <w:keepLines/>
              <w:spacing w:after="0"/>
              <w:jc w:val="center"/>
              <w:rPr>
                <w:rFonts w:ascii="Arial" w:hAnsi="Arial"/>
                <w:sz w:val="18"/>
                <w:lang w:eastAsia="fi-FI"/>
              </w:rPr>
            </w:pPr>
            <w:r w:rsidRPr="00751056">
              <w:rPr>
                <w:rFonts w:ascii="Arial" w:hAnsi="Arial"/>
                <w:sz w:val="18"/>
                <w:lang w:eastAsia="fi-FI"/>
              </w:rPr>
              <w:t>DC_5A_n2A</w:t>
            </w:r>
          </w:p>
          <w:p w14:paraId="38977D9D" w14:textId="77777777" w:rsidR="00691DCE" w:rsidRPr="00751056" w:rsidRDefault="00691DCE" w:rsidP="007A67B5">
            <w:pPr>
              <w:keepNext/>
              <w:keepLines/>
              <w:spacing w:after="0"/>
              <w:jc w:val="center"/>
              <w:rPr>
                <w:rFonts w:ascii="Arial" w:hAnsi="Arial"/>
                <w:sz w:val="18"/>
                <w:lang w:eastAsia="fi-FI"/>
              </w:rPr>
            </w:pPr>
            <w:r w:rsidRPr="00751056">
              <w:rPr>
                <w:rFonts w:ascii="Arial" w:hAnsi="Arial"/>
                <w:sz w:val="18"/>
                <w:lang w:eastAsia="fi-FI"/>
              </w:rPr>
              <w:t>DC_5A_n41A</w:t>
            </w:r>
          </w:p>
          <w:p w14:paraId="26BABB1D" w14:textId="77777777" w:rsidR="00691DCE" w:rsidRPr="00751056" w:rsidRDefault="00691DCE" w:rsidP="007A67B5">
            <w:pPr>
              <w:keepNext/>
              <w:keepLines/>
              <w:spacing w:after="0"/>
              <w:jc w:val="center"/>
              <w:rPr>
                <w:rFonts w:ascii="Arial" w:hAnsi="Arial"/>
                <w:sz w:val="18"/>
                <w:lang w:eastAsia="fi-FI"/>
              </w:rPr>
            </w:pPr>
            <w:r w:rsidRPr="00751056">
              <w:rPr>
                <w:rFonts w:ascii="Arial" w:hAnsi="Arial"/>
                <w:sz w:val="18"/>
                <w:lang w:eastAsia="fi-FI"/>
              </w:rPr>
              <w:t>DC_66A_n2A</w:t>
            </w:r>
          </w:p>
          <w:p w14:paraId="64A92186" w14:textId="77777777" w:rsidR="00691DCE" w:rsidRPr="0024034C" w:rsidRDefault="00691DCE" w:rsidP="007A67B5">
            <w:pPr>
              <w:keepNext/>
              <w:keepLines/>
              <w:spacing w:after="0"/>
              <w:jc w:val="center"/>
              <w:rPr>
                <w:rFonts w:ascii="Arial" w:hAnsi="Arial"/>
                <w:sz w:val="18"/>
                <w:lang w:eastAsia="fi-FI"/>
              </w:rPr>
            </w:pPr>
            <w:r w:rsidRPr="00751056">
              <w:rPr>
                <w:rFonts w:ascii="Arial" w:hAnsi="Arial"/>
                <w:sz w:val="18"/>
                <w:lang w:eastAsia="fi-FI"/>
              </w:rPr>
              <w:t>DC_66A_n41A</w:t>
            </w:r>
          </w:p>
        </w:tc>
      </w:tr>
      <w:tr w:rsidR="00691DCE" w:rsidRPr="00751056" w14:paraId="61824E04" w14:textId="77777777" w:rsidTr="007A67B5">
        <w:trPr>
          <w:trHeight w:val="187"/>
          <w:jc w:val="center"/>
        </w:trPr>
        <w:tc>
          <w:tcPr>
            <w:tcW w:w="3397" w:type="dxa"/>
            <w:shd w:val="clear" w:color="auto" w:fill="auto"/>
            <w:noWrap/>
          </w:tcPr>
          <w:p w14:paraId="5F707507" w14:textId="77777777" w:rsidR="00691DCE" w:rsidRPr="00751056" w:rsidRDefault="00691DCE" w:rsidP="007A67B5">
            <w:pPr>
              <w:keepNext/>
              <w:keepLines/>
              <w:spacing w:after="0"/>
              <w:jc w:val="center"/>
              <w:rPr>
                <w:rFonts w:ascii="Arial" w:hAnsi="Arial"/>
                <w:sz w:val="18"/>
                <w:lang w:eastAsia="fi-FI"/>
              </w:rPr>
            </w:pPr>
            <w:r w:rsidRPr="00763343">
              <w:rPr>
                <w:rFonts w:ascii="Arial" w:hAnsi="Arial"/>
                <w:sz w:val="18"/>
                <w:lang w:eastAsia="fi-FI"/>
              </w:rPr>
              <w:t>DC_5A-66A_n2A-n66A</w:t>
            </w:r>
          </w:p>
        </w:tc>
        <w:tc>
          <w:tcPr>
            <w:tcW w:w="3686" w:type="dxa"/>
          </w:tcPr>
          <w:p w14:paraId="784682E1" w14:textId="77777777" w:rsidR="00691DCE" w:rsidRPr="008F1794" w:rsidRDefault="00691DCE" w:rsidP="007A67B5">
            <w:pPr>
              <w:keepNext/>
              <w:keepLines/>
              <w:spacing w:after="0"/>
              <w:jc w:val="center"/>
              <w:rPr>
                <w:rFonts w:ascii="Arial" w:hAnsi="Arial"/>
                <w:sz w:val="18"/>
                <w:lang w:eastAsia="fi-FI"/>
              </w:rPr>
            </w:pPr>
            <w:r w:rsidRPr="008F1794">
              <w:rPr>
                <w:rFonts w:ascii="Arial" w:hAnsi="Arial"/>
                <w:sz w:val="18"/>
                <w:lang w:eastAsia="fi-FI"/>
              </w:rPr>
              <w:t>DC_5A_n2A</w:t>
            </w:r>
          </w:p>
          <w:p w14:paraId="4417DCD0" w14:textId="77777777" w:rsidR="00691DCE" w:rsidRPr="008F1794" w:rsidRDefault="00691DCE" w:rsidP="007A67B5">
            <w:pPr>
              <w:keepNext/>
              <w:keepLines/>
              <w:spacing w:after="0"/>
              <w:jc w:val="center"/>
              <w:rPr>
                <w:rFonts w:ascii="Arial" w:hAnsi="Arial"/>
                <w:sz w:val="18"/>
                <w:lang w:eastAsia="fi-FI"/>
              </w:rPr>
            </w:pPr>
            <w:r w:rsidRPr="008F1794">
              <w:rPr>
                <w:rFonts w:ascii="Arial" w:hAnsi="Arial"/>
                <w:sz w:val="18"/>
                <w:lang w:eastAsia="fi-FI"/>
              </w:rPr>
              <w:t>DC_5A_n66A</w:t>
            </w:r>
          </w:p>
          <w:p w14:paraId="627EE0C4" w14:textId="77777777" w:rsidR="00691DCE" w:rsidRPr="008F1794" w:rsidRDefault="00691DCE" w:rsidP="007A67B5">
            <w:pPr>
              <w:keepNext/>
              <w:keepLines/>
              <w:spacing w:after="0"/>
              <w:jc w:val="center"/>
              <w:rPr>
                <w:rFonts w:ascii="Arial" w:hAnsi="Arial"/>
                <w:sz w:val="18"/>
                <w:lang w:eastAsia="fi-FI"/>
              </w:rPr>
            </w:pPr>
            <w:r w:rsidRPr="008F1794">
              <w:rPr>
                <w:rFonts w:ascii="Arial" w:hAnsi="Arial"/>
                <w:sz w:val="18"/>
                <w:lang w:eastAsia="fi-FI"/>
              </w:rPr>
              <w:t>DC_66A_n2A</w:t>
            </w:r>
          </w:p>
          <w:p w14:paraId="3881AACD" w14:textId="77777777" w:rsidR="00691DCE" w:rsidRPr="00751056" w:rsidRDefault="00691DCE" w:rsidP="007A67B5">
            <w:pPr>
              <w:keepNext/>
              <w:keepLines/>
              <w:spacing w:after="0"/>
              <w:jc w:val="center"/>
              <w:rPr>
                <w:rFonts w:ascii="Arial" w:hAnsi="Arial"/>
                <w:sz w:val="18"/>
                <w:lang w:eastAsia="fi-FI"/>
              </w:rPr>
            </w:pPr>
            <w:r w:rsidRPr="008F1794">
              <w:rPr>
                <w:rFonts w:ascii="Arial" w:hAnsi="Arial"/>
                <w:sz w:val="18"/>
                <w:lang w:eastAsia="fi-FI"/>
              </w:rPr>
              <w:t>DC_66A_n66A</w:t>
            </w:r>
            <w:r w:rsidRPr="00FD5799">
              <w:rPr>
                <w:rFonts w:ascii="Arial" w:hAnsi="Arial"/>
                <w:sz w:val="18"/>
                <w:vertAlign w:val="superscript"/>
                <w:lang w:eastAsia="fi-FI"/>
              </w:rPr>
              <w:t>4</w:t>
            </w:r>
          </w:p>
        </w:tc>
      </w:tr>
      <w:tr w:rsidR="00691DCE" w:rsidRPr="0024034C" w14:paraId="68810A6D" w14:textId="77777777" w:rsidTr="007A67B5">
        <w:trPr>
          <w:trHeight w:val="187"/>
          <w:jc w:val="center"/>
        </w:trPr>
        <w:tc>
          <w:tcPr>
            <w:tcW w:w="3397" w:type="dxa"/>
            <w:shd w:val="clear" w:color="auto" w:fill="auto"/>
            <w:noWrap/>
            <w:vAlign w:val="center"/>
          </w:tcPr>
          <w:p w14:paraId="5EF7DD9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DC_5A-66A_n2A-n77A</w:t>
            </w:r>
          </w:p>
          <w:p w14:paraId="65FD10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387D102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DC_5A_n2A</w:t>
            </w:r>
          </w:p>
          <w:p w14:paraId="30E0A90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DC_5A_n77A</w:t>
            </w:r>
          </w:p>
          <w:p w14:paraId="35C0CEED"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DC_66A_n2A</w:t>
            </w:r>
          </w:p>
          <w:p w14:paraId="40CF3715" w14:textId="77777777" w:rsidR="00691DCE" w:rsidRPr="0024034C" w:rsidRDefault="00691DCE" w:rsidP="007A67B5">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691DCE" w:rsidRPr="0024034C" w14:paraId="5488DEDD" w14:textId="77777777" w:rsidTr="007A67B5">
        <w:trPr>
          <w:trHeight w:val="187"/>
          <w:jc w:val="center"/>
        </w:trPr>
        <w:tc>
          <w:tcPr>
            <w:tcW w:w="3397" w:type="dxa"/>
            <w:shd w:val="clear" w:color="auto" w:fill="auto"/>
            <w:noWrap/>
            <w:vAlign w:val="center"/>
          </w:tcPr>
          <w:p w14:paraId="3979E3B8"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cs="Arial"/>
                <w:sz w:val="18"/>
                <w:szCs w:val="18"/>
              </w:rPr>
              <w:t>DC_5A-66A-66A_n2A-n77A</w:t>
            </w:r>
          </w:p>
        </w:tc>
        <w:tc>
          <w:tcPr>
            <w:tcW w:w="3686" w:type="dxa"/>
            <w:vAlign w:val="center"/>
          </w:tcPr>
          <w:p w14:paraId="1421E7CF"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DC_5A_n2A</w:t>
            </w:r>
          </w:p>
          <w:p w14:paraId="73C69B2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DC_5A_n77A</w:t>
            </w:r>
          </w:p>
          <w:p w14:paraId="253A444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DC_66A_n2A</w:t>
            </w:r>
          </w:p>
          <w:p w14:paraId="4759A12C" w14:textId="77777777" w:rsidR="00691DCE" w:rsidRPr="0024034C" w:rsidRDefault="00691DCE" w:rsidP="007A67B5">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691DCE" w:rsidRPr="0024034C" w14:paraId="7E9EA9B1" w14:textId="77777777" w:rsidTr="007A67B5">
        <w:trPr>
          <w:trHeight w:val="187"/>
          <w:jc w:val="center"/>
        </w:trPr>
        <w:tc>
          <w:tcPr>
            <w:tcW w:w="3397" w:type="dxa"/>
            <w:shd w:val="clear" w:color="auto" w:fill="auto"/>
            <w:noWrap/>
            <w:vAlign w:val="center"/>
          </w:tcPr>
          <w:p w14:paraId="21DAA1DF"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DC_5A-66A_n5A-n77A</w:t>
            </w:r>
          </w:p>
          <w:p w14:paraId="5B80BCD4" w14:textId="77777777" w:rsidR="00691DCE" w:rsidRPr="0024034C" w:rsidRDefault="00691DCE" w:rsidP="007A67B5">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74D9028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4442FC5D"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58D8576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691DCE" w:rsidRPr="0024034C" w14:paraId="27E3B8C8" w14:textId="77777777" w:rsidTr="007A67B5">
        <w:trPr>
          <w:trHeight w:val="187"/>
          <w:jc w:val="center"/>
        </w:trPr>
        <w:tc>
          <w:tcPr>
            <w:tcW w:w="3397" w:type="dxa"/>
            <w:shd w:val="clear" w:color="auto" w:fill="auto"/>
            <w:noWrap/>
            <w:vAlign w:val="center"/>
          </w:tcPr>
          <w:p w14:paraId="27E0D4E0" w14:textId="77777777" w:rsidR="00691DCE" w:rsidRPr="0024034C" w:rsidRDefault="00691DCE" w:rsidP="007A67B5">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77536CA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567CA70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072169C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691DCE" w:rsidRPr="0024034C" w14:paraId="285022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34A10D" w14:textId="77777777" w:rsidR="00691DCE" w:rsidRPr="0024034C" w:rsidRDefault="00691DCE" w:rsidP="007A67B5">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0C136C1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60270F5D" w14:textId="77777777" w:rsidR="00691DCE" w:rsidRPr="0024034C" w:rsidRDefault="00691DCE" w:rsidP="007A67B5">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55854E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762298E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DC_5A_n77A</w:t>
            </w:r>
            <w:r>
              <w:rPr>
                <w:rFonts w:ascii="Arial" w:hAnsi="Arial" w:cs="Arial"/>
                <w:sz w:val="18"/>
                <w:vertAlign w:val="superscript"/>
                <w:lang w:eastAsia="zh-CN"/>
              </w:rPr>
              <w:t>9</w:t>
            </w:r>
            <w:r w:rsidRPr="0024034C">
              <w:rPr>
                <w:rFonts w:ascii="Arial" w:hAnsi="Arial" w:cs="Arial"/>
                <w:color w:val="000000"/>
                <w:sz w:val="18"/>
                <w:szCs w:val="18"/>
              </w:rPr>
              <w:br/>
              <w:t>DC_66A_n77A</w:t>
            </w:r>
            <w:r>
              <w:rPr>
                <w:rFonts w:ascii="Arial" w:hAnsi="Arial" w:cs="Arial"/>
                <w:sz w:val="18"/>
                <w:vertAlign w:val="superscript"/>
                <w:lang w:eastAsia="zh-CN"/>
              </w:rPr>
              <w:t>9</w:t>
            </w:r>
          </w:p>
        </w:tc>
      </w:tr>
      <w:tr w:rsidR="00691DCE" w:rsidRPr="0024034C" w14:paraId="4E730BC5" w14:textId="77777777" w:rsidTr="007A67B5">
        <w:trPr>
          <w:trHeight w:val="187"/>
          <w:jc w:val="center"/>
        </w:trPr>
        <w:tc>
          <w:tcPr>
            <w:tcW w:w="3397" w:type="dxa"/>
            <w:shd w:val="clear" w:color="auto" w:fill="auto"/>
            <w:noWrap/>
          </w:tcPr>
          <w:p w14:paraId="25434B3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21A83E84"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60CAE0AB" w14:textId="77777777" w:rsidTr="007A67B5">
        <w:trPr>
          <w:trHeight w:val="187"/>
          <w:jc w:val="center"/>
        </w:trPr>
        <w:tc>
          <w:tcPr>
            <w:tcW w:w="3397" w:type="dxa"/>
            <w:shd w:val="clear" w:color="auto" w:fill="auto"/>
            <w:noWrap/>
          </w:tcPr>
          <w:p w14:paraId="2E9758C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7F35F72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DC_5A_n12A</w:t>
            </w:r>
          </w:p>
          <w:p w14:paraId="54576EB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DC_66A_n12A</w:t>
            </w:r>
          </w:p>
          <w:p w14:paraId="393FD4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691DCE" w:rsidRPr="0024034C" w14:paraId="272A01E1" w14:textId="77777777" w:rsidTr="007A67B5">
        <w:trPr>
          <w:trHeight w:val="187"/>
          <w:jc w:val="center"/>
        </w:trPr>
        <w:tc>
          <w:tcPr>
            <w:tcW w:w="3397" w:type="dxa"/>
            <w:shd w:val="clear" w:color="auto" w:fill="auto"/>
            <w:noWrap/>
            <w:vAlign w:val="center"/>
          </w:tcPr>
          <w:p w14:paraId="6219F515" w14:textId="77777777" w:rsidR="00691DCE" w:rsidRPr="0024034C" w:rsidRDefault="00691DCE" w:rsidP="007A67B5">
            <w:pPr>
              <w:keepNext/>
              <w:keepLines/>
              <w:spacing w:after="0"/>
              <w:jc w:val="center"/>
              <w:rPr>
                <w:rFonts w:ascii="Arial" w:hAnsi="Arial" w:cs="Arial"/>
                <w:bCs/>
                <w:sz w:val="18"/>
                <w:lang w:val="fi-FI" w:eastAsia="zh-CN"/>
              </w:rPr>
            </w:pPr>
            <w:r w:rsidRPr="0024034C">
              <w:rPr>
                <w:rFonts w:ascii="Arial" w:hAnsi="Arial" w:cs="Arial"/>
                <w:bCs/>
                <w:sz w:val="18"/>
                <w:szCs w:val="18"/>
              </w:rPr>
              <w:lastRenderedPageBreak/>
              <w:t>DC_5A-66A_n66A-n77A</w:t>
            </w:r>
            <w:r w:rsidRPr="0024034C">
              <w:rPr>
                <w:rFonts w:ascii="Arial" w:hAnsi="Arial" w:cs="Arial"/>
                <w:bCs/>
                <w:sz w:val="18"/>
                <w:vertAlign w:val="superscript"/>
                <w:lang w:eastAsia="zh-CN"/>
              </w:rPr>
              <w:t>9</w:t>
            </w:r>
          </w:p>
          <w:p w14:paraId="18DC153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bCs/>
                <w:sz w:val="18"/>
                <w:lang w:val="fi-FI" w:eastAsia="zh-CN"/>
              </w:rPr>
              <w:t>DC_5A-66A_n66A-n77C</w:t>
            </w:r>
            <w:r w:rsidRPr="0024034C">
              <w:rPr>
                <w:rFonts w:ascii="Arial" w:hAnsi="Arial" w:cs="Arial"/>
                <w:bCs/>
                <w:sz w:val="18"/>
                <w:vertAlign w:val="superscript"/>
                <w:lang w:eastAsia="zh-CN"/>
              </w:rPr>
              <w:t>9</w:t>
            </w:r>
          </w:p>
        </w:tc>
        <w:tc>
          <w:tcPr>
            <w:tcW w:w="3686" w:type="dxa"/>
            <w:vAlign w:val="center"/>
          </w:tcPr>
          <w:p w14:paraId="4E27097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4AA216C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r w:rsidRPr="0024034C">
              <w:rPr>
                <w:rFonts w:cs="Arial"/>
                <w:vertAlign w:val="superscript"/>
                <w:lang w:eastAsia="zh-CN"/>
              </w:rPr>
              <w:t>9</w:t>
            </w:r>
          </w:p>
          <w:p w14:paraId="4751C61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691DCE" w:rsidRPr="0024034C" w14:paraId="55CE0EF5" w14:textId="77777777" w:rsidTr="007A67B5">
        <w:trPr>
          <w:trHeight w:val="187"/>
          <w:jc w:val="center"/>
        </w:trPr>
        <w:tc>
          <w:tcPr>
            <w:tcW w:w="3397" w:type="dxa"/>
            <w:shd w:val="clear" w:color="auto" w:fill="auto"/>
            <w:noWrap/>
            <w:vAlign w:val="center"/>
          </w:tcPr>
          <w:p w14:paraId="1196E93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657C7EB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74175AF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3F08F5E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691DCE" w:rsidRPr="0024034C" w14:paraId="700330B6" w14:textId="77777777" w:rsidTr="007A67B5">
        <w:trPr>
          <w:trHeight w:val="187"/>
          <w:jc w:val="center"/>
        </w:trPr>
        <w:tc>
          <w:tcPr>
            <w:tcW w:w="3397" w:type="dxa"/>
            <w:shd w:val="clear" w:color="auto" w:fill="auto"/>
            <w:noWrap/>
            <w:vAlign w:val="center"/>
          </w:tcPr>
          <w:p w14:paraId="5D20B2C1" w14:textId="77777777" w:rsidR="00691DCE" w:rsidRPr="0024034C" w:rsidRDefault="00691DCE" w:rsidP="007A67B5">
            <w:pPr>
              <w:keepNext/>
              <w:keepLines/>
              <w:spacing w:after="0"/>
              <w:jc w:val="center"/>
              <w:rPr>
                <w:rFonts w:ascii="Arial" w:hAnsi="Arial"/>
                <w:sz w:val="18"/>
              </w:rPr>
            </w:pPr>
            <w:r>
              <w:rPr>
                <w:rFonts w:ascii="Arial" w:hAnsi="Arial"/>
                <w:sz w:val="18"/>
              </w:rPr>
              <w:t>DC_7A_n1A-n40A-n78A</w:t>
            </w:r>
          </w:p>
        </w:tc>
        <w:tc>
          <w:tcPr>
            <w:tcW w:w="3686" w:type="dxa"/>
            <w:vAlign w:val="center"/>
          </w:tcPr>
          <w:p w14:paraId="4A768994" w14:textId="77777777" w:rsidR="00691DCE" w:rsidRDefault="00691DCE" w:rsidP="007A67B5">
            <w:pPr>
              <w:keepNext/>
              <w:keepLines/>
              <w:spacing w:after="0"/>
              <w:jc w:val="center"/>
              <w:rPr>
                <w:rFonts w:ascii="Arial" w:hAnsi="Arial"/>
                <w:sz w:val="18"/>
              </w:rPr>
            </w:pPr>
            <w:r>
              <w:rPr>
                <w:rFonts w:ascii="Arial" w:hAnsi="Arial"/>
                <w:sz w:val="18"/>
              </w:rPr>
              <w:t>DC_7A_n1A</w:t>
            </w:r>
          </w:p>
          <w:p w14:paraId="4088C915" w14:textId="77777777" w:rsidR="00691DCE" w:rsidRDefault="00691DCE" w:rsidP="007A67B5">
            <w:pPr>
              <w:keepNext/>
              <w:keepLines/>
              <w:spacing w:after="0"/>
              <w:jc w:val="center"/>
              <w:rPr>
                <w:rFonts w:ascii="Arial" w:hAnsi="Arial"/>
                <w:sz w:val="18"/>
              </w:rPr>
            </w:pPr>
            <w:r>
              <w:rPr>
                <w:rFonts w:ascii="Arial" w:hAnsi="Arial"/>
                <w:sz w:val="18"/>
              </w:rPr>
              <w:t>DC_7A_n40A</w:t>
            </w:r>
          </w:p>
          <w:p w14:paraId="5A970E0F" w14:textId="77777777" w:rsidR="00691DCE" w:rsidRPr="0024034C" w:rsidRDefault="00691DCE" w:rsidP="007A67B5">
            <w:pPr>
              <w:keepNext/>
              <w:keepLines/>
              <w:spacing w:after="0"/>
              <w:jc w:val="center"/>
              <w:rPr>
                <w:rFonts w:ascii="Arial" w:hAnsi="Arial"/>
                <w:sz w:val="18"/>
              </w:rPr>
            </w:pPr>
            <w:r>
              <w:rPr>
                <w:rFonts w:ascii="Arial" w:hAnsi="Arial"/>
                <w:sz w:val="18"/>
              </w:rPr>
              <w:t>DC_7A_n78A</w:t>
            </w:r>
          </w:p>
        </w:tc>
      </w:tr>
      <w:tr w:rsidR="00691DCE" w:rsidRPr="0024034C" w14:paraId="456B1603" w14:textId="77777777" w:rsidTr="007A67B5">
        <w:trPr>
          <w:trHeight w:val="187"/>
          <w:jc w:val="center"/>
        </w:trPr>
        <w:tc>
          <w:tcPr>
            <w:tcW w:w="3397" w:type="dxa"/>
            <w:shd w:val="clear" w:color="auto" w:fill="auto"/>
            <w:noWrap/>
            <w:vAlign w:val="center"/>
          </w:tcPr>
          <w:p w14:paraId="45709919" w14:textId="77777777" w:rsidR="00691DCE" w:rsidRPr="0024034C" w:rsidRDefault="00691DCE" w:rsidP="007A67B5">
            <w:pPr>
              <w:keepNext/>
              <w:keepLines/>
              <w:spacing w:after="0"/>
              <w:jc w:val="center"/>
              <w:rPr>
                <w:rFonts w:ascii="Arial" w:hAnsi="Arial"/>
                <w:sz w:val="18"/>
              </w:rPr>
            </w:pPr>
            <w:r>
              <w:rPr>
                <w:rFonts w:ascii="Arial" w:hAnsi="Arial"/>
                <w:sz w:val="18"/>
              </w:rPr>
              <w:t>DC_7A_n1A-n75A-n78A</w:t>
            </w:r>
          </w:p>
        </w:tc>
        <w:tc>
          <w:tcPr>
            <w:tcW w:w="3686" w:type="dxa"/>
            <w:vAlign w:val="center"/>
          </w:tcPr>
          <w:p w14:paraId="0BAE2BFA" w14:textId="77777777" w:rsidR="00691DCE" w:rsidRDefault="00691DCE" w:rsidP="007A67B5">
            <w:pPr>
              <w:widowControl w:val="0"/>
              <w:spacing w:after="0"/>
              <w:jc w:val="center"/>
              <w:rPr>
                <w:rFonts w:ascii="Arial" w:hAnsi="Arial"/>
                <w:sz w:val="18"/>
              </w:rPr>
            </w:pPr>
            <w:r>
              <w:rPr>
                <w:rFonts w:ascii="Arial" w:hAnsi="Arial"/>
                <w:sz w:val="18"/>
              </w:rPr>
              <w:t>DC_7A_n1A</w:t>
            </w:r>
          </w:p>
          <w:p w14:paraId="33D9CBC5" w14:textId="77777777" w:rsidR="00691DCE" w:rsidRPr="0024034C" w:rsidRDefault="00691DCE" w:rsidP="007A67B5">
            <w:pPr>
              <w:keepNext/>
              <w:keepLines/>
              <w:spacing w:after="0"/>
              <w:jc w:val="center"/>
              <w:rPr>
                <w:rFonts w:ascii="Arial" w:hAnsi="Arial"/>
                <w:sz w:val="18"/>
              </w:rPr>
            </w:pPr>
            <w:r>
              <w:rPr>
                <w:rFonts w:ascii="Arial" w:hAnsi="Arial"/>
                <w:sz w:val="18"/>
              </w:rPr>
              <w:t>DC_7A_n78A</w:t>
            </w:r>
          </w:p>
        </w:tc>
      </w:tr>
      <w:tr w:rsidR="00691DCE" w:rsidRPr="0024034C" w14:paraId="31CE35C4" w14:textId="77777777" w:rsidTr="007A67B5">
        <w:trPr>
          <w:trHeight w:val="187"/>
          <w:jc w:val="center"/>
        </w:trPr>
        <w:tc>
          <w:tcPr>
            <w:tcW w:w="3397" w:type="dxa"/>
            <w:shd w:val="clear" w:color="auto" w:fill="auto"/>
            <w:noWrap/>
            <w:vAlign w:val="center"/>
          </w:tcPr>
          <w:p w14:paraId="38385BF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hint="eastAsia"/>
                <w:sz w:val="18"/>
                <w:lang w:val="en-US" w:eastAsia="zh-CN"/>
              </w:rPr>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652BE0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5F5AFCE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40A5C04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691DCE" w:rsidRPr="0024034C" w14:paraId="3CB79C97" w14:textId="77777777" w:rsidTr="007A67B5">
        <w:trPr>
          <w:trHeight w:val="187"/>
          <w:jc w:val="center"/>
        </w:trPr>
        <w:tc>
          <w:tcPr>
            <w:tcW w:w="3397" w:type="dxa"/>
            <w:shd w:val="clear" w:color="auto" w:fill="auto"/>
            <w:noWrap/>
            <w:vAlign w:val="center"/>
          </w:tcPr>
          <w:p w14:paraId="4EF16F1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DC_7A-8A_n1A-n40A</w:t>
            </w:r>
          </w:p>
        </w:tc>
        <w:tc>
          <w:tcPr>
            <w:tcW w:w="3686" w:type="dxa"/>
            <w:vAlign w:val="center"/>
          </w:tcPr>
          <w:p w14:paraId="1F401C8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79941A7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41C8783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42B88AF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691DCE" w:rsidRPr="0024034C" w14:paraId="7405C2D5" w14:textId="77777777" w:rsidTr="007A67B5">
        <w:trPr>
          <w:trHeight w:val="187"/>
          <w:jc w:val="center"/>
        </w:trPr>
        <w:tc>
          <w:tcPr>
            <w:tcW w:w="3397" w:type="dxa"/>
            <w:shd w:val="clear" w:color="auto" w:fill="auto"/>
            <w:noWrap/>
          </w:tcPr>
          <w:p w14:paraId="6AFF208C"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eastAsia="MS Mincho" w:hAnsi="Arial" w:cs="Arial"/>
                <w:sz w:val="18"/>
                <w:szCs w:val="18"/>
              </w:rPr>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589096F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3DFB6D99"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71A85C72"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62EF87C2"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1A38118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691DCE" w:rsidRPr="0024034C" w14:paraId="057B168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104E35" w14:textId="77777777" w:rsidR="00691DCE" w:rsidRDefault="00691DCE" w:rsidP="007A67B5">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w:t>
            </w:r>
            <w:r w:rsidRPr="008F05BB">
              <w:rPr>
                <w:rFonts w:ascii="Arial" w:hAnsi="Arial" w:cs="Arial"/>
                <w:sz w:val="18"/>
                <w:szCs w:val="18"/>
                <w:lang w:val="en-US" w:eastAsia="zh-TW"/>
              </w:rPr>
              <w:t>7</w:t>
            </w:r>
            <w:r w:rsidRPr="008F05BB">
              <w:rPr>
                <w:rFonts w:ascii="Arial" w:eastAsia="MS Mincho" w:hAnsi="Arial" w:cs="Arial"/>
                <w:sz w:val="18"/>
                <w:szCs w:val="18"/>
                <w:lang w:val="en-US"/>
              </w:rPr>
              <w:t>A</w:t>
            </w:r>
            <w:r w:rsidRPr="008F05BB">
              <w:rPr>
                <w:rFonts w:ascii="Arial" w:hAnsi="Arial" w:cs="Arial"/>
                <w:sz w:val="18"/>
                <w:szCs w:val="18"/>
                <w:lang w:val="en-US" w:eastAsia="zh-TW"/>
              </w:rPr>
              <w:t>-7A</w:t>
            </w:r>
            <w:r w:rsidRPr="008F05BB">
              <w:rPr>
                <w:rFonts w:ascii="Arial" w:eastAsia="MS Mincho" w:hAnsi="Arial" w:cs="Arial"/>
                <w:sz w:val="18"/>
                <w:szCs w:val="18"/>
                <w:lang w:val="en-US"/>
              </w:rPr>
              <w:t>-</w:t>
            </w:r>
            <w:r w:rsidRPr="008F05BB">
              <w:rPr>
                <w:rFonts w:ascii="Arial" w:hAnsi="Arial" w:cs="Arial"/>
                <w:sz w:val="18"/>
                <w:szCs w:val="18"/>
                <w:lang w:val="en-US" w:eastAsia="zh-TW"/>
              </w:rPr>
              <w:t>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3894FF3A" w14:textId="77777777" w:rsidR="00691DCE" w:rsidRPr="008F05BB" w:rsidRDefault="00691DCE" w:rsidP="007A67B5">
            <w:pPr>
              <w:keepNext/>
              <w:keepLines/>
              <w:spacing w:after="0"/>
              <w:jc w:val="center"/>
              <w:rPr>
                <w:rFonts w:ascii="Arial" w:eastAsia="MS Mincho" w:hAnsi="Arial" w:cs="Arial"/>
                <w:sz w:val="18"/>
                <w:szCs w:val="18"/>
                <w:lang w:val="en-US"/>
              </w:rPr>
            </w:pPr>
            <w:r w:rsidRPr="00FD5799">
              <w:rPr>
                <w:rFonts w:ascii="Arial" w:eastAsia="MS Mincho" w:hAnsi="Arial" w:cs="Arial"/>
                <w:sz w:val="18"/>
                <w:szCs w:val="18"/>
                <w:lang w:val="en-US"/>
              </w:rPr>
              <w:t>DC_7A-7A-8B_n1A-n78A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471021D9"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50EF4A23"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06FC056C"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0D68B882" w14:textId="77777777" w:rsidR="00691DCE" w:rsidRPr="00FA4F74" w:rsidRDefault="00691DCE" w:rsidP="007A67B5">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691DCE" w:rsidRPr="005E656B" w14:paraId="07E7506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1B7DC6" w14:textId="77777777" w:rsidR="00691DCE" w:rsidRPr="008F05BB" w:rsidRDefault="00691DCE" w:rsidP="007A67B5">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DC_7A-8A_n7A-n78A</w:t>
            </w:r>
          </w:p>
        </w:tc>
        <w:tc>
          <w:tcPr>
            <w:tcW w:w="3686" w:type="dxa"/>
            <w:tcBorders>
              <w:top w:val="single" w:sz="4" w:space="0" w:color="auto"/>
              <w:left w:val="single" w:sz="4" w:space="0" w:color="auto"/>
              <w:bottom w:val="single" w:sz="4" w:space="0" w:color="auto"/>
              <w:right w:val="single" w:sz="4" w:space="0" w:color="auto"/>
            </w:tcBorders>
          </w:tcPr>
          <w:p w14:paraId="5FB4FB21"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DC_7A_n7A</w:t>
            </w:r>
          </w:p>
          <w:p w14:paraId="3D1317E6"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DC_7A_n78A</w:t>
            </w:r>
          </w:p>
          <w:p w14:paraId="2088B683"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DC_8A_n7A</w:t>
            </w:r>
          </w:p>
          <w:p w14:paraId="37CE7EE8" w14:textId="77777777" w:rsidR="00691DCE" w:rsidRPr="00E14D01" w:rsidRDefault="00691DCE" w:rsidP="007A67B5">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DC_8A_n78A</w:t>
            </w:r>
          </w:p>
        </w:tc>
      </w:tr>
      <w:tr w:rsidR="00691DCE" w:rsidRPr="0024034C" w14:paraId="271DAD50" w14:textId="77777777" w:rsidTr="007A67B5">
        <w:trPr>
          <w:trHeight w:val="187"/>
          <w:jc w:val="center"/>
        </w:trPr>
        <w:tc>
          <w:tcPr>
            <w:tcW w:w="3397" w:type="dxa"/>
            <w:shd w:val="clear" w:color="auto" w:fill="auto"/>
            <w:noWrap/>
          </w:tcPr>
          <w:p w14:paraId="5004CCF2"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633742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p w14:paraId="5A1102E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59A842F6"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691DCE" w:rsidRPr="0024034C" w14:paraId="143C57F0" w14:textId="77777777" w:rsidTr="007A67B5">
        <w:trPr>
          <w:trHeight w:val="187"/>
          <w:jc w:val="center"/>
        </w:trPr>
        <w:tc>
          <w:tcPr>
            <w:tcW w:w="3397" w:type="dxa"/>
            <w:shd w:val="clear" w:color="auto" w:fill="auto"/>
            <w:noWrap/>
          </w:tcPr>
          <w:p w14:paraId="388E96A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51364E2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DC_7A_n3A</w:t>
            </w:r>
          </w:p>
          <w:p w14:paraId="2B61CF1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62528E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tc>
      </w:tr>
      <w:tr w:rsidR="00691DCE" w:rsidRPr="0024034C" w14:paraId="28CA4145" w14:textId="77777777" w:rsidTr="007A67B5">
        <w:trPr>
          <w:trHeight w:val="187"/>
          <w:jc w:val="center"/>
        </w:trPr>
        <w:tc>
          <w:tcPr>
            <w:tcW w:w="3397" w:type="dxa"/>
            <w:shd w:val="clear" w:color="auto" w:fill="auto"/>
            <w:noWrap/>
          </w:tcPr>
          <w:p w14:paraId="6A065E6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28</w:t>
            </w:r>
            <w:r w:rsidRPr="0024034C">
              <w:rPr>
                <w:rFonts w:ascii="Arial" w:hAnsi="Arial"/>
                <w:sz w:val="18"/>
                <w:lang w:val="fi-FI"/>
              </w:rPr>
              <w:t>A</w:t>
            </w:r>
          </w:p>
        </w:tc>
        <w:tc>
          <w:tcPr>
            <w:tcW w:w="3686" w:type="dxa"/>
          </w:tcPr>
          <w:p w14:paraId="115FF1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w:t>
            </w:r>
            <w:r>
              <w:rPr>
                <w:rFonts w:ascii="Arial" w:hAnsi="Arial"/>
                <w:sz w:val="18"/>
              </w:rPr>
              <w:t>28</w:t>
            </w:r>
            <w:r w:rsidRPr="0024034C">
              <w:rPr>
                <w:rFonts w:ascii="Arial" w:hAnsi="Arial"/>
                <w:sz w:val="18"/>
              </w:rPr>
              <w:t>A</w:t>
            </w:r>
          </w:p>
        </w:tc>
      </w:tr>
      <w:tr w:rsidR="00691DCE" w:rsidRPr="0024034C" w14:paraId="3B6EACDE" w14:textId="77777777" w:rsidTr="007A67B5">
        <w:trPr>
          <w:trHeight w:val="187"/>
          <w:jc w:val="center"/>
        </w:trPr>
        <w:tc>
          <w:tcPr>
            <w:tcW w:w="3397" w:type="dxa"/>
            <w:shd w:val="clear" w:color="auto" w:fill="auto"/>
            <w:noWrap/>
          </w:tcPr>
          <w:p w14:paraId="7236CAD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78</w:t>
            </w:r>
            <w:r w:rsidRPr="0024034C">
              <w:rPr>
                <w:rFonts w:ascii="Arial" w:hAnsi="Arial"/>
                <w:sz w:val="18"/>
                <w:lang w:val="fi-FI"/>
              </w:rPr>
              <w:t>A</w:t>
            </w:r>
          </w:p>
        </w:tc>
        <w:tc>
          <w:tcPr>
            <w:tcW w:w="3686" w:type="dxa"/>
          </w:tcPr>
          <w:p w14:paraId="3B10344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w:t>
            </w:r>
            <w:r>
              <w:rPr>
                <w:rFonts w:ascii="Arial" w:hAnsi="Arial"/>
                <w:sz w:val="18"/>
              </w:rPr>
              <w:t>78</w:t>
            </w:r>
            <w:r w:rsidRPr="0024034C">
              <w:rPr>
                <w:rFonts w:ascii="Arial" w:hAnsi="Arial"/>
                <w:sz w:val="18"/>
              </w:rPr>
              <w:t>A</w:t>
            </w:r>
          </w:p>
          <w:p w14:paraId="77B18A9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w:t>
            </w:r>
            <w:r>
              <w:rPr>
                <w:rFonts w:ascii="Arial" w:hAnsi="Arial"/>
                <w:sz w:val="18"/>
              </w:rPr>
              <w:t>78</w:t>
            </w:r>
            <w:r w:rsidRPr="0024034C">
              <w:rPr>
                <w:rFonts w:ascii="Arial" w:hAnsi="Arial"/>
                <w:sz w:val="18"/>
              </w:rPr>
              <w:t>A</w:t>
            </w:r>
          </w:p>
          <w:p w14:paraId="711E88B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w:t>
            </w:r>
            <w:r>
              <w:rPr>
                <w:rFonts w:ascii="Arial" w:hAnsi="Arial"/>
                <w:sz w:val="18"/>
              </w:rPr>
              <w:t>78</w:t>
            </w:r>
            <w:r w:rsidRPr="0024034C">
              <w:rPr>
                <w:rFonts w:ascii="Arial" w:hAnsi="Arial"/>
                <w:sz w:val="18"/>
              </w:rPr>
              <w:t>A</w:t>
            </w:r>
          </w:p>
        </w:tc>
      </w:tr>
      <w:tr w:rsidR="00691DCE" w:rsidRPr="0024034C" w14:paraId="456645FA" w14:textId="77777777" w:rsidTr="007A67B5">
        <w:trPr>
          <w:trHeight w:val="187"/>
          <w:jc w:val="center"/>
        </w:trPr>
        <w:tc>
          <w:tcPr>
            <w:tcW w:w="3397" w:type="dxa"/>
            <w:shd w:val="clear" w:color="auto" w:fill="auto"/>
            <w:noWrap/>
          </w:tcPr>
          <w:p w14:paraId="1FEA8DE7"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045294D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p w14:paraId="6F23A462"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691DCE" w:rsidRPr="0024034C" w14:paraId="5F17B165" w14:textId="77777777" w:rsidTr="007A67B5">
        <w:trPr>
          <w:trHeight w:val="187"/>
          <w:jc w:val="center"/>
        </w:trPr>
        <w:tc>
          <w:tcPr>
            <w:tcW w:w="3397" w:type="dxa"/>
            <w:shd w:val="clear" w:color="auto" w:fill="auto"/>
            <w:noWrap/>
          </w:tcPr>
          <w:p w14:paraId="7F9763C1"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6DDADE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009494A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DC_8A_n78A</w:t>
            </w:r>
          </w:p>
        </w:tc>
      </w:tr>
      <w:tr w:rsidR="00691DCE" w:rsidRPr="0024034C" w14:paraId="124CB13B" w14:textId="77777777" w:rsidTr="007A67B5">
        <w:trPr>
          <w:trHeight w:val="187"/>
          <w:jc w:val="center"/>
        </w:trPr>
        <w:tc>
          <w:tcPr>
            <w:tcW w:w="3397" w:type="dxa"/>
            <w:shd w:val="clear" w:color="auto" w:fill="auto"/>
            <w:noWrap/>
            <w:vAlign w:val="center"/>
          </w:tcPr>
          <w:p w14:paraId="2AFD4AA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5225E19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DC_8A_n1A</w:t>
            </w:r>
          </w:p>
        </w:tc>
      </w:tr>
      <w:tr w:rsidR="00691DCE" w:rsidRPr="0024034C" w14:paraId="7F789327" w14:textId="77777777" w:rsidTr="007A67B5">
        <w:trPr>
          <w:trHeight w:val="187"/>
          <w:jc w:val="center"/>
        </w:trPr>
        <w:tc>
          <w:tcPr>
            <w:tcW w:w="3397" w:type="dxa"/>
            <w:shd w:val="clear" w:color="auto" w:fill="auto"/>
            <w:noWrap/>
            <w:vAlign w:val="center"/>
          </w:tcPr>
          <w:p w14:paraId="2337E792"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32BB9C4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DC_7A_n28A</w:t>
            </w:r>
          </w:p>
          <w:p w14:paraId="62678AF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DC_7A_n78A</w:t>
            </w:r>
          </w:p>
          <w:p w14:paraId="394AF58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DC_8A_n28A</w:t>
            </w:r>
          </w:p>
          <w:p w14:paraId="0BBA270B"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691DCE" w:rsidRPr="0024034C" w14:paraId="123C1514" w14:textId="77777777" w:rsidTr="007A67B5">
        <w:trPr>
          <w:trHeight w:val="187"/>
          <w:jc w:val="center"/>
        </w:trPr>
        <w:tc>
          <w:tcPr>
            <w:tcW w:w="3397" w:type="dxa"/>
            <w:shd w:val="clear" w:color="auto" w:fill="auto"/>
            <w:noWrap/>
          </w:tcPr>
          <w:p w14:paraId="4FB24E48"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DC_7A-8A-40A_n1A</w:t>
            </w:r>
          </w:p>
          <w:p w14:paraId="0671F79A"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5D34817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4256DC9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19594F18"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691DCE" w:rsidRPr="0024034C" w14:paraId="03ACD83D" w14:textId="77777777" w:rsidTr="007A67B5">
        <w:trPr>
          <w:trHeight w:val="187"/>
          <w:jc w:val="center"/>
        </w:trPr>
        <w:tc>
          <w:tcPr>
            <w:tcW w:w="3397" w:type="dxa"/>
            <w:shd w:val="clear" w:color="auto" w:fill="auto"/>
            <w:noWrap/>
          </w:tcPr>
          <w:p w14:paraId="26014D13" w14:textId="77777777" w:rsidR="00691DCE" w:rsidRPr="0024034C" w:rsidRDefault="00691DCE" w:rsidP="007A67B5">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1AF69D35"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01F9C2CA"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5B26C43"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8F03EFB"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409E11FE" w14:textId="77777777" w:rsidTr="007A67B5">
        <w:trPr>
          <w:trHeight w:val="187"/>
          <w:jc w:val="center"/>
        </w:trPr>
        <w:tc>
          <w:tcPr>
            <w:tcW w:w="3397" w:type="dxa"/>
            <w:shd w:val="clear" w:color="auto" w:fill="auto"/>
            <w:noWrap/>
          </w:tcPr>
          <w:p w14:paraId="18F0405A" w14:textId="77777777" w:rsidR="00691DCE" w:rsidRPr="0024034C" w:rsidRDefault="00691DCE" w:rsidP="007A67B5">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53E18C45"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0ECF092A"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79F386C"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244487F"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4CB7F813" w14:textId="77777777" w:rsidTr="007A67B5">
        <w:trPr>
          <w:trHeight w:val="187"/>
          <w:jc w:val="center"/>
        </w:trPr>
        <w:tc>
          <w:tcPr>
            <w:tcW w:w="3397" w:type="dxa"/>
            <w:shd w:val="clear" w:color="auto" w:fill="auto"/>
            <w:noWrap/>
          </w:tcPr>
          <w:p w14:paraId="0B251FCF" w14:textId="77777777" w:rsidR="00691DCE" w:rsidRPr="0024034C" w:rsidRDefault="00691DCE" w:rsidP="007A67B5">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2A41F63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DC_7A_n40A</w:t>
            </w:r>
          </w:p>
          <w:p w14:paraId="3F8F16F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DC_7A_n78A</w:t>
            </w:r>
          </w:p>
          <w:p w14:paraId="6F70AEA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DC_8A_n40A</w:t>
            </w:r>
          </w:p>
          <w:p w14:paraId="50EA6F2D" w14:textId="77777777" w:rsidR="00691DCE" w:rsidRPr="0024034C" w:rsidRDefault="00691DCE" w:rsidP="007A67B5">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691DCE" w:rsidRPr="0024034C" w14:paraId="3AC11A80" w14:textId="77777777" w:rsidTr="007A67B5">
        <w:trPr>
          <w:trHeight w:val="187"/>
          <w:jc w:val="center"/>
        </w:trPr>
        <w:tc>
          <w:tcPr>
            <w:tcW w:w="3397" w:type="dxa"/>
            <w:shd w:val="clear" w:color="auto" w:fill="auto"/>
            <w:noWrap/>
          </w:tcPr>
          <w:p w14:paraId="48B4CBDD" w14:textId="77777777" w:rsidR="00691DCE" w:rsidRPr="0024034C" w:rsidRDefault="00691DCE" w:rsidP="007A67B5">
            <w:pPr>
              <w:keepNext/>
              <w:keepLines/>
              <w:spacing w:after="0"/>
              <w:jc w:val="center"/>
              <w:rPr>
                <w:rFonts w:ascii="Arial" w:hAnsi="Arial"/>
                <w:sz w:val="18"/>
                <w:lang w:eastAsia="ja-JP"/>
              </w:rPr>
            </w:pPr>
            <w:r w:rsidRPr="000C497F">
              <w:rPr>
                <w:rFonts w:ascii="Arial" w:hAnsi="Arial"/>
                <w:sz w:val="18"/>
                <w:lang w:eastAsia="ja-JP"/>
              </w:rPr>
              <w:lastRenderedPageBreak/>
              <w:t>DC_7A-12A_n2A-n66A</w:t>
            </w:r>
          </w:p>
        </w:tc>
        <w:tc>
          <w:tcPr>
            <w:tcW w:w="3686" w:type="dxa"/>
          </w:tcPr>
          <w:p w14:paraId="5AFDCAC1"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DC_7A_n2A</w:t>
            </w:r>
          </w:p>
          <w:p w14:paraId="5558366A"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DC_7A_n66A</w:t>
            </w:r>
          </w:p>
          <w:p w14:paraId="342C545B"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DC_12A_n2A</w:t>
            </w:r>
          </w:p>
          <w:p w14:paraId="23ACE45A"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DC_12A_n66A</w:t>
            </w:r>
          </w:p>
        </w:tc>
      </w:tr>
      <w:tr w:rsidR="00691DCE" w:rsidRPr="0024034C" w14:paraId="3D13DE92" w14:textId="77777777" w:rsidTr="007A67B5">
        <w:trPr>
          <w:trHeight w:val="187"/>
          <w:jc w:val="center"/>
        </w:trPr>
        <w:tc>
          <w:tcPr>
            <w:tcW w:w="3397" w:type="dxa"/>
            <w:shd w:val="clear" w:color="auto" w:fill="auto"/>
            <w:noWrap/>
          </w:tcPr>
          <w:p w14:paraId="1D22771F" w14:textId="77777777" w:rsidR="00691DCE" w:rsidRPr="0024034C" w:rsidRDefault="00691DCE" w:rsidP="007A67B5">
            <w:pPr>
              <w:keepNext/>
              <w:keepLines/>
              <w:spacing w:after="0"/>
              <w:jc w:val="center"/>
              <w:rPr>
                <w:rFonts w:ascii="Arial" w:hAnsi="Arial"/>
                <w:sz w:val="18"/>
                <w:lang w:eastAsia="ja-JP"/>
              </w:rPr>
            </w:pPr>
            <w:r w:rsidRPr="00E00603">
              <w:rPr>
                <w:rFonts w:ascii="Arial" w:hAnsi="Arial"/>
                <w:sz w:val="18"/>
                <w:lang w:eastAsia="ja-JP"/>
              </w:rPr>
              <w:t>DC_7A-12A_n2A-n77A</w:t>
            </w:r>
          </w:p>
        </w:tc>
        <w:tc>
          <w:tcPr>
            <w:tcW w:w="3686" w:type="dxa"/>
          </w:tcPr>
          <w:p w14:paraId="4E4092D6"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DC_7A_n2A</w:t>
            </w:r>
          </w:p>
          <w:p w14:paraId="1E4E0CE3"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DC_7A_n77A</w:t>
            </w:r>
          </w:p>
          <w:p w14:paraId="33511E95"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DC_12A_n2A</w:t>
            </w:r>
          </w:p>
          <w:p w14:paraId="4A0F03DC"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DC_12A_n77A</w:t>
            </w:r>
          </w:p>
        </w:tc>
      </w:tr>
      <w:tr w:rsidR="00691DCE" w:rsidRPr="0024034C" w14:paraId="3E2C1E48" w14:textId="77777777" w:rsidTr="007A67B5">
        <w:trPr>
          <w:trHeight w:val="187"/>
          <w:jc w:val="center"/>
        </w:trPr>
        <w:tc>
          <w:tcPr>
            <w:tcW w:w="3397" w:type="dxa"/>
            <w:shd w:val="clear" w:color="auto" w:fill="auto"/>
            <w:noWrap/>
          </w:tcPr>
          <w:p w14:paraId="3E4E641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606303D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p>
          <w:p w14:paraId="519783D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p>
          <w:p w14:paraId="3CA960B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48F01A4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691DCE" w:rsidRPr="0024034C" w14:paraId="42F68D63" w14:textId="77777777" w:rsidTr="007A67B5">
        <w:trPr>
          <w:trHeight w:val="187"/>
          <w:jc w:val="center"/>
        </w:trPr>
        <w:tc>
          <w:tcPr>
            <w:tcW w:w="3397" w:type="dxa"/>
            <w:shd w:val="clear" w:color="auto" w:fill="auto"/>
            <w:noWrap/>
          </w:tcPr>
          <w:p w14:paraId="3D9294D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DC_7A-12A-66A_n2A</w:t>
            </w:r>
          </w:p>
        </w:tc>
        <w:tc>
          <w:tcPr>
            <w:tcW w:w="3686" w:type="dxa"/>
          </w:tcPr>
          <w:p w14:paraId="3B659A8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43E7233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DC_12A_n2A</w:t>
            </w:r>
          </w:p>
          <w:p w14:paraId="153F92F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DC_66A_n2A</w:t>
            </w:r>
          </w:p>
        </w:tc>
      </w:tr>
      <w:tr w:rsidR="00691DCE" w:rsidRPr="0024034C" w14:paraId="444EEF1F" w14:textId="77777777" w:rsidTr="007A67B5">
        <w:trPr>
          <w:trHeight w:val="187"/>
          <w:jc w:val="center"/>
        </w:trPr>
        <w:tc>
          <w:tcPr>
            <w:tcW w:w="3397" w:type="dxa"/>
            <w:shd w:val="clear" w:color="auto" w:fill="auto"/>
            <w:noWrap/>
          </w:tcPr>
          <w:p w14:paraId="079ADF84" w14:textId="77777777" w:rsidR="00691DCE" w:rsidRPr="0024034C" w:rsidRDefault="00691DCE" w:rsidP="007A67B5">
            <w:pPr>
              <w:keepNext/>
              <w:keepLines/>
              <w:spacing w:after="0"/>
              <w:jc w:val="center"/>
              <w:rPr>
                <w:rFonts w:ascii="Arial" w:hAnsi="Arial"/>
                <w:sz w:val="18"/>
                <w:lang w:eastAsia="zh-CN"/>
              </w:rPr>
            </w:pPr>
            <w:r w:rsidRPr="00643C13">
              <w:rPr>
                <w:rFonts w:ascii="Arial" w:hAnsi="Arial"/>
                <w:sz w:val="18"/>
                <w:lang w:eastAsia="zh-CN"/>
              </w:rPr>
              <w:t>DC_7A-12A-66A_n25A</w:t>
            </w:r>
          </w:p>
        </w:tc>
        <w:tc>
          <w:tcPr>
            <w:tcW w:w="3686" w:type="dxa"/>
          </w:tcPr>
          <w:p w14:paraId="5B7D888B" w14:textId="77777777" w:rsidR="00691DCE" w:rsidRPr="00643C13" w:rsidRDefault="00691DCE" w:rsidP="007A67B5">
            <w:pPr>
              <w:keepNext/>
              <w:keepLines/>
              <w:spacing w:after="0"/>
              <w:jc w:val="center"/>
              <w:rPr>
                <w:rFonts w:ascii="Arial" w:hAnsi="Arial"/>
                <w:sz w:val="18"/>
                <w:lang w:eastAsia="zh-CN"/>
              </w:rPr>
            </w:pPr>
            <w:r w:rsidRPr="00643C13">
              <w:rPr>
                <w:rFonts w:ascii="Arial" w:hAnsi="Arial"/>
                <w:sz w:val="18"/>
                <w:lang w:eastAsia="zh-CN"/>
              </w:rPr>
              <w:t>DC_7A_n25A</w:t>
            </w:r>
          </w:p>
          <w:p w14:paraId="79EC222C" w14:textId="77777777" w:rsidR="00691DCE" w:rsidRPr="00643C13" w:rsidRDefault="00691DCE" w:rsidP="007A67B5">
            <w:pPr>
              <w:keepNext/>
              <w:keepLines/>
              <w:spacing w:after="0"/>
              <w:jc w:val="center"/>
              <w:rPr>
                <w:rFonts w:ascii="Arial" w:hAnsi="Arial"/>
                <w:sz w:val="18"/>
                <w:lang w:eastAsia="zh-CN"/>
              </w:rPr>
            </w:pPr>
            <w:r w:rsidRPr="00643C13">
              <w:rPr>
                <w:rFonts w:ascii="Arial" w:hAnsi="Arial"/>
                <w:sz w:val="18"/>
                <w:lang w:eastAsia="zh-CN"/>
              </w:rPr>
              <w:t>DC_12A_n25A</w:t>
            </w:r>
          </w:p>
          <w:p w14:paraId="72E7DE7A" w14:textId="77777777" w:rsidR="00691DCE" w:rsidRPr="0024034C" w:rsidRDefault="00691DCE" w:rsidP="007A67B5">
            <w:pPr>
              <w:keepNext/>
              <w:keepLines/>
              <w:spacing w:after="0"/>
              <w:jc w:val="center"/>
              <w:rPr>
                <w:rFonts w:ascii="Arial" w:hAnsi="Arial"/>
                <w:sz w:val="18"/>
                <w:lang w:eastAsia="zh-CN"/>
              </w:rPr>
            </w:pPr>
            <w:r w:rsidRPr="00643C13">
              <w:rPr>
                <w:rFonts w:ascii="Arial" w:hAnsi="Arial"/>
                <w:sz w:val="18"/>
                <w:lang w:eastAsia="zh-CN"/>
              </w:rPr>
              <w:t>DC_66A_n25A</w:t>
            </w:r>
          </w:p>
        </w:tc>
      </w:tr>
      <w:tr w:rsidR="00691DCE" w:rsidRPr="00277424" w14:paraId="00801DAF" w14:textId="77777777" w:rsidTr="007A67B5">
        <w:trPr>
          <w:trHeight w:val="187"/>
          <w:jc w:val="center"/>
        </w:trPr>
        <w:tc>
          <w:tcPr>
            <w:tcW w:w="3397" w:type="dxa"/>
            <w:shd w:val="clear" w:color="auto" w:fill="auto"/>
            <w:noWrap/>
          </w:tcPr>
          <w:p w14:paraId="23385B65"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DC_7A-12A-66A_n66A</w:t>
            </w:r>
          </w:p>
        </w:tc>
        <w:tc>
          <w:tcPr>
            <w:tcW w:w="3686" w:type="dxa"/>
          </w:tcPr>
          <w:p w14:paraId="4416F115"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DC_7A_n66A</w:t>
            </w:r>
          </w:p>
          <w:p w14:paraId="3F2B7FBB"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DC_12A_n66A</w:t>
            </w:r>
          </w:p>
          <w:p w14:paraId="02CFFF41"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DC_66A_n66A</w:t>
            </w:r>
          </w:p>
        </w:tc>
      </w:tr>
      <w:tr w:rsidR="00691DCE" w:rsidRPr="00277424" w14:paraId="23FFD26F" w14:textId="77777777" w:rsidTr="007A67B5">
        <w:trPr>
          <w:trHeight w:val="187"/>
          <w:jc w:val="center"/>
        </w:trPr>
        <w:tc>
          <w:tcPr>
            <w:tcW w:w="3397" w:type="dxa"/>
            <w:shd w:val="clear" w:color="auto" w:fill="auto"/>
            <w:noWrap/>
          </w:tcPr>
          <w:p w14:paraId="4DFF777A"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DC_7A-12A-66A_n77A</w:t>
            </w:r>
          </w:p>
        </w:tc>
        <w:tc>
          <w:tcPr>
            <w:tcW w:w="3686" w:type="dxa"/>
          </w:tcPr>
          <w:p w14:paraId="5C9756EF"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DC_7A_n77A</w:t>
            </w:r>
          </w:p>
          <w:p w14:paraId="34EEF0D5"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DC_12A_n77A</w:t>
            </w:r>
          </w:p>
          <w:p w14:paraId="4D99E555"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DC_66A_n77A</w:t>
            </w:r>
          </w:p>
        </w:tc>
      </w:tr>
      <w:tr w:rsidR="00691DCE" w14:paraId="70025A1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38BD06" w14:textId="77777777" w:rsidR="00691DCE" w:rsidRDefault="00691DCE" w:rsidP="007A67B5">
            <w:pPr>
              <w:keepNext/>
              <w:keepLines/>
              <w:spacing w:after="0"/>
              <w:jc w:val="center"/>
              <w:rPr>
                <w:rFonts w:ascii="Arial" w:hAnsi="Arial"/>
                <w:sz w:val="18"/>
                <w:lang w:eastAsia="zh-CN"/>
              </w:rPr>
            </w:pPr>
            <w:r w:rsidRPr="00EA2FB1">
              <w:rPr>
                <w:rFonts w:ascii="Arial" w:hAnsi="Arial"/>
                <w:sz w:val="18"/>
                <w:lang w:eastAsia="zh-CN"/>
              </w:rPr>
              <w:t>DC_7A-12A-66A_n77</w:t>
            </w:r>
            <w:r>
              <w:rPr>
                <w:rFonts w:ascii="Arial" w:hAnsi="Arial"/>
                <w:sz w:val="18"/>
                <w:lang w:eastAsia="zh-CN"/>
              </w:rPr>
              <w:t>(2A)</w:t>
            </w:r>
          </w:p>
        </w:tc>
        <w:tc>
          <w:tcPr>
            <w:tcW w:w="3686" w:type="dxa"/>
            <w:tcBorders>
              <w:top w:val="single" w:sz="4" w:space="0" w:color="auto"/>
              <w:left w:val="single" w:sz="4" w:space="0" w:color="auto"/>
              <w:bottom w:val="single" w:sz="4" w:space="0" w:color="auto"/>
              <w:right w:val="single" w:sz="4" w:space="0" w:color="auto"/>
            </w:tcBorders>
          </w:tcPr>
          <w:p w14:paraId="23B85AB6" w14:textId="77777777" w:rsidR="00691DCE" w:rsidRPr="00203D1D" w:rsidRDefault="00691DCE" w:rsidP="007A67B5">
            <w:pPr>
              <w:keepNext/>
              <w:keepLines/>
              <w:spacing w:after="0"/>
              <w:jc w:val="center"/>
              <w:rPr>
                <w:rFonts w:ascii="Arial" w:hAnsi="Arial"/>
                <w:sz w:val="18"/>
                <w:lang w:eastAsia="zh-CN"/>
              </w:rPr>
            </w:pPr>
            <w:r w:rsidRPr="00203D1D">
              <w:rPr>
                <w:rFonts w:ascii="Arial" w:hAnsi="Arial"/>
                <w:sz w:val="18"/>
                <w:lang w:eastAsia="zh-CN"/>
              </w:rPr>
              <w:t>DC_7A_n77A</w:t>
            </w:r>
          </w:p>
          <w:p w14:paraId="727CAF30" w14:textId="77777777" w:rsidR="00691DCE" w:rsidRPr="00203D1D" w:rsidRDefault="00691DCE" w:rsidP="007A67B5">
            <w:pPr>
              <w:keepNext/>
              <w:keepLines/>
              <w:spacing w:after="0"/>
              <w:jc w:val="center"/>
              <w:rPr>
                <w:rFonts w:ascii="Arial" w:hAnsi="Arial"/>
                <w:sz w:val="18"/>
                <w:lang w:eastAsia="zh-CN"/>
              </w:rPr>
            </w:pPr>
            <w:r w:rsidRPr="00203D1D">
              <w:rPr>
                <w:rFonts w:ascii="Arial" w:hAnsi="Arial"/>
                <w:sz w:val="18"/>
                <w:lang w:eastAsia="zh-CN"/>
              </w:rPr>
              <w:t>DC_12A_n77A</w:t>
            </w:r>
          </w:p>
          <w:p w14:paraId="3459B1AF" w14:textId="77777777" w:rsidR="00691DCE" w:rsidRDefault="00691DCE" w:rsidP="007A67B5">
            <w:pPr>
              <w:keepNext/>
              <w:keepLines/>
              <w:spacing w:after="0"/>
              <w:jc w:val="center"/>
              <w:rPr>
                <w:rFonts w:ascii="Arial" w:hAnsi="Arial"/>
                <w:sz w:val="18"/>
                <w:lang w:eastAsia="zh-CN"/>
              </w:rPr>
            </w:pPr>
            <w:r w:rsidRPr="00203D1D">
              <w:rPr>
                <w:rFonts w:ascii="Arial" w:hAnsi="Arial"/>
                <w:sz w:val="18"/>
                <w:lang w:eastAsia="zh-CN"/>
              </w:rPr>
              <w:t>DC_66A_n77A</w:t>
            </w:r>
          </w:p>
        </w:tc>
      </w:tr>
      <w:tr w:rsidR="00691DCE" w:rsidRPr="0024034C" w14:paraId="43E9345C" w14:textId="77777777" w:rsidTr="007A67B5">
        <w:trPr>
          <w:trHeight w:val="187"/>
          <w:jc w:val="center"/>
        </w:trPr>
        <w:tc>
          <w:tcPr>
            <w:tcW w:w="3397" w:type="dxa"/>
            <w:shd w:val="clear" w:color="auto" w:fill="auto"/>
            <w:noWrap/>
          </w:tcPr>
          <w:p w14:paraId="25481F0C" w14:textId="77777777" w:rsidR="00691DCE" w:rsidRPr="0024034C" w:rsidRDefault="00691DCE" w:rsidP="007A67B5">
            <w:pPr>
              <w:keepNext/>
              <w:keepLines/>
              <w:spacing w:after="0"/>
              <w:jc w:val="center"/>
              <w:rPr>
                <w:rFonts w:ascii="Arial" w:hAnsi="Arial"/>
                <w:sz w:val="18"/>
                <w:lang w:eastAsia="zh-CN"/>
              </w:rPr>
            </w:pPr>
            <w:r w:rsidRPr="007C198A">
              <w:rPr>
                <w:rFonts w:ascii="Arial" w:hAnsi="Arial"/>
                <w:sz w:val="18"/>
                <w:lang w:eastAsia="zh-CN"/>
              </w:rPr>
              <w:t>DC_7A-12A_n66A-n77A</w:t>
            </w:r>
          </w:p>
        </w:tc>
        <w:tc>
          <w:tcPr>
            <w:tcW w:w="3686" w:type="dxa"/>
          </w:tcPr>
          <w:p w14:paraId="5ADBC36F" w14:textId="77777777" w:rsidR="00691DCE" w:rsidRPr="007C198A" w:rsidRDefault="00691DCE" w:rsidP="007A67B5">
            <w:pPr>
              <w:keepNext/>
              <w:keepLines/>
              <w:spacing w:after="0"/>
              <w:jc w:val="center"/>
              <w:rPr>
                <w:rFonts w:ascii="Arial" w:hAnsi="Arial"/>
                <w:sz w:val="18"/>
                <w:lang w:eastAsia="zh-CN"/>
              </w:rPr>
            </w:pPr>
            <w:r w:rsidRPr="007C198A">
              <w:rPr>
                <w:rFonts w:ascii="Arial" w:hAnsi="Arial"/>
                <w:sz w:val="18"/>
                <w:lang w:eastAsia="zh-CN"/>
              </w:rPr>
              <w:t>DC_7A_n66A</w:t>
            </w:r>
          </w:p>
          <w:p w14:paraId="3BE55C61" w14:textId="77777777" w:rsidR="00691DCE" w:rsidRPr="007C198A" w:rsidRDefault="00691DCE" w:rsidP="007A67B5">
            <w:pPr>
              <w:keepNext/>
              <w:keepLines/>
              <w:spacing w:after="0"/>
              <w:jc w:val="center"/>
              <w:rPr>
                <w:rFonts w:ascii="Arial" w:hAnsi="Arial"/>
                <w:sz w:val="18"/>
                <w:lang w:eastAsia="zh-CN"/>
              </w:rPr>
            </w:pPr>
            <w:r w:rsidRPr="007C198A">
              <w:rPr>
                <w:rFonts w:ascii="Arial" w:hAnsi="Arial"/>
                <w:sz w:val="18"/>
                <w:lang w:eastAsia="zh-CN"/>
              </w:rPr>
              <w:t>DC_7A_n77A</w:t>
            </w:r>
          </w:p>
          <w:p w14:paraId="6915D405" w14:textId="77777777" w:rsidR="00691DCE" w:rsidRPr="007C198A" w:rsidRDefault="00691DCE" w:rsidP="007A67B5">
            <w:pPr>
              <w:keepNext/>
              <w:keepLines/>
              <w:spacing w:after="0"/>
              <w:jc w:val="center"/>
              <w:rPr>
                <w:rFonts w:ascii="Arial" w:hAnsi="Arial"/>
                <w:sz w:val="18"/>
                <w:lang w:eastAsia="zh-CN"/>
              </w:rPr>
            </w:pPr>
            <w:r w:rsidRPr="007C198A">
              <w:rPr>
                <w:rFonts w:ascii="Arial" w:hAnsi="Arial"/>
                <w:sz w:val="18"/>
                <w:lang w:eastAsia="zh-CN"/>
              </w:rPr>
              <w:t>DC_12A_n66A</w:t>
            </w:r>
          </w:p>
          <w:p w14:paraId="0573BB68" w14:textId="77777777" w:rsidR="00691DCE" w:rsidRPr="0024034C" w:rsidRDefault="00691DCE" w:rsidP="007A67B5">
            <w:pPr>
              <w:keepNext/>
              <w:keepLines/>
              <w:spacing w:after="0"/>
              <w:jc w:val="center"/>
              <w:rPr>
                <w:rFonts w:ascii="Arial" w:hAnsi="Arial"/>
                <w:sz w:val="18"/>
                <w:lang w:eastAsia="zh-CN"/>
              </w:rPr>
            </w:pPr>
            <w:r w:rsidRPr="007C198A">
              <w:rPr>
                <w:rFonts w:ascii="Arial" w:hAnsi="Arial"/>
                <w:sz w:val="18"/>
                <w:lang w:eastAsia="zh-CN"/>
              </w:rPr>
              <w:t>DC_12A_n77A</w:t>
            </w:r>
          </w:p>
        </w:tc>
      </w:tr>
      <w:tr w:rsidR="00691DCE" w:rsidRPr="0024034C" w14:paraId="4BABEAF9" w14:textId="77777777" w:rsidTr="007A67B5">
        <w:trPr>
          <w:trHeight w:val="187"/>
          <w:jc w:val="center"/>
        </w:trPr>
        <w:tc>
          <w:tcPr>
            <w:tcW w:w="3397" w:type="dxa"/>
            <w:shd w:val="clear" w:color="auto" w:fill="auto"/>
            <w:noWrap/>
          </w:tcPr>
          <w:p w14:paraId="648A945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336AF0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28949A5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DC_12A_n78A</w:t>
            </w:r>
          </w:p>
          <w:p w14:paraId="67F20B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DC_66A_n78A</w:t>
            </w:r>
          </w:p>
        </w:tc>
      </w:tr>
      <w:tr w:rsidR="00691DCE" w:rsidRPr="00A87DD1" w14:paraId="3673EF97" w14:textId="77777777" w:rsidTr="007A67B5">
        <w:trPr>
          <w:trHeight w:val="187"/>
          <w:jc w:val="center"/>
        </w:trPr>
        <w:tc>
          <w:tcPr>
            <w:tcW w:w="3397" w:type="dxa"/>
            <w:shd w:val="clear" w:color="auto" w:fill="auto"/>
            <w:noWrap/>
          </w:tcPr>
          <w:p w14:paraId="1D621EA9" w14:textId="77777777" w:rsidR="00691DCE" w:rsidRPr="00A87DD1" w:rsidRDefault="00691DCE" w:rsidP="007A67B5">
            <w:pPr>
              <w:keepNext/>
              <w:keepLines/>
              <w:spacing w:after="0"/>
              <w:jc w:val="center"/>
              <w:rPr>
                <w:rFonts w:ascii="Arial" w:hAnsi="Arial"/>
                <w:sz w:val="18"/>
              </w:rPr>
            </w:pPr>
            <w:r w:rsidRPr="00A87DD1">
              <w:rPr>
                <w:rFonts w:ascii="Arial" w:hAnsi="Arial"/>
                <w:sz w:val="18"/>
              </w:rPr>
              <w:t>DC_7A-12A-66A_n78(2A)</w:t>
            </w:r>
          </w:p>
        </w:tc>
        <w:tc>
          <w:tcPr>
            <w:tcW w:w="3686" w:type="dxa"/>
          </w:tcPr>
          <w:p w14:paraId="583F08D1" w14:textId="77777777" w:rsidR="00691DCE" w:rsidRPr="00A87DD1" w:rsidRDefault="00691DCE" w:rsidP="007A67B5">
            <w:pPr>
              <w:keepNext/>
              <w:keepLines/>
              <w:spacing w:after="0"/>
              <w:jc w:val="center"/>
              <w:rPr>
                <w:rFonts w:ascii="Arial" w:hAnsi="Arial"/>
                <w:sz w:val="18"/>
              </w:rPr>
            </w:pPr>
            <w:r w:rsidRPr="00A87DD1">
              <w:rPr>
                <w:rFonts w:ascii="Arial" w:hAnsi="Arial"/>
                <w:sz w:val="18"/>
              </w:rPr>
              <w:t>DC_7A_n78A</w:t>
            </w:r>
          </w:p>
          <w:p w14:paraId="05422873" w14:textId="77777777" w:rsidR="00691DCE" w:rsidRPr="00A87DD1" w:rsidRDefault="00691DCE" w:rsidP="007A67B5">
            <w:pPr>
              <w:keepNext/>
              <w:keepLines/>
              <w:spacing w:after="0"/>
              <w:jc w:val="center"/>
              <w:rPr>
                <w:rFonts w:ascii="Arial" w:hAnsi="Arial"/>
                <w:sz w:val="18"/>
              </w:rPr>
            </w:pPr>
            <w:r w:rsidRPr="00A87DD1">
              <w:rPr>
                <w:rFonts w:ascii="Arial" w:hAnsi="Arial"/>
                <w:sz w:val="18"/>
              </w:rPr>
              <w:t>DC_12A_n78A</w:t>
            </w:r>
          </w:p>
          <w:p w14:paraId="5616742E" w14:textId="77777777" w:rsidR="00691DCE" w:rsidRPr="00A87DD1" w:rsidRDefault="00691DCE" w:rsidP="007A67B5">
            <w:pPr>
              <w:keepNext/>
              <w:keepLines/>
              <w:spacing w:after="0"/>
              <w:jc w:val="center"/>
              <w:rPr>
                <w:rFonts w:ascii="Arial" w:hAnsi="Arial"/>
                <w:sz w:val="18"/>
              </w:rPr>
            </w:pPr>
            <w:r w:rsidRPr="00A87DD1">
              <w:rPr>
                <w:rFonts w:ascii="Arial" w:hAnsi="Arial"/>
                <w:sz w:val="18"/>
              </w:rPr>
              <w:t>DC_66A_n78A</w:t>
            </w:r>
          </w:p>
        </w:tc>
      </w:tr>
      <w:tr w:rsidR="00691DCE" w:rsidRPr="0024034C" w14:paraId="5C9252E4" w14:textId="77777777" w:rsidTr="007A67B5">
        <w:trPr>
          <w:trHeight w:val="187"/>
          <w:jc w:val="center"/>
        </w:trPr>
        <w:tc>
          <w:tcPr>
            <w:tcW w:w="3397" w:type="dxa"/>
            <w:shd w:val="clear" w:color="auto" w:fill="auto"/>
            <w:noWrap/>
          </w:tcPr>
          <w:p w14:paraId="18BB366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61227F8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A_n66A</w:t>
            </w:r>
          </w:p>
          <w:p w14:paraId="038453A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A_n66A</w:t>
            </w:r>
          </w:p>
          <w:p w14:paraId="0689610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5F5BB74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691DCE" w:rsidRPr="0024034C" w14:paraId="7ACB67D2" w14:textId="77777777" w:rsidTr="007A67B5">
        <w:trPr>
          <w:trHeight w:val="187"/>
          <w:jc w:val="center"/>
        </w:trPr>
        <w:tc>
          <w:tcPr>
            <w:tcW w:w="3397" w:type="dxa"/>
            <w:shd w:val="clear" w:color="auto" w:fill="auto"/>
            <w:noWrap/>
            <w:vAlign w:val="center"/>
          </w:tcPr>
          <w:p w14:paraId="7482CE97" w14:textId="77777777" w:rsidR="00691DCE" w:rsidRPr="0024034C" w:rsidRDefault="00691DCE" w:rsidP="007A67B5">
            <w:pPr>
              <w:keepNext/>
              <w:keepLines/>
              <w:spacing w:after="0"/>
              <w:jc w:val="center"/>
              <w:rPr>
                <w:rFonts w:ascii="Arial" w:hAnsi="Arial"/>
                <w:sz w:val="18"/>
              </w:rPr>
            </w:pPr>
            <w:r w:rsidRPr="00A01B6B">
              <w:rPr>
                <w:rFonts w:ascii="Arial" w:hAnsi="Arial"/>
                <w:sz w:val="18"/>
              </w:rPr>
              <w:t>DC_7A-12A-71A_n77A</w:t>
            </w:r>
          </w:p>
        </w:tc>
        <w:tc>
          <w:tcPr>
            <w:tcW w:w="3686" w:type="dxa"/>
            <w:vAlign w:val="center"/>
          </w:tcPr>
          <w:p w14:paraId="593C67EC" w14:textId="77777777" w:rsidR="00691DCE" w:rsidRPr="00A01B6B" w:rsidRDefault="00691DCE" w:rsidP="007A67B5">
            <w:pPr>
              <w:keepNext/>
              <w:keepLines/>
              <w:spacing w:after="0"/>
              <w:jc w:val="center"/>
              <w:rPr>
                <w:rFonts w:ascii="Arial" w:hAnsi="Arial"/>
                <w:sz w:val="18"/>
                <w:lang w:eastAsia="sv-SE"/>
              </w:rPr>
            </w:pPr>
            <w:r w:rsidRPr="00A01B6B">
              <w:rPr>
                <w:rFonts w:ascii="Arial" w:hAnsi="Arial"/>
                <w:sz w:val="18"/>
                <w:lang w:eastAsia="sv-SE"/>
              </w:rPr>
              <w:t>DC_7A_n77A</w:t>
            </w:r>
          </w:p>
          <w:p w14:paraId="7D6BA651" w14:textId="77777777" w:rsidR="00691DCE" w:rsidRPr="00A01B6B" w:rsidRDefault="00691DCE" w:rsidP="007A67B5">
            <w:pPr>
              <w:keepNext/>
              <w:keepLines/>
              <w:spacing w:after="0"/>
              <w:jc w:val="center"/>
              <w:rPr>
                <w:rFonts w:ascii="Arial" w:hAnsi="Arial"/>
                <w:sz w:val="18"/>
                <w:lang w:eastAsia="sv-SE"/>
              </w:rPr>
            </w:pPr>
            <w:r w:rsidRPr="00A01B6B">
              <w:rPr>
                <w:rFonts w:ascii="Arial" w:hAnsi="Arial"/>
                <w:sz w:val="18"/>
                <w:lang w:eastAsia="sv-SE"/>
              </w:rPr>
              <w:t>DC_12A_n77A</w:t>
            </w:r>
          </w:p>
          <w:p w14:paraId="25D86C9C" w14:textId="77777777" w:rsidR="00691DCE" w:rsidRPr="0024034C" w:rsidRDefault="00691DCE" w:rsidP="007A67B5">
            <w:pPr>
              <w:keepNext/>
              <w:keepLines/>
              <w:spacing w:after="0"/>
              <w:jc w:val="center"/>
              <w:rPr>
                <w:rFonts w:ascii="Arial" w:hAnsi="Arial" w:cs="Arial"/>
                <w:sz w:val="18"/>
                <w:szCs w:val="18"/>
              </w:rPr>
            </w:pPr>
            <w:r w:rsidRPr="00A01B6B">
              <w:rPr>
                <w:rFonts w:ascii="Arial" w:hAnsi="Arial"/>
                <w:sz w:val="18"/>
                <w:lang w:eastAsia="sv-SE"/>
              </w:rPr>
              <w:t>DC_71A_n77A</w:t>
            </w:r>
          </w:p>
        </w:tc>
      </w:tr>
      <w:tr w:rsidR="00691DCE" w:rsidRPr="0024034C" w14:paraId="44DC13CD" w14:textId="77777777" w:rsidTr="007A67B5">
        <w:trPr>
          <w:trHeight w:val="187"/>
          <w:jc w:val="center"/>
        </w:trPr>
        <w:tc>
          <w:tcPr>
            <w:tcW w:w="3397" w:type="dxa"/>
            <w:shd w:val="clear" w:color="auto" w:fill="auto"/>
            <w:noWrap/>
            <w:vAlign w:val="center"/>
          </w:tcPr>
          <w:p w14:paraId="685AEA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02E73E5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DC_7A_n25A</w:t>
            </w:r>
          </w:p>
          <w:p w14:paraId="7C4E3C2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DC_7A_n66A</w:t>
            </w:r>
          </w:p>
          <w:p w14:paraId="6066B41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DC_13A_n25A</w:t>
            </w:r>
          </w:p>
          <w:p w14:paraId="5F185E0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DC_13A_n66A</w:t>
            </w:r>
          </w:p>
        </w:tc>
      </w:tr>
      <w:tr w:rsidR="00691DCE" w:rsidRPr="0024034C" w14:paraId="2B6F0D97" w14:textId="77777777" w:rsidTr="007A67B5">
        <w:trPr>
          <w:trHeight w:val="187"/>
          <w:jc w:val="center"/>
        </w:trPr>
        <w:tc>
          <w:tcPr>
            <w:tcW w:w="3397" w:type="dxa"/>
            <w:shd w:val="clear" w:color="auto" w:fill="auto"/>
            <w:noWrap/>
            <w:vAlign w:val="center"/>
          </w:tcPr>
          <w:p w14:paraId="49F0707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DC_7A-7A-13A_n25A-n66A</w:t>
            </w:r>
          </w:p>
        </w:tc>
        <w:tc>
          <w:tcPr>
            <w:tcW w:w="3686" w:type="dxa"/>
            <w:vAlign w:val="center"/>
          </w:tcPr>
          <w:p w14:paraId="281792F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691DCE" w:rsidRPr="0024034C" w14:paraId="4F502D1B" w14:textId="77777777" w:rsidTr="007A67B5">
        <w:trPr>
          <w:trHeight w:val="187"/>
          <w:jc w:val="center"/>
        </w:trPr>
        <w:tc>
          <w:tcPr>
            <w:tcW w:w="3397" w:type="dxa"/>
            <w:shd w:val="clear" w:color="auto" w:fill="auto"/>
            <w:noWrap/>
            <w:vAlign w:val="center"/>
          </w:tcPr>
          <w:p w14:paraId="5E69223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0253437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691DCE" w:rsidRPr="0024034C" w14:paraId="5F0C76A0" w14:textId="77777777" w:rsidTr="007A67B5">
        <w:trPr>
          <w:trHeight w:val="187"/>
          <w:jc w:val="center"/>
        </w:trPr>
        <w:tc>
          <w:tcPr>
            <w:tcW w:w="3397" w:type="dxa"/>
            <w:shd w:val="clear" w:color="auto" w:fill="auto"/>
            <w:noWrap/>
          </w:tcPr>
          <w:p w14:paraId="51DF4E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DC_7A-13A-66A_n66A</w:t>
            </w:r>
          </w:p>
          <w:p w14:paraId="7EE0330B"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7A131BE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DC_7A_n66A</w:t>
            </w:r>
          </w:p>
          <w:p w14:paraId="4A21CD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DC_13A_n66A</w:t>
            </w:r>
          </w:p>
          <w:p w14:paraId="0DC52440"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691DCE" w14:paraId="4E7CD9A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2FCDFC" w14:textId="77777777" w:rsidR="00691DCE" w:rsidRDefault="00691DCE" w:rsidP="007A67B5">
            <w:pPr>
              <w:keepNext/>
              <w:keepLines/>
              <w:spacing w:after="0"/>
              <w:jc w:val="center"/>
              <w:rPr>
                <w:rFonts w:ascii="Arial" w:hAnsi="Arial"/>
                <w:sz w:val="18"/>
              </w:rPr>
            </w:pPr>
            <w:r w:rsidRPr="002C0278">
              <w:rPr>
                <w:rFonts w:ascii="Arial" w:hAnsi="Arial"/>
                <w:sz w:val="18"/>
              </w:rPr>
              <w:t>DC_7A-13A</w:t>
            </w:r>
            <w:r>
              <w:rPr>
                <w:rFonts w:ascii="Arial" w:hAnsi="Arial"/>
                <w:sz w:val="18"/>
              </w:rPr>
              <w:t>-</w:t>
            </w:r>
            <w:r w:rsidRPr="002C0278">
              <w:rPr>
                <w:rFonts w:ascii="Arial" w:hAnsi="Arial"/>
                <w:sz w:val="18"/>
              </w:rPr>
              <w:t>(n)66AA</w:t>
            </w:r>
          </w:p>
          <w:p w14:paraId="50FE3209" w14:textId="77777777" w:rsidR="00691DCE" w:rsidRDefault="00691DCE" w:rsidP="007A67B5">
            <w:pPr>
              <w:keepNext/>
              <w:keepLines/>
              <w:spacing w:after="0"/>
              <w:jc w:val="center"/>
              <w:rPr>
                <w:rFonts w:ascii="Arial" w:hAnsi="Arial"/>
                <w:sz w:val="18"/>
                <w:lang w:eastAsia="fi-FI"/>
              </w:rPr>
            </w:pPr>
            <w:r w:rsidRPr="00326FA9">
              <w:rPr>
                <w:rFonts w:ascii="Arial" w:hAnsi="Arial"/>
                <w:sz w:val="18"/>
              </w:rPr>
              <w:t>DC_7C-13A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42D255EA" w14:textId="77777777" w:rsidR="00691DCE" w:rsidRDefault="00691DCE" w:rsidP="007A67B5">
            <w:pPr>
              <w:keepNext/>
              <w:keepLines/>
              <w:spacing w:after="0"/>
              <w:jc w:val="center"/>
              <w:rPr>
                <w:rFonts w:ascii="Arial" w:hAnsi="Arial" w:cs="Arial"/>
                <w:sz w:val="18"/>
                <w:szCs w:val="18"/>
              </w:rPr>
            </w:pPr>
            <w:r w:rsidRPr="00DD4AE1">
              <w:rPr>
                <w:rFonts w:ascii="Arial" w:hAnsi="Arial" w:cs="Arial"/>
                <w:sz w:val="18"/>
                <w:szCs w:val="18"/>
              </w:rPr>
              <w:t>DC_7A_n66A</w:t>
            </w:r>
          </w:p>
          <w:p w14:paraId="1A36D943" w14:textId="77777777" w:rsidR="00691DCE" w:rsidRDefault="00691DCE" w:rsidP="007A67B5">
            <w:pPr>
              <w:keepNext/>
              <w:keepLines/>
              <w:spacing w:after="0"/>
              <w:jc w:val="center"/>
              <w:rPr>
                <w:rFonts w:ascii="Arial" w:hAnsi="Arial" w:cs="Arial"/>
                <w:sz w:val="18"/>
                <w:szCs w:val="18"/>
              </w:rPr>
            </w:pPr>
            <w:r w:rsidRPr="00DD4AE1">
              <w:rPr>
                <w:rFonts w:ascii="Arial" w:hAnsi="Arial" w:cs="Arial"/>
                <w:sz w:val="18"/>
                <w:szCs w:val="18"/>
              </w:rPr>
              <w:t>DC_13A_n66A</w:t>
            </w:r>
          </w:p>
          <w:p w14:paraId="45399E5B" w14:textId="77777777" w:rsidR="00691DCE" w:rsidRDefault="00691DCE" w:rsidP="007A67B5">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691DCE" w14:paraId="12CFA65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B7D323" w14:textId="77777777" w:rsidR="00691DCE" w:rsidRDefault="00691DCE" w:rsidP="007A67B5">
            <w:pPr>
              <w:keepNext/>
              <w:keepLines/>
              <w:spacing w:after="0"/>
              <w:jc w:val="center"/>
              <w:rPr>
                <w:rFonts w:ascii="Arial" w:hAnsi="Arial"/>
                <w:sz w:val="18"/>
                <w:lang w:eastAsia="fi-FI"/>
              </w:rPr>
            </w:pPr>
            <w:r w:rsidRPr="00DD4AE1">
              <w:rPr>
                <w:rFonts w:ascii="Arial" w:hAnsi="Arial"/>
                <w:sz w:val="18"/>
              </w:rPr>
              <w:t>DC_7A-7A-13A</w:t>
            </w:r>
            <w:r>
              <w:rPr>
                <w:rFonts w:ascii="Arial" w:hAnsi="Arial"/>
                <w:sz w:val="18"/>
              </w:rPr>
              <w:t>-</w:t>
            </w:r>
            <w:r w:rsidRPr="00DD4AE1">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752BA0E8" w14:textId="77777777" w:rsidR="00691DCE" w:rsidRDefault="00691DCE" w:rsidP="007A67B5">
            <w:pPr>
              <w:keepNext/>
              <w:keepLines/>
              <w:spacing w:after="0"/>
              <w:jc w:val="center"/>
              <w:rPr>
                <w:rFonts w:ascii="Arial" w:hAnsi="Arial" w:cs="Arial"/>
                <w:sz w:val="18"/>
                <w:szCs w:val="18"/>
              </w:rPr>
            </w:pPr>
            <w:r w:rsidRPr="00DD4AE1">
              <w:rPr>
                <w:rFonts w:ascii="Arial" w:hAnsi="Arial" w:cs="Arial"/>
                <w:sz w:val="18"/>
                <w:szCs w:val="18"/>
              </w:rPr>
              <w:t>DC_7A_n66A</w:t>
            </w:r>
          </w:p>
          <w:p w14:paraId="25C8D127" w14:textId="77777777" w:rsidR="00691DCE" w:rsidRDefault="00691DCE" w:rsidP="007A67B5">
            <w:pPr>
              <w:keepNext/>
              <w:keepLines/>
              <w:spacing w:after="0"/>
              <w:jc w:val="center"/>
              <w:rPr>
                <w:rFonts w:ascii="Arial" w:hAnsi="Arial" w:cs="Arial"/>
                <w:sz w:val="18"/>
                <w:szCs w:val="18"/>
              </w:rPr>
            </w:pPr>
            <w:r w:rsidRPr="00DD4AE1">
              <w:rPr>
                <w:rFonts w:ascii="Arial" w:hAnsi="Arial" w:cs="Arial"/>
                <w:sz w:val="18"/>
                <w:szCs w:val="18"/>
              </w:rPr>
              <w:t>DC_13A_n66A</w:t>
            </w:r>
          </w:p>
          <w:p w14:paraId="240C9C29" w14:textId="77777777" w:rsidR="00691DCE" w:rsidRDefault="00691DCE" w:rsidP="007A67B5">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691DCE" w:rsidRPr="0024034C" w14:paraId="6135A992" w14:textId="77777777" w:rsidTr="007A67B5">
        <w:trPr>
          <w:trHeight w:val="187"/>
          <w:jc w:val="center"/>
        </w:trPr>
        <w:tc>
          <w:tcPr>
            <w:tcW w:w="3397" w:type="dxa"/>
            <w:shd w:val="clear" w:color="auto" w:fill="auto"/>
            <w:noWrap/>
          </w:tcPr>
          <w:p w14:paraId="432C279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sz w:val="18"/>
                <w:szCs w:val="18"/>
              </w:rPr>
              <w:lastRenderedPageBreak/>
              <w:t>DC_7A-7A-13A-66A_n66A</w:t>
            </w:r>
          </w:p>
        </w:tc>
        <w:tc>
          <w:tcPr>
            <w:tcW w:w="3686" w:type="dxa"/>
          </w:tcPr>
          <w:p w14:paraId="0FF7FEF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DC_7A_n66A</w:t>
            </w:r>
          </w:p>
          <w:p w14:paraId="37FBF5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DC_13A_n66A</w:t>
            </w:r>
          </w:p>
          <w:p w14:paraId="57FEB36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691DCE" w:rsidRPr="005902F6" w14:paraId="2650326D" w14:textId="77777777" w:rsidTr="007A67B5">
        <w:trPr>
          <w:trHeight w:val="187"/>
          <w:jc w:val="center"/>
        </w:trPr>
        <w:tc>
          <w:tcPr>
            <w:tcW w:w="3397" w:type="dxa"/>
            <w:shd w:val="clear" w:color="auto" w:fill="auto"/>
            <w:noWrap/>
          </w:tcPr>
          <w:p w14:paraId="62B72B7D" w14:textId="77777777" w:rsidR="00691DCE" w:rsidRPr="0024034C" w:rsidRDefault="00691DCE" w:rsidP="007A67B5">
            <w:pPr>
              <w:keepNext/>
              <w:keepLines/>
              <w:spacing w:after="0"/>
              <w:jc w:val="center"/>
              <w:rPr>
                <w:rFonts w:ascii="Arial" w:eastAsia="MS Mincho" w:hAnsi="Arial" w:cs="Arial"/>
                <w:sz w:val="18"/>
                <w:szCs w:val="18"/>
              </w:rPr>
            </w:pPr>
            <w:r w:rsidRPr="005902F6">
              <w:rPr>
                <w:rFonts w:ascii="Arial" w:eastAsia="MS Mincho" w:hAnsi="Arial" w:cs="Arial"/>
                <w:sz w:val="18"/>
                <w:szCs w:val="18"/>
              </w:rPr>
              <w:t>DC_7A-20A_n1A-n75A</w:t>
            </w:r>
          </w:p>
        </w:tc>
        <w:tc>
          <w:tcPr>
            <w:tcW w:w="3686" w:type="dxa"/>
            <w:vAlign w:val="center"/>
          </w:tcPr>
          <w:p w14:paraId="280C585E" w14:textId="77777777" w:rsidR="00691DCE" w:rsidRPr="005902F6" w:rsidRDefault="00691DCE" w:rsidP="007A67B5">
            <w:pPr>
              <w:pStyle w:val="TAC"/>
              <w:rPr>
                <w:rFonts w:eastAsia="MS Mincho" w:cs="Arial"/>
                <w:szCs w:val="18"/>
              </w:rPr>
            </w:pPr>
            <w:r w:rsidRPr="005902F6">
              <w:rPr>
                <w:rFonts w:eastAsia="MS Mincho" w:cs="Arial"/>
                <w:szCs w:val="18"/>
              </w:rPr>
              <w:t>DC_3A_n1A</w:t>
            </w:r>
          </w:p>
          <w:p w14:paraId="7CA6CE95" w14:textId="77777777" w:rsidR="00691DCE" w:rsidRPr="005902F6" w:rsidRDefault="00691DCE" w:rsidP="007A67B5">
            <w:pPr>
              <w:keepNext/>
              <w:keepLines/>
              <w:spacing w:after="0"/>
              <w:jc w:val="center"/>
              <w:rPr>
                <w:rFonts w:ascii="Arial" w:eastAsia="MS Mincho" w:hAnsi="Arial" w:cs="Arial"/>
                <w:sz w:val="18"/>
                <w:szCs w:val="18"/>
              </w:rPr>
            </w:pPr>
            <w:r w:rsidRPr="005902F6">
              <w:rPr>
                <w:rFonts w:ascii="Arial" w:eastAsia="MS Mincho" w:hAnsi="Arial" w:cs="Arial"/>
                <w:sz w:val="18"/>
                <w:szCs w:val="18"/>
              </w:rPr>
              <w:t>DC_7A_n1A</w:t>
            </w:r>
          </w:p>
        </w:tc>
      </w:tr>
      <w:tr w:rsidR="00691DCE" w:rsidRPr="0024034C" w14:paraId="01F52E8B" w14:textId="77777777" w:rsidTr="007A67B5">
        <w:trPr>
          <w:trHeight w:val="187"/>
          <w:jc w:val="center"/>
        </w:trPr>
        <w:tc>
          <w:tcPr>
            <w:tcW w:w="3397" w:type="dxa"/>
            <w:shd w:val="clear" w:color="auto" w:fill="auto"/>
            <w:noWrap/>
          </w:tcPr>
          <w:p w14:paraId="6DAB42A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5E2916A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DC_7A_n1A</w:t>
            </w:r>
          </w:p>
          <w:p w14:paraId="6957B733"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DC_7A_n78A</w:t>
            </w:r>
          </w:p>
          <w:p w14:paraId="651BFC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7DC176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691DCE" w:rsidRPr="0024034C" w14:paraId="2A0D38A3" w14:textId="77777777" w:rsidTr="007A67B5">
        <w:trPr>
          <w:trHeight w:val="187"/>
          <w:jc w:val="center"/>
        </w:trPr>
        <w:tc>
          <w:tcPr>
            <w:tcW w:w="3397" w:type="dxa"/>
            <w:shd w:val="clear" w:color="auto" w:fill="auto"/>
            <w:noWrap/>
            <w:vAlign w:val="center"/>
          </w:tcPr>
          <w:p w14:paraId="360743F8"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4FC740C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val="x-none"/>
              </w:rPr>
              <w:t>DC_20A_n3A</w:t>
            </w:r>
          </w:p>
        </w:tc>
      </w:tr>
      <w:tr w:rsidR="00691DCE" w:rsidRPr="0024034C" w14:paraId="6E5E1544" w14:textId="77777777" w:rsidTr="007A67B5">
        <w:trPr>
          <w:trHeight w:val="187"/>
          <w:jc w:val="center"/>
        </w:trPr>
        <w:tc>
          <w:tcPr>
            <w:tcW w:w="3397" w:type="dxa"/>
            <w:shd w:val="clear" w:color="auto" w:fill="auto"/>
            <w:noWrap/>
          </w:tcPr>
          <w:p w14:paraId="584281FB"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t>DC_7A-20A_n3A-n78A</w:t>
            </w:r>
          </w:p>
        </w:tc>
        <w:tc>
          <w:tcPr>
            <w:tcW w:w="3686" w:type="dxa"/>
          </w:tcPr>
          <w:p w14:paraId="0A815FF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04A474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5C9DB83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29B05FF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691DCE" w:rsidRPr="0024034C" w14:paraId="7B8592A4" w14:textId="77777777" w:rsidTr="007A67B5">
        <w:trPr>
          <w:trHeight w:val="187"/>
          <w:jc w:val="center"/>
        </w:trPr>
        <w:tc>
          <w:tcPr>
            <w:tcW w:w="3397" w:type="dxa"/>
            <w:shd w:val="clear" w:color="auto" w:fill="auto"/>
            <w:noWrap/>
          </w:tcPr>
          <w:p w14:paraId="2A62B4AF"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27BA757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3739328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2854CFF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58BA3B66"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DC_20A_n78A</w:t>
            </w:r>
          </w:p>
        </w:tc>
      </w:tr>
      <w:tr w:rsidR="00691DCE" w:rsidRPr="0024034C" w14:paraId="71CCCF12" w14:textId="77777777" w:rsidTr="007A67B5">
        <w:trPr>
          <w:trHeight w:val="187"/>
          <w:jc w:val="center"/>
        </w:trPr>
        <w:tc>
          <w:tcPr>
            <w:tcW w:w="3397" w:type="dxa"/>
            <w:shd w:val="clear" w:color="auto" w:fill="auto"/>
            <w:noWrap/>
          </w:tcPr>
          <w:p w14:paraId="4E578E92"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t>DC_7A-20A-28A_n1A</w:t>
            </w:r>
          </w:p>
        </w:tc>
        <w:tc>
          <w:tcPr>
            <w:tcW w:w="3686" w:type="dxa"/>
          </w:tcPr>
          <w:p w14:paraId="10054D96"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367E1F1A"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1F7BF759"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DC_28A_n1A</w:t>
            </w:r>
          </w:p>
        </w:tc>
      </w:tr>
      <w:tr w:rsidR="00691DCE" w:rsidRPr="0024034C" w14:paraId="41011CFE" w14:textId="77777777" w:rsidTr="007A67B5">
        <w:trPr>
          <w:trHeight w:val="187"/>
          <w:jc w:val="center"/>
        </w:trPr>
        <w:tc>
          <w:tcPr>
            <w:tcW w:w="3397" w:type="dxa"/>
            <w:shd w:val="clear" w:color="auto" w:fill="auto"/>
            <w:noWrap/>
          </w:tcPr>
          <w:p w14:paraId="5930D927" w14:textId="77777777" w:rsidR="00691DCE" w:rsidRDefault="00691DCE" w:rsidP="007A67B5">
            <w:pPr>
              <w:keepNext/>
              <w:keepLines/>
              <w:spacing w:after="0"/>
              <w:jc w:val="center"/>
              <w:rPr>
                <w:rFonts w:ascii="Arial" w:hAnsi="Arial" w:cs="Arial"/>
                <w:sz w:val="18"/>
                <w:szCs w:val="18"/>
                <w:lang w:val="fi-FI"/>
              </w:rPr>
            </w:pPr>
            <w:r w:rsidRPr="0024034C">
              <w:rPr>
                <w:rFonts w:ascii="Arial" w:hAnsi="Arial" w:cs="Arial"/>
                <w:sz w:val="18"/>
                <w:szCs w:val="18"/>
              </w:rPr>
              <w:t>DC_7A-20A-28A_n</w:t>
            </w:r>
            <w:r w:rsidRPr="0024034C">
              <w:rPr>
                <w:rFonts w:ascii="Arial" w:hAnsi="Arial" w:cs="Arial"/>
                <w:sz w:val="18"/>
                <w:szCs w:val="18"/>
                <w:lang w:val="fi-FI"/>
              </w:rPr>
              <w:t>3A</w:t>
            </w:r>
          </w:p>
          <w:p w14:paraId="4207917F" w14:textId="77777777" w:rsidR="00691DCE" w:rsidRPr="0024034C" w:rsidRDefault="00691DCE" w:rsidP="007A67B5">
            <w:pPr>
              <w:keepNext/>
              <w:keepLines/>
              <w:spacing w:after="0"/>
              <w:jc w:val="center"/>
              <w:rPr>
                <w:rFonts w:ascii="Arial" w:hAnsi="Arial" w:cs="Arial"/>
                <w:sz w:val="18"/>
                <w:szCs w:val="18"/>
                <w:lang w:val="fi-FI" w:eastAsia="fi-FI"/>
              </w:rPr>
            </w:pPr>
            <w:r w:rsidRPr="0024034C">
              <w:rPr>
                <w:rFonts w:ascii="Arial" w:hAnsi="Arial" w:cs="Arial"/>
                <w:sz w:val="18"/>
                <w:szCs w:val="18"/>
              </w:rPr>
              <w:t>DC_7</w:t>
            </w:r>
            <w:r>
              <w:rPr>
                <w:rFonts w:ascii="Arial" w:hAnsi="Arial" w:cs="Arial"/>
                <w:sz w:val="18"/>
                <w:szCs w:val="18"/>
              </w:rPr>
              <w:t>C</w:t>
            </w:r>
            <w:r w:rsidRPr="0024034C">
              <w:rPr>
                <w:rFonts w:ascii="Arial" w:hAnsi="Arial" w:cs="Arial"/>
                <w:sz w:val="18"/>
                <w:szCs w:val="18"/>
              </w:rPr>
              <w:t>-20A-28A_n</w:t>
            </w:r>
            <w:r w:rsidRPr="0024034C">
              <w:rPr>
                <w:rFonts w:ascii="Arial" w:hAnsi="Arial" w:cs="Arial"/>
                <w:sz w:val="18"/>
                <w:szCs w:val="18"/>
                <w:lang w:val="fi-FI"/>
              </w:rPr>
              <w:t>3A</w:t>
            </w:r>
          </w:p>
        </w:tc>
        <w:tc>
          <w:tcPr>
            <w:tcW w:w="3686" w:type="dxa"/>
          </w:tcPr>
          <w:p w14:paraId="3765974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DC_7A_n3A</w:t>
            </w:r>
          </w:p>
          <w:p w14:paraId="4F69F02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DC_20A_n3A</w:t>
            </w:r>
          </w:p>
          <w:p w14:paraId="2E2E4B07"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sz w:val="18"/>
                <w:szCs w:val="18"/>
              </w:rPr>
              <w:t>DC_28A_n3A</w:t>
            </w:r>
          </w:p>
        </w:tc>
      </w:tr>
      <w:tr w:rsidR="00691DCE" w14:paraId="00BE434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C200C2" w14:textId="77777777" w:rsidR="00691DCE" w:rsidRDefault="00691DCE" w:rsidP="007A67B5">
            <w:pPr>
              <w:keepNext/>
              <w:keepLines/>
              <w:spacing w:after="0"/>
              <w:jc w:val="center"/>
              <w:rPr>
                <w:rFonts w:ascii="Arial" w:hAnsi="Arial" w:cs="Arial"/>
                <w:sz w:val="18"/>
                <w:szCs w:val="18"/>
              </w:rPr>
            </w:pPr>
            <w:r w:rsidRPr="00AF571C">
              <w:rPr>
                <w:rFonts w:ascii="Arial" w:hAnsi="Arial" w:cs="Arial"/>
                <w:sz w:val="18"/>
                <w:szCs w:val="18"/>
              </w:rPr>
              <w:t>DC_7A-20A-28A_n78A</w:t>
            </w:r>
            <w:r w:rsidRPr="00796F9A">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47A3ED11" w14:textId="77777777" w:rsidR="00691DCE" w:rsidRPr="0024034C" w:rsidRDefault="00691DCE" w:rsidP="007A67B5">
            <w:pPr>
              <w:keepNext/>
              <w:keepLines/>
              <w:spacing w:after="0"/>
              <w:jc w:val="center"/>
              <w:rPr>
                <w:rFonts w:ascii="Arial" w:hAnsi="Arial" w:cs="Arial"/>
                <w:sz w:val="18"/>
                <w:szCs w:val="18"/>
              </w:rPr>
            </w:pPr>
            <w:r>
              <w:rPr>
                <w:rFonts w:ascii="Arial" w:hAnsi="Arial" w:cs="Arial"/>
                <w:sz w:val="18"/>
                <w:szCs w:val="18"/>
              </w:rPr>
              <w:t>DC_7A_n78</w:t>
            </w:r>
            <w:r w:rsidRPr="0024034C">
              <w:rPr>
                <w:rFonts w:ascii="Arial" w:hAnsi="Arial" w:cs="Arial"/>
                <w:sz w:val="18"/>
                <w:szCs w:val="18"/>
              </w:rPr>
              <w:t>A</w:t>
            </w:r>
          </w:p>
          <w:p w14:paraId="76CA6FCD" w14:textId="77777777" w:rsidR="00691DCE" w:rsidRPr="0024034C" w:rsidRDefault="00691DCE" w:rsidP="007A67B5">
            <w:pPr>
              <w:keepNext/>
              <w:keepLines/>
              <w:spacing w:after="0"/>
              <w:jc w:val="center"/>
              <w:rPr>
                <w:rFonts w:ascii="Arial" w:hAnsi="Arial" w:cs="Arial"/>
                <w:sz w:val="18"/>
                <w:szCs w:val="18"/>
              </w:rPr>
            </w:pPr>
            <w:r>
              <w:rPr>
                <w:rFonts w:ascii="Arial" w:hAnsi="Arial" w:cs="Arial"/>
                <w:sz w:val="18"/>
                <w:szCs w:val="18"/>
              </w:rPr>
              <w:t>DC_20A_n78</w:t>
            </w:r>
            <w:r w:rsidRPr="0024034C">
              <w:rPr>
                <w:rFonts w:ascii="Arial" w:hAnsi="Arial" w:cs="Arial"/>
                <w:sz w:val="18"/>
                <w:szCs w:val="18"/>
              </w:rPr>
              <w:t>A</w:t>
            </w:r>
          </w:p>
          <w:p w14:paraId="4F300861" w14:textId="77777777" w:rsidR="00691DCE" w:rsidRDefault="00691DCE" w:rsidP="007A67B5">
            <w:pPr>
              <w:keepNext/>
              <w:keepLines/>
              <w:spacing w:after="0"/>
              <w:jc w:val="center"/>
              <w:rPr>
                <w:rFonts w:ascii="Arial" w:hAnsi="Arial" w:cs="Arial"/>
                <w:sz w:val="18"/>
                <w:szCs w:val="18"/>
              </w:rPr>
            </w:pPr>
            <w:r>
              <w:rPr>
                <w:rFonts w:ascii="Arial" w:hAnsi="Arial" w:cs="Arial"/>
                <w:sz w:val="18"/>
                <w:szCs w:val="18"/>
              </w:rPr>
              <w:t>DC_28A_n78</w:t>
            </w:r>
            <w:r w:rsidRPr="0024034C">
              <w:rPr>
                <w:rFonts w:ascii="Arial" w:hAnsi="Arial" w:cs="Arial"/>
                <w:sz w:val="18"/>
                <w:szCs w:val="18"/>
              </w:rPr>
              <w:t>A</w:t>
            </w:r>
          </w:p>
        </w:tc>
      </w:tr>
      <w:tr w:rsidR="00691DCE" w:rsidRPr="0024034C" w14:paraId="06A4F412" w14:textId="77777777" w:rsidTr="007A67B5">
        <w:trPr>
          <w:trHeight w:val="187"/>
          <w:jc w:val="center"/>
        </w:trPr>
        <w:tc>
          <w:tcPr>
            <w:tcW w:w="3397" w:type="dxa"/>
            <w:shd w:val="clear" w:color="auto" w:fill="auto"/>
            <w:noWrap/>
          </w:tcPr>
          <w:p w14:paraId="1E281D64"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03FC3EF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7F07C96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68C663C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1DEF7695"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DC_20A_n78A</w:t>
            </w:r>
          </w:p>
        </w:tc>
      </w:tr>
      <w:tr w:rsidR="00691DCE" w:rsidRPr="0024034C" w14:paraId="6D7788EB" w14:textId="77777777" w:rsidTr="007A67B5">
        <w:trPr>
          <w:trHeight w:val="187"/>
          <w:jc w:val="center"/>
        </w:trPr>
        <w:tc>
          <w:tcPr>
            <w:tcW w:w="3397" w:type="dxa"/>
            <w:shd w:val="clear" w:color="auto" w:fill="auto"/>
            <w:noWrap/>
          </w:tcPr>
          <w:p w14:paraId="0134040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438B17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p w14:paraId="4A1046C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tc>
      </w:tr>
      <w:tr w:rsidR="00691DCE" w:rsidRPr="0024034C" w14:paraId="37B29DE0" w14:textId="77777777" w:rsidTr="007A67B5">
        <w:trPr>
          <w:trHeight w:val="187"/>
          <w:jc w:val="center"/>
        </w:trPr>
        <w:tc>
          <w:tcPr>
            <w:tcW w:w="3397" w:type="dxa"/>
            <w:shd w:val="clear" w:color="auto" w:fill="auto"/>
            <w:noWrap/>
          </w:tcPr>
          <w:p w14:paraId="1DCC96A9" w14:textId="77777777" w:rsidR="00691DCE" w:rsidRDefault="00691DCE" w:rsidP="007A67B5">
            <w:pPr>
              <w:keepNext/>
              <w:keepLines/>
              <w:spacing w:after="0"/>
              <w:jc w:val="center"/>
              <w:rPr>
                <w:rFonts w:ascii="Arial" w:hAnsi="Arial"/>
                <w:sz w:val="18"/>
                <w:lang w:val="fi-FI"/>
              </w:rPr>
            </w:pPr>
            <w:r w:rsidRPr="0024034C">
              <w:rPr>
                <w:rFonts w:ascii="Arial" w:hAnsi="Arial"/>
                <w:sz w:val="18"/>
              </w:rPr>
              <w:t>DC_7A-20A-32A_n</w:t>
            </w:r>
            <w:r w:rsidRPr="0024034C">
              <w:rPr>
                <w:rFonts w:ascii="Arial" w:hAnsi="Arial"/>
                <w:sz w:val="18"/>
                <w:lang w:val="fi-FI"/>
              </w:rPr>
              <w:t>3A</w:t>
            </w:r>
          </w:p>
          <w:p w14:paraId="4CBC8B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-20A-32A_n</w:t>
            </w:r>
            <w:r w:rsidRPr="0024034C">
              <w:rPr>
                <w:rFonts w:ascii="Arial" w:hAnsi="Arial"/>
                <w:sz w:val="18"/>
                <w:lang w:val="fi-FI"/>
              </w:rPr>
              <w:t>3A</w:t>
            </w:r>
          </w:p>
        </w:tc>
        <w:tc>
          <w:tcPr>
            <w:tcW w:w="3686" w:type="dxa"/>
          </w:tcPr>
          <w:p w14:paraId="783F254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DC_7A_n3A</w:t>
            </w:r>
          </w:p>
          <w:p w14:paraId="2986E95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tc>
      </w:tr>
      <w:tr w:rsidR="00691DCE" w:rsidRPr="0024034C" w14:paraId="4CEC2D4D" w14:textId="77777777" w:rsidTr="007A67B5">
        <w:trPr>
          <w:trHeight w:val="187"/>
          <w:jc w:val="center"/>
        </w:trPr>
        <w:tc>
          <w:tcPr>
            <w:tcW w:w="3397" w:type="dxa"/>
            <w:shd w:val="clear" w:color="auto" w:fill="auto"/>
            <w:noWrap/>
          </w:tcPr>
          <w:p w14:paraId="5A5F6A1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8A</w:t>
            </w:r>
          </w:p>
        </w:tc>
        <w:tc>
          <w:tcPr>
            <w:tcW w:w="3686" w:type="dxa"/>
          </w:tcPr>
          <w:p w14:paraId="1976251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DC_7A_n8A</w:t>
            </w:r>
          </w:p>
          <w:p w14:paraId="647A8FD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DC_20A_n8A</w:t>
            </w:r>
          </w:p>
        </w:tc>
      </w:tr>
      <w:tr w:rsidR="00691DCE" w:rsidRPr="0024034C" w14:paraId="0DDD7E4D" w14:textId="77777777" w:rsidTr="007A67B5">
        <w:trPr>
          <w:trHeight w:val="187"/>
          <w:jc w:val="center"/>
        </w:trPr>
        <w:tc>
          <w:tcPr>
            <w:tcW w:w="3397" w:type="dxa"/>
            <w:shd w:val="clear" w:color="auto" w:fill="auto"/>
            <w:noWrap/>
          </w:tcPr>
          <w:p w14:paraId="1B92BDC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6787A78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DC_7A_n28A</w:t>
            </w:r>
          </w:p>
          <w:p w14:paraId="5A33BCC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DC_20A_n28A</w:t>
            </w:r>
          </w:p>
        </w:tc>
      </w:tr>
      <w:tr w:rsidR="00691DCE" w:rsidRPr="0024034C" w14:paraId="6D09A29E" w14:textId="77777777" w:rsidTr="007A67B5">
        <w:trPr>
          <w:trHeight w:val="187"/>
          <w:jc w:val="center"/>
        </w:trPr>
        <w:tc>
          <w:tcPr>
            <w:tcW w:w="3397" w:type="dxa"/>
            <w:shd w:val="clear" w:color="auto" w:fill="auto"/>
            <w:noWrap/>
          </w:tcPr>
          <w:p w14:paraId="0543145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796EE75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2EAE3A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tc>
      </w:tr>
      <w:tr w:rsidR="00691DCE" w:rsidRPr="0024034C" w14:paraId="44C61160" w14:textId="77777777" w:rsidTr="007A67B5">
        <w:trPr>
          <w:trHeight w:val="187"/>
          <w:jc w:val="center"/>
        </w:trPr>
        <w:tc>
          <w:tcPr>
            <w:tcW w:w="3397" w:type="dxa"/>
            <w:shd w:val="clear" w:color="auto" w:fill="auto"/>
            <w:noWrap/>
          </w:tcPr>
          <w:p w14:paraId="25B06E5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7C863C5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tc>
      </w:tr>
      <w:tr w:rsidR="00691DCE" w:rsidRPr="0024034C" w14:paraId="453B05C6" w14:textId="77777777" w:rsidTr="007A67B5">
        <w:trPr>
          <w:trHeight w:val="187"/>
          <w:jc w:val="center"/>
        </w:trPr>
        <w:tc>
          <w:tcPr>
            <w:tcW w:w="3397" w:type="dxa"/>
            <w:shd w:val="clear" w:color="auto" w:fill="auto"/>
            <w:noWrap/>
          </w:tcPr>
          <w:p w14:paraId="7D957134"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6924D638"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691DCE" w:rsidRPr="0024034C" w14:paraId="7A3DFA78" w14:textId="77777777" w:rsidTr="007A67B5">
        <w:trPr>
          <w:trHeight w:val="187"/>
          <w:jc w:val="center"/>
        </w:trPr>
        <w:tc>
          <w:tcPr>
            <w:tcW w:w="3397" w:type="dxa"/>
            <w:shd w:val="clear" w:color="auto" w:fill="auto"/>
            <w:noWrap/>
          </w:tcPr>
          <w:p w14:paraId="0459583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729932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DC_20A_n8A</w:t>
            </w:r>
          </w:p>
        </w:tc>
      </w:tr>
      <w:tr w:rsidR="00691DCE" w:rsidRPr="0024034C" w14:paraId="5E49CC7A" w14:textId="77777777" w:rsidTr="007A67B5">
        <w:trPr>
          <w:trHeight w:val="187"/>
          <w:jc w:val="center"/>
        </w:trPr>
        <w:tc>
          <w:tcPr>
            <w:tcW w:w="3397" w:type="dxa"/>
            <w:shd w:val="clear" w:color="auto" w:fill="auto"/>
            <w:noWrap/>
          </w:tcPr>
          <w:p w14:paraId="36BEC94D" w14:textId="77777777" w:rsidR="00691DCE" w:rsidRPr="0024034C" w:rsidRDefault="00691DCE" w:rsidP="007A67B5">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503D649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val="en-US" w:eastAsia="zh-CN"/>
              </w:rPr>
              <w:t>DC_20A_n78A</w:t>
            </w:r>
          </w:p>
        </w:tc>
      </w:tr>
      <w:tr w:rsidR="00691DCE" w:rsidRPr="0024034C" w14:paraId="667373D8" w14:textId="77777777" w:rsidTr="007A67B5">
        <w:trPr>
          <w:trHeight w:val="187"/>
          <w:jc w:val="center"/>
        </w:trPr>
        <w:tc>
          <w:tcPr>
            <w:tcW w:w="3397" w:type="dxa"/>
            <w:shd w:val="clear" w:color="auto" w:fill="auto"/>
            <w:noWrap/>
          </w:tcPr>
          <w:p w14:paraId="50363E4F" w14:textId="77777777" w:rsidR="00691DCE" w:rsidRPr="0024034C" w:rsidRDefault="00691DCE" w:rsidP="007A67B5">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w:t>
            </w:r>
            <w:r>
              <w:rPr>
                <w:rFonts w:ascii="Arial" w:hAnsi="Arial" w:cs="Arial"/>
                <w:color w:val="000000"/>
                <w:sz w:val="18"/>
                <w:szCs w:val="18"/>
                <w:vertAlign w:val="superscript"/>
                <w:lang w:val="en-US" w:eastAsia="zh-CN" w:bidi="ar"/>
              </w:rPr>
              <w:t>5</w:t>
            </w:r>
          </w:p>
        </w:tc>
        <w:tc>
          <w:tcPr>
            <w:tcW w:w="3686" w:type="dxa"/>
          </w:tcPr>
          <w:p w14:paraId="4C013C4F" w14:textId="77777777" w:rsidR="00691DCE" w:rsidRPr="0024034C" w:rsidRDefault="00691DCE" w:rsidP="007A67B5">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691DCE" w:rsidRPr="0024034C" w14:paraId="6BE19002" w14:textId="77777777" w:rsidTr="007A67B5">
        <w:trPr>
          <w:trHeight w:val="187"/>
          <w:jc w:val="center"/>
        </w:trPr>
        <w:tc>
          <w:tcPr>
            <w:tcW w:w="3397" w:type="dxa"/>
            <w:shd w:val="clear" w:color="auto" w:fill="auto"/>
            <w:noWrap/>
          </w:tcPr>
          <w:p w14:paraId="76301AC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DC_7A-25A-66A_n77A</w:t>
            </w:r>
          </w:p>
          <w:p w14:paraId="2E813BE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DC_7C-25A-66A_n77A</w:t>
            </w:r>
          </w:p>
        </w:tc>
        <w:tc>
          <w:tcPr>
            <w:tcW w:w="3686" w:type="dxa"/>
          </w:tcPr>
          <w:p w14:paraId="2EE422D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DC_7A_n77A</w:t>
            </w:r>
          </w:p>
          <w:p w14:paraId="0119CA6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DC_25A_n77A</w:t>
            </w:r>
          </w:p>
          <w:p w14:paraId="5577B18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p>
        </w:tc>
      </w:tr>
      <w:tr w:rsidR="00691DCE" w:rsidRPr="0024034C" w14:paraId="3D45D62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5E827B"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0FC075F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DC_7A_n77A</w:t>
            </w:r>
          </w:p>
          <w:p w14:paraId="6579361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DC_25A_n77A</w:t>
            </w:r>
          </w:p>
          <w:p w14:paraId="761C78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DC_66A_n77A</w:t>
            </w:r>
          </w:p>
        </w:tc>
      </w:tr>
      <w:tr w:rsidR="00691DCE" w:rsidRPr="0024034C" w14:paraId="7AA1703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35721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DC_7A-25A-25A-66A_n77A</w:t>
            </w:r>
          </w:p>
          <w:p w14:paraId="0C674AC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71AC8D6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DC_7A_n77A</w:t>
            </w:r>
          </w:p>
          <w:p w14:paraId="03B8C15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DC_25A_n77A</w:t>
            </w:r>
          </w:p>
          <w:p w14:paraId="61DD1CA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DC_66A_n77A</w:t>
            </w:r>
          </w:p>
        </w:tc>
      </w:tr>
      <w:tr w:rsidR="00691DCE" w:rsidRPr="0024034C" w14:paraId="1AFA2E0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5B9CC5"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3B99E5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DC_7A_n77A</w:t>
            </w:r>
          </w:p>
          <w:p w14:paraId="1A05E7E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DC_25A_n77A</w:t>
            </w:r>
          </w:p>
          <w:p w14:paraId="6F9DFCD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DC_66A_n77A</w:t>
            </w:r>
          </w:p>
        </w:tc>
      </w:tr>
      <w:tr w:rsidR="00691DCE" w:rsidRPr="0024034C" w14:paraId="22EE03B7" w14:textId="77777777" w:rsidTr="007A67B5">
        <w:trPr>
          <w:trHeight w:val="187"/>
          <w:jc w:val="center"/>
        </w:trPr>
        <w:tc>
          <w:tcPr>
            <w:tcW w:w="3397" w:type="dxa"/>
            <w:shd w:val="clear" w:color="auto" w:fill="auto"/>
            <w:noWrap/>
          </w:tcPr>
          <w:p w14:paraId="0AC4C60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DC_7A-25A-66A_n78A</w:t>
            </w:r>
          </w:p>
          <w:p w14:paraId="39EE655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DC_7C-25A-66A_n78A</w:t>
            </w:r>
          </w:p>
        </w:tc>
        <w:tc>
          <w:tcPr>
            <w:tcW w:w="3686" w:type="dxa"/>
          </w:tcPr>
          <w:p w14:paraId="09B3AB0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4CB50A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DC_25A_n78A</w:t>
            </w:r>
          </w:p>
          <w:p w14:paraId="585729D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DC_66A_n78A</w:t>
            </w:r>
          </w:p>
        </w:tc>
      </w:tr>
      <w:tr w:rsidR="00691DCE" w:rsidRPr="0024034C" w14:paraId="736DC47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1143B2"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515ED0B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3D78E5A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DC_25A_n78A</w:t>
            </w:r>
          </w:p>
          <w:p w14:paraId="620EF8D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DC_66A_n78A</w:t>
            </w:r>
          </w:p>
        </w:tc>
      </w:tr>
      <w:tr w:rsidR="00691DCE" w:rsidRPr="0024034C" w14:paraId="276E7F5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162FEA"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t>DC_7A-25A-25A-66A_n78A</w:t>
            </w:r>
          </w:p>
          <w:p w14:paraId="4F39106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5B381F6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131AA62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DC_25A_n78A</w:t>
            </w:r>
          </w:p>
          <w:p w14:paraId="00646B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DC_66A_n78A</w:t>
            </w:r>
          </w:p>
        </w:tc>
      </w:tr>
      <w:tr w:rsidR="00691DCE" w:rsidRPr="0024034C" w14:paraId="05E85C7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1923B2"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407B57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56CA63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DC_25A_n78A</w:t>
            </w:r>
          </w:p>
          <w:p w14:paraId="2D508AC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DC_66A_n78A</w:t>
            </w:r>
          </w:p>
        </w:tc>
      </w:tr>
      <w:tr w:rsidR="00691DCE" w:rsidRPr="0024034C" w14:paraId="3CBE1F41" w14:textId="77777777" w:rsidTr="007A67B5">
        <w:trPr>
          <w:trHeight w:val="187"/>
          <w:jc w:val="center"/>
        </w:trPr>
        <w:tc>
          <w:tcPr>
            <w:tcW w:w="3397" w:type="dxa"/>
            <w:shd w:val="clear" w:color="auto" w:fill="auto"/>
            <w:noWrap/>
          </w:tcPr>
          <w:p w14:paraId="3E30243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57EA03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DC_7A_n1A</w:t>
            </w:r>
          </w:p>
          <w:p w14:paraId="47928EA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DC_7A_n40A</w:t>
            </w:r>
          </w:p>
          <w:p w14:paraId="5C780B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DC_28A_n1A</w:t>
            </w:r>
          </w:p>
          <w:p w14:paraId="0465496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691DCE" w:rsidRPr="0024034C" w14:paraId="54AA7E14" w14:textId="77777777" w:rsidTr="007A67B5">
        <w:trPr>
          <w:trHeight w:val="187"/>
          <w:jc w:val="center"/>
        </w:trPr>
        <w:tc>
          <w:tcPr>
            <w:tcW w:w="3397" w:type="dxa"/>
            <w:shd w:val="clear" w:color="auto" w:fill="auto"/>
            <w:noWrap/>
            <w:vAlign w:val="center"/>
          </w:tcPr>
          <w:p w14:paraId="64C1DFD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DC_7A-28A_n1A-n78A</w:t>
            </w:r>
          </w:p>
        </w:tc>
        <w:tc>
          <w:tcPr>
            <w:tcW w:w="3686" w:type="dxa"/>
            <w:vAlign w:val="center"/>
          </w:tcPr>
          <w:p w14:paraId="7CB55C7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691DCE" w:rsidRPr="0024034C" w14:paraId="7D21EBB9" w14:textId="77777777" w:rsidTr="007A67B5">
        <w:trPr>
          <w:trHeight w:val="187"/>
          <w:jc w:val="center"/>
        </w:trPr>
        <w:tc>
          <w:tcPr>
            <w:tcW w:w="3397" w:type="dxa"/>
            <w:shd w:val="clear" w:color="auto" w:fill="auto"/>
            <w:noWrap/>
          </w:tcPr>
          <w:p w14:paraId="2BB3AE8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273BC5D7"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3B219D8D"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13A5F8E7"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614A5EC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691DCE" w:rsidRPr="0024034C" w14:paraId="054817A4" w14:textId="77777777" w:rsidTr="007A67B5">
        <w:trPr>
          <w:trHeight w:val="187"/>
          <w:jc w:val="center"/>
        </w:trPr>
        <w:tc>
          <w:tcPr>
            <w:tcW w:w="3397" w:type="dxa"/>
            <w:shd w:val="clear" w:color="auto" w:fill="auto"/>
            <w:noWrap/>
          </w:tcPr>
          <w:p w14:paraId="195D21B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24E2B5D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286766A1"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21D900B0"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1CFC1D62"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0EFFE9FC"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0AC0109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691DCE" w:rsidRPr="0024034C" w14:paraId="20F9FAAA" w14:textId="77777777" w:rsidTr="007A67B5">
        <w:trPr>
          <w:trHeight w:val="187"/>
          <w:jc w:val="center"/>
        </w:trPr>
        <w:tc>
          <w:tcPr>
            <w:tcW w:w="3397" w:type="dxa"/>
            <w:shd w:val="clear" w:color="auto" w:fill="auto"/>
            <w:noWrap/>
          </w:tcPr>
          <w:p w14:paraId="39BFB250"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59366C">
              <w:rPr>
                <w:rFonts w:ascii="Arial" w:eastAsia="Malgun Gothic" w:hAnsi="Arial" w:cs="Arial"/>
                <w:sz w:val="18"/>
                <w:szCs w:val="16"/>
                <w:lang w:eastAsia="ko-KR"/>
              </w:rPr>
              <w:t>DC_7A-28A_n5A-n40A</w:t>
            </w:r>
          </w:p>
        </w:tc>
        <w:tc>
          <w:tcPr>
            <w:tcW w:w="3686" w:type="dxa"/>
          </w:tcPr>
          <w:p w14:paraId="0A2888B3" w14:textId="77777777" w:rsidR="00691DCE" w:rsidRDefault="00691DCE" w:rsidP="007A67B5">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C_7A_n5A</w:t>
            </w:r>
          </w:p>
          <w:p w14:paraId="5010E224" w14:textId="77777777" w:rsidR="00691DCE" w:rsidRDefault="00691DCE" w:rsidP="007A67B5">
            <w:pPr>
              <w:keepNext/>
              <w:keepLines/>
              <w:spacing w:after="0"/>
              <w:jc w:val="center"/>
              <w:rPr>
                <w:rFonts w:ascii="Arial" w:hAnsi="Arial" w:cs="Arial"/>
                <w:sz w:val="18"/>
                <w:szCs w:val="16"/>
                <w:lang w:eastAsia="zh-CN"/>
              </w:rPr>
            </w:pPr>
            <w:r>
              <w:rPr>
                <w:rFonts w:ascii="Arial" w:hAnsi="Arial" w:cs="Arial"/>
                <w:sz w:val="18"/>
                <w:szCs w:val="16"/>
                <w:lang w:eastAsia="zh-CN"/>
              </w:rPr>
              <w:t>DC_7A_n40A</w:t>
            </w:r>
          </w:p>
          <w:p w14:paraId="32C051E0" w14:textId="77777777" w:rsidR="00691DCE" w:rsidRDefault="00691DCE" w:rsidP="007A67B5">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C_28A_n5A</w:t>
            </w:r>
          </w:p>
          <w:p w14:paraId="1711CD34" w14:textId="77777777" w:rsidR="00691DCE" w:rsidRPr="0024034C" w:rsidRDefault="00691DCE" w:rsidP="007A67B5">
            <w:pPr>
              <w:keepNext/>
              <w:keepLines/>
              <w:spacing w:after="0"/>
              <w:jc w:val="center"/>
              <w:rPr>
                <w:rFonts w:ascii="Arial" w:hAnsi="Arial" w:cs="Arial"/>
                <w:sz w:val="18"/>
                <w:szCs w:val="16"/>
                <w:lang w:eastAsia="zh-CN"/>
              </w:rPr>
            </w:pPr>
            <w:r>
              <w:rPr>
                <w:rFonts w:ascii="Arial" w:hAnsi="Arial" w:cs="Arial"/>
                <w:sz w:val="18"/>
                <w:szCs w:val="16"/>
                <w:lang w:eastAsia="zh-CN"/>
              </w:rPr>
              <w:t>DC_28A_n40A</w:t>
            </w:r>
          </w:p>
        </w:tc>
      </w:tr>
      <w:tr w:rsidR="00691DCE" w:rsidRPr="0024034C" w14:paraId="557932BB" w14:textId="77777777" w:rsidTr="007A67B5">
        <w:trPr>
          <w:trHeight w:val="187"/>
          <w:jc w:val="center"/>
        </w:trPr>
        <w:tc>
          <w:tcPr>
            <w:tcW w:w="3397" w:type="dxa"/>
            <w:shd w:val="clear" w:color="auto" w:fill="auto"/>
            <w:noWrap/>
          </w:tcPr>
          <w:p w14:paraId="31121D2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DC_7A-28A_n5A-n78A</w:t>
            </w:r>
          </w:p>
          <w:p w14:paraId="1EF45ED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1FE8495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DC_7A_n5A</w:t>
            </w:r>
          </w:p>
          <w:p w14:paraId="2D5318A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67E67EE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DC_7C_n78A</w:t>
            </w:r>
          </w:p>
          <w:p w14:paraId="109F973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691DCE" w:rsidRPr="0024034C" w14:paraId="5374EC44" w14:textId="77777777" w:rsidTr="007A67B5">
        <w:trPr>
          <w:trHeight w:val="187"/>
          <w:jc w:val="center"/>
        </w:trPr>
        <w:tc>
          <w:tcPr>
            <w:tcW w:w="3397" w:type="dxa"/>
            <w:shd w:val="clear" w:color="auto" w:fill="auto"/>
            <w:noWrap/>
          </w:tcPr>
          <w:p w14:paraId="259C25A6" w14:textId="77777777" w:rsidR="00691DCE" w:rsidRPr="0024034C" w:rsidRDefault="00691DCE" w:rsidP="007A67B5">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DC_7A-28A_n7A-n78A</w:t>
            </w:r>
          </w:p>
        </w:tc>
        <w:tc>
          <w:tcPr>
            <w:tcW w:w="3686" w:type="dxa"/>
          </w:tcPr>
          <w:p w14:paraId="725D127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79B46A9"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1AF2A7F9"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6A22C88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691DCE" w:rsidRPr="0024034C" w14:paraId="65FECE44" w14:textId="77777777" w:rsidTr="007A67B5">
        <w:trPr>
          <w:trHeight w:val="187"/>
          <w:jc w:val="center"/>
        </w:trPr>
        <w:tc>
          <w:tcPr>
            <w:tcW w:w="3397" w:type="dxa"/>
            <w:shd w:val="clear" w:color="auto" w:fill="auto"/>
            <w:noWrap/>
          </w:tcPr>
          <w:p w14:paraId="4798D022"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4C7583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p w14:paraId="5347010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DC_28A_n1A</w:t>
            </w:r>
          </w:p>
        </w:tc>
      </w:tr>
      <w:tr w:rsidR="00691DCE" w:rsidRPr="0024034C" w14:paraId="42F7A3BF" w14:textId="77777777" w:rsidTr="007A67B5">
        <w:trPr>
          <w:trHeight w:val="187"/>
          <w:jc w:val="center"/>
        </w:trPr>
        <w:tc>
          <w:tcPr>
            <w:tcW w:w="3397" w:type="dxa"/>
            <w:shd w:val="clear" w:color="auto" w:fill="auto"/>
            <w:noWrap/>
          </w:tcPr>
          <w:p w14:paraId="7B3C0268" w14:textId="77777777" w:rsidR="00691DCE" w:rsidRDefault="00691DCE" w:rsidP="007A67B5">
            <w:pPr>
              <w:keepNext/>
              <w:keepLines/>
              <w:spacing w:after="0"/>
              <w:jc w:val="center"/>
              <w:rPr>
                <w:rFonts w:ascii="Arial" w:hAnsi="Arial"/>
                <w:sz w:val="18"/>
                <w:lang w:val="fi-FI"/>
              </w:rPr>
            </w:pPr>
            <w:r w:rsidRPr="0024034C">
              <w:rPr>
                <w:rFonts w:ascii="Arial" w:hAnsi="Arial"/>
                <w:sz w:val="18"/>
              </w:rPr>
              <w:t>DC_7A-28A-32A_n</w:t>
            </w:r>
            <w:r w:rsidRPr="0024034C">
              <w:rPr>
                <w:rFonts w:ascii="Arial" w:hAnsi="Arial"/>
                <w:sz w:val="18"/>
                <w:lang w:val="fi-FI"/>
              </w:rPr>
              <w:t>3A</w:t>
            </w:r>
          </w:p>
          <w:p w14:paraId="48354BB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-28A-32A_n</w:t>
            </w:r>
            <w:r w:rsidRPr="0024034C">
              <w:rPr>
                <w:rFonts w:ascii="Arial" w:hAnsi="Arial"/>
                <w:sz w:val="18"/>
                <w:lang w:val="fi-FI"/>
              </w:rPr>
              <w:t>3A</w:t>
            </w:r>
          </w:p>
        </w:tc>
        <w:tc>
          <w:tcPr>
            <w:tcW w:w="3686" w:type="dxa"/>
          </w:tcPr>
          <w:p w14:paraId="3FA66FB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DC_7A_n3A</w:t>
            </w:r>
          </w:p>
          <w:p w14:paraId="6F1991B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DC_28A_n3A</w:t>
            </w:r>
          </w:p>
        </w:tc>
      </w:tr>
      <w:tr w:rsidR="00691DCE" w:rsidRPr="0024034C" w14:paraId="7F64BEC0" w14:textId="77777777" w:rsidTr="007A67B5">
        <w:trPr>
          <w:trHeight w:val="187"/>
          <w:jc w:val="center"/>
        </w:trPr>
        <w:tc>
          <w:tcPr>
            <w:tcW w:w="3397" w:type="dxa"/>
            <w:shd w:val="clear" w:color="auto" w:fill="auto"/>
            <w:noWrap/>
          </w:tcPr>
          <w:p w14:paraId="3151ABE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253BBA3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DC_28A_n1A</w:t>
            </w:r>
          </w:p>
        </w:tc>
      </w:tr>
      <w:tr w:rsidR="00691DCE" w:rsidRPr="0024034C" w14:paraId="1BF7A8BC" w14:textId="77777777" w:rsidTr="007A67B5">
        <w:trPr>
          <w:trHeight w:val="187"/>
          <w:jc w:val="center"/>
        </w:trPr>
        <w:tc>
          <w:tcPr>
            <w:tcW w:w="3397" w:type="dxa"/>
            <w:shd w:val="clear" w:color="auto" w:fill="auto"/>
            <w:noWrap/>
          </w:tcPr>
          <w:p w14:paraId="56F6D0F9" w14:textId="77777777" w:rsidR="00691DCE" w:rsidRDefault="00691DCE" w:rsidP="007A67B5">
            <w:pPr>
              <w:keepNext/>
              <w:keepLines/>
              <w:spacing w:after="0"/>
              <w:jc w:val="center"/>
              <w:rPr>
                <w:rFonts w:ascii="Arial" w:hAnsi="Arial"/>
                <w:sz w:val="18"/>
              </w:rPr>
            </w:pPr>
            <w:r w:rsidRPr="00AB6CB8">
              <w:rPr>
                <w:rFonts w:ascii="Arial" w:hAnsi="Arial"/>
                <w:sz w:val="18"/>
              </w:rPr>
              <w:t>DC_7</w:t>
            </w:r>
            <w:r>
              <w:rPr>
                <w:rFonts w:ascii="Arial" w:hAnsi="Arial"/>
                <w:sz w:val="18"/>
              </w:rPr>
              <w:t>A</w:t>
            </w:r>
            <w:r w:rsidRPr="00AB6CB8">
              <w:rPr>
                <w:rFonts w:ascii="Arial" w:hAnsi="Arial"/>
                <w:sz w:val="18"/>
              </w:rPr>
              <w:t>-28A-38A_n78A</w:t>
            </w:r>
          </w:p>
          <w:p w14:paraId="55BBB8CC" w14:textId="77777777" w:rsidR="00691DCE" w:rsidRPr="0024034C" w:rsidRDefault="00691DCE" w:rsidP="007A67B5">
            <w:pPr>
              <w:keepNext/>
              <w:keepLines/>
              <w:spacing w:after="0"/>
              <w:jc w:val="center"/>
              <w:rPr>
                <w:rFonts w:ascii="Arial" w:hAnsi="Arial"/>
                <w:sz w:val="18"/>
              </w:rPr>
            </w:pPr>
            <w:r w:rsidRPr="00AB6CB8">
              <w:rPr>
                <w:rFonts w:ascii="Arial" w:hAnsi="Arial"/>
                <w:sz w:val="18"/>
              </w:rPr>
              <w:t>DC_7</w:t>
            </w:r>
            <w:r>
              <w:rPr>
                <w:rFonts w:ascii="Arial" w:hAnsi="Arial"/>
                <w:sz w:val="18"/>
              </w:rPr>
              <w:t>C</w:t>
            </w:r>
            <w:r w:rsidRPr="00AB6CB8">
              <w:rPr>
                <w:rFonts w:ascii="Arial" w:hAnsi="Arial"/>
                <w:sz w:val="18"/>
              </w:rPr>
              <w:t>-28A-38A_n78A</w:t>
            </w:r>
          </w:p>
        </w:tc>
        <w:tc>
          <w:tcPr>
            <w:tcW w:w="3686" w:type="dxa"/>
          </w:tcPr>
          <w:p w14:paraId="1DAD49DF" w14:textId="77777777" w:rsidR="00691DCE" w:rsidRPr="0024034C" w:rsidRDefault="00691DCE" w:rsidP="007A67B5">
            <w:pPr>
              <w:keepNext/>
              <w:keepLines/>
              <w:spacing w:after="0"/>
              <w:jc w:val="center"/>
              <w:rPr>
                <w:rFonts w:ascii="Arial" w:hAnsi="Arial"/>
                <w:sz w:val="18"/>
              </w:rPr>
            </w:pPr>
            <w:r w:rsidRPr="00AB6CB8">
              <w:rPr>
                <w:rFonts w:ascii="Arial" w:hAnsi="Arial"/>
                <w:sz w:val="18"/>
              </w:rPr>
              <w:t>DC_28A_n78A</w:t>
            </w:r>
          </w:p>
        </w:tc>
      </w:tr>
      <w:tr w:rsidR="00691DCE" w:rsidRPr="0024034C" w14:paraId="5CA2033C" w14:textId="77777777" w:rsidTr="007A67B5">
        <w:trPr>
          <w:trHeight w:val="187"/>
          <w:jc w:val="center"/>
        </w:trPr>
        <w:tc>
          <w:tcPr>
            <w:tcW w:w="3397" w:type="dxa"/>
            <w:shd w:val="clear" w:color="auto" w:fill="auto"/>
            <w:noWrap/>
          </w:tcPr>
          <w:p w14:paraId="0710FB0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DC_7A-28A_n</w:t>
            </w:r>
            <w:r>
              <w:rPr>
                <w:rFonts w:ascii="Arial" w:hAnsi="Arial"/>
                <w:sz w:val="18"/>
              </w:rPr>
              <w:t>38</w:t>
            </w:r>
            <w:r w:rsidRPr="0024034C">
              <w:rPr>
                <w:rFonts w:ascii="Arial" w:hAnsi="Arial"/>
                <w:sz w:val="18"/>
              </w:rPr>
              <w:t>A-n78A</w:t>
            </w:r>
            <w:r>
              <w:rPr>
                <w:rFonts w:ascii="Arial" w:hAnsi="Arial"/>
                <w:sz w:val="18"/>
                <w:vertAlign w:val="superscript"/>
              </w:rPr>
              <w:t>15</w:t>
            </w:r>
          </w:p>
        </w:tc>
        <w:tc>
          <w:tcPr>
            <w:tcW w:w="3686" w:type="dxa"/>
          </w:tcPr>
          <w:p w14:paraId="317B275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DC_28A_n78A</w:t>
            </w:r>
          </w:p>
        </w:tc>
      </w:tr>
      <w:tr w:rsidR="00691DCE" w:rsidRPr="0024034C" w14:paraId="265449FE" w14:textId="77777777" w:rsidTr="007A67B5">
        <w:trPr>
          <w:trHeight w:val="187"/>
          <w:jc w:val="center"/>
        </w:trPr>
        <w:tc>
          <w:tcPr>
            <w:tcW w:w="3397" w:type="dxa"/>
            <w:shd w:val="clear" w:color="auto" w:fill="auto"/>
            <w:noWrap/>
          </w:tcPr>
          <w:p w14:paraId="4E62F69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459A672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4F751A4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5A7D724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DC_28A_n40A</w:t>
            </w:r>
          </w:p>
          <w:p w14:paraId="1995E3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DC_28A_n78A</w:t>
            </w:r>
          </w:p>
        </w:tc>
      </w:tr>
      <w:tr w:rsidR="00691DCE" w:rsidRPr="0024034C" w14:paraId="11614CAA" w14:textId="77777777" w:rsidTr="007A67B5">
        <w:trPr>
          <w:trHeight w:val="187"/>
          <w:jc w:val="center"/>
        </w:trPr>
        <w:tc>
          <w:tcPr>
            <w:tcW w:w="3397" w:type="dxa"/>
            <w:shd w:val="clear" w:color="auto" w:fill="auto"/>
            <w:noWrap/>
          </w:tcPr>
          <w:p w14:paraId="0AA7568A" w14:textId="77777777" w:rsidR="00691DCE" w:rsidRPr="0024034C" w:rsidRDefault="00691DCE" w:rsidP="007A67B5">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等线" w:hAnsi="Arial"/>
                <w:bCs/>
                <w:sz w:val="18"/>
                <w:szCs w:val="16"/>
                <w:lang w:eastAsia="zh-CN"/>
              </w:rPr>
              <w:t>A-66A</w:t>
            </w:r>
            <w:r w:rsidRPr="0024034C">
              <w:rPr>
                <w:rFonts w:ascii="Arial" w:eastAsia="MS Mincho" w:hAnsi="Arial"/>
                <w:bCs/>
                <w:sz w:val="18"/>
                <w:szCs w:val="16"/>
              </w:rPr>
              <w:t>_n38</w:t>
            </w:r>
            <w:r w:rsidRPr="0024034C">
              <w:rPr>
                <w:rFonts w:ascii="Arial" w:eastAsia="等线" w:hAnsi="Arial"/>
                <w:bCs/>
                <w:sz w:val="18"/>
                <w:szCs w:val="16"/>
                <w:lang w:eastAsia="zh-CN"/>
              </w:rPr>
              <w:t>A</w:t>
            </w:r>
            <w:r w:rsidRPr="0024034C">
              <w:rPr>
                <w:rFonts w:ascii="Arial" w:eastAsia="MS Mincho" w:hAnsi="Arial"/>
                <w:bCs/>
                <w:sz w:val="18"/>
                <w:szCs w:val="16"/>
              </w:rPr>
              <w:t>-n78A</w:t>
            </w:r>
          </w:p>
          <w:p w14:paraId="50AFA7A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等线" w:hAnsi="Arial"/>
                <w:bCs/>
                <w:sz w:val="18"/>
                <w:szCs w:val="16"/>
                <w:lang w:eastAsia="zh-CN"/>
              </w:rPr>
              <w:t>C-66A</w:t>
            </w:r>
            <w:r w:rsidRPr="0024034C">
              <w:rPr>
                <w:rFonts w:ascii="Arial" w:eastAsia="MS Mincho" w:hAnsi="Arial"/>
                <w:bCs/>
                <w:sz w:val="18"/>
                <w:szCs w:val="16"/>
              </w:rPr>
              <w:t>_n38</w:t>
            </w:r>
            <w:r w:rsidRPr="0024034C">
              <w:rPr>
                <w:rFonts w:ascii="Arial" w:eastAsia="等线" w:hAnsi="Arial"/>
                <w:bCs/>
                <w:sz w:val="18"/>
                <w:szCs w:val="16"/>
                <w:lang w:eastAsia="zh-CN"/>
              </w:rPr>
              <w:t>A</w:t>
            </w:r>
            <w:r w:rsidRPr="0024034C">
              <w:rPr>
                <w:rFonts w:ascii="Arial" w:eastAsia="MS Mincho" w:hAnsi="Arial"/>
                <w:bCs/>
                <w:sz w:val="18"/>
                <w:szCs w:val="16"/>
              </w:rPr>
              <w:t>-n78A</w:t>
            </w:r>
          </w:p>
        </w:tc>
        <w:tc>
          <w:tcPr>
            <w:tcW w:w="3686" w:type="dxa"/>
          </w:tcPr>
          <w:p w14:paraId="7DBE878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691DCE" w:rsidRPr="0024034C" w14:paraId="6C60AF0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C6BF57" w14:textId="77777777" w:rsidR="00691DCE" w:rsidRPr="0024034C" w:rsidRDefault="00691DCE" w:rsidP="007A67B5">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等线"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等线"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4FA7658A" w14:textId="77777777" w:rsidR="00691DCE" w:rsidRPr="0024034C" w:rsidRDefault="00691DCE" w:rsidP="007A67B5">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63EF3F6A" w14:textId="77777777" w:rsidR="00691DCE" w:rsidRPr="0024034C" w:rsidRDefault="00691DCE" w:rsidP="007A67B5">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691DCE" w:rsidRPr="0024034C" w14:paraId="571673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26AFF9" w14:textId="77777777" w:rsidR="00691DCE" w:rsidRPr="0024034C" w:rsidRDefault="00691DCE" w:rsidP="007A67B5">
            <w:pPr>
              <w:keepNext/>
              <w:keepLines/>
              <w:spacing w:after="0"/>
              <w:jc w:val="center"/>
              <w:rPr>
                <w:rFonts w:ascii="Arial" w:eastAsia="MS Mincho" w:hAnsi="Arial"/>
                <w:bCs/>
                <w:sz w:val="18"/>
                <w:szCs w:val="16"/>
                <w:lang w:val="fr-FR"/>
              </w:rPr>
            </w:pPr>
            <w:r w:rsidRPr="001B4D0C">
              <w:rPr>
                <w:rFonts w:ascii="Arial" w:hAnsi="Arial"/>
                <w:sz w:val="18"/>
                <w:lang w:val="da-DK" w:eastAsia="ja-JP"/>
              </w:rPr>
              <w:t>DC_7A-7A</w:t>
            </w:r>
            <w:r>
              <w:rPr>
                <w:rFonts w:ascii="Arial" w:hAnsi="Arial"/>
                <w:sz w:val="18"/>
                <w:lang w:val="da-DK" w:eastAsia="ja-JP"/>
              </w:rPr>
              <w:t>-</w:t>
            </w:r>
            <w:r w:rsidRPr="001B4D0C">
              <w:rPr>
                <w:rFonts w:ascii="Arial" w:hAnsi="Arial"/>
                <w:sz w:val="18"/>
                <w:lang w:val="da-DK" w:eastAsia="ja-JP"/>
              </w:rPr>
              <w:t>(n)66AA-n78A</w:t>
            </w:r>
          </w:p>
        </w:tc>
        <w:tc>
          <w:tcPr>
            <w:tcW w:w="3686" w:type="dxa"/>
            <w:tcBorders>
              <w:top w:val="single" w:sz="4" w:space="0" w:color="auto"/>
              <w:left w:val="single" w:sz="4" w:space="0" w:color="auto"/>
              <w:bottom w:val="single" w:sz="4" w:space="0" w:color="auto"/>
              <w:right w:val="single" w:sz="4" w:space="0" w:color="auto"/>
            </w:tcBorders>
            <w:vAlign w:val="center"/>
          </w:tcPr>
          <w:p w14:paraId="6B39D1F9" w14:textId="77777777" w:rsidR="00691DCE" w:rsidRDefault="00691DCE" w:rsidP="007A67B5">
            <w:pPr>
              <w:keepNext/>
              <w:keepLines/>
              <w:spacing w:after="0"/>
              <w:jc w:val="center"/>
              <w:rPr>
                <w:rFonts w:ascii="Arial" w:hAnsi="Arial" w:cs="Arial"/>
                <w:sz w:val="18"/>
                <w:lang w:val="x-none" w:eastAsia="zh-CN"/>
              </w:rPr>
            </w:pPr>
            <w:r w:rsidRPr="001B4D0C">
              <w:rPr>
                <w:rFonts w:ascii="Arial" w:hAnsi="Arial" w:cs="Arial"/>
                <w:sz w:val="18"/>
                <w:lang w:val="x-none" w:eastAsia="zh-CN"/>
              </w:rPr>
              <w:t>DC_7A_n66A</w:t>
            </w:r>
          </w:p>
          <w:p w14:paraId="24393A97" w14:textId="77777777" w:rsidR="00691DCE" w:rsidRDefault="00691DCE" w:rsidP="007A67B5">
            <w:pPr>
              <w:keepNext/>
              <w:keepLines/>
              <w:spacing w:after="0"/>
              <w:jc w:val="center"/>
              <w:rPr>
                <w:rFonts w:ascii="Arial" w:hAnsi="Arial" w:cs="Arial"/>
                <w:sz w:val="18"/>
                <w:lang w:val="x-none" w:eastAsia="zh-CN"/>
              </w:rPr>
            </w:pPr>
            <w:r w:rsidRPr="001B4D0C">
              <w:rPr>
                <w:rFonts w:ascii="Arial" w:hAnsi="Arial" w:cs="Arial"/>
                <w:sz w:val="18"/>
                <w:lang w:val="x-none" w:eastAsia="zh-CN"/>
              </w:rPr>
              <w:t>DC_7A_n78A</w:t>
            </w:r>
          </w:p>
          <w:p w14:paraId="42897385" w14:textId="77777777" w:rsidR="00691DCE" w:rsidRDefault="00691DCE" w:rsidP="007A67B5">
            <w:pPr>
              <w:keepNext/>
              <w:keepLines/>
              <w:spacing w:after="0"/>
              <w:jc w:val="center"/>
              <w:rPr>
                <w:rFonts w:ascii="Arial" w:hAnsi="Arial" w:cs="Arial"/>
                <w:sz w:val="18"/>
                <w:lang w:val="x-none" w:eastAsia="zh-CN"/>
              </w:rPr>
            </w:pPr>
            <w:r w:rsidRPr="001B4D0C">
              <w:rPr>
                <w:rFonts w:ascii="Arial" w:hAnsi="Arial" w:cs="Arial"/>
                <w:sz w:val="18"/>
                <w:lang w:val="x-none" w:eastAsia="zh-CN"/>
              </w:rPr>
              <w:t>DC_66A_n78A</w:t>
            </w:r>
          </w:p>
          <w:p w14:paraId="2E2185CA" w14:textId="77777777" w:rsidR="00691DCE" w:rsidRPr="0024034C" w:rsidRDefault="00691DCE" w:rsidP="007A67B5">
            <w:pPr>
              <w:keepNext/>
              <w:keepLines/>
              <w:spacing w:after="0"/>
              <w:jc w:val="center"/>
              <w:rPr>
                <w:rFonts w:ascii="Arial" w:hAnsi="Arial"/>
                <w:sz w:val="18"/>
                <w:szCs w:val="16"/>
              </w:rPr>
            </w:pPr>
            <w:r w:rsidRPr="001B4D0C">
              <w:rPr>
                <w:rFonts w:ascii="Arial" w:hAnsi="Arial" w:cs="Arial"/>
                <w:sz w:val="18"/>
                <w:lang w:val="x-none" w:eastAsia="zh-CN"/>
              </w:rPr>
              <w:t>DC_(n)66AA</w:t>
            </w:r>
            <w:r>
              <w:rPr>
                <w:rFonts w:ascii="Arial" w:hAnsi="Arial" w:cs="Arial"/>
                <w:sz w:val="18"/>
                <w:vertAlign w:val="superscript"/>
                <w:lang w:val="x-none" w:eastAsia="zh-CN"/>
              </w:rPr>
              <w:t>2</w:t>
            </w:r>
          </w:p>
        </w:tc>
      </w:tr>
      <w:tr w:rsidR="00691DCE" w:rsidRPr="0024034C" w14:paraId="1810AFD9" w14:textId="77777777" w:rsidTr="007A67B5">
        <w:trPr>
          <w:trHeight w:val="187"/>
          <w:jc w:val="center"/>
        </w:trPr>
        <w:tc>
          <w:tcPr>
            <w:tcW w:w="3397" w:type="dxa"/>
            <w:shd w:val="clear" w:color="auto" w:fill="auto"/>
            <w:noWrap/>
          </w:tcPr>
          <w:p w14:paraId="1354C6F3" w14:textId="77777777" w:rsidR="00691DCE" w:rsidRPr="0024034C" w:rsidRDefault="00691DCE" w:rsidP="007A67B5">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36611E09"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6CA1D3B"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52D031BB" w14:textId="77777777" w:rsidR="00691DCE" w:rsidRPr="0024034C" w:rsidRDefault="00691DCE" w:rsidP="007A67B5">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691DCE" w:rsidRPr="0024034C" w14:paraId="414BF7CE" w14:textId="77777777" w:rsidTr="007A67B5">
        <w:trPr>
          <w:trHeight w:val="187"/>
          <w:jc w:val="center"/>
        </w:trPr>
        <w:tc>
          <w:tcPr>
            <w:tcW w:w="3397" w:type="dxa"/>
            <w:shd w:val="clear" w:color="auto" w:fill="auto"/>
            <w:noWrap/>
          </w:tcPr>
          <w:p w14:paraId="5336D44C"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797B57D9" w14:textId="77777777" w:rsidR="00691DCE" w:rsidRPr="0024034C" w:rsidRDefault="00691DCE" w:rsidP="007A67B5">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0BE623C9" w14:textId="77777777" w:rsidR="00691DCE" w:rsidRPr="0024034C" w:rsidRDefault="00691DCE" w:rsidP="007A67B5">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16F7848E" w14:textId="77777777" w:rsidR="00691DCE" w:rsidRPr="0024034C" w:rsidRDefault="00691DCE" w:rsidP="007A67B5">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30A4E758" w14:textId="77777777" w:rsidR="00691DCE" w:rsidRPr="0024034C" w:rsidRDefault="00691DCE" w:rsidP="007A67B5">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691DCE" w:rsidRPr="0024034C" w14:paraId="5C2210F9" w14:textId="77777777" w:rsidTr="007A67B5">
        <w:trPr>
          <w:trHeight w:val="187"/>
          <w:jc w:val="center"/>
        </w:trPr>
        <w:tc>
          <w:tcPr>
            <w:tcW w:w="3397" w:type="dxa"/>
            <w:shd w:val="clear" w:color="auto" w:fill="auto"/>
            <w:noWrap/>
            <w:vAlign w:val="center"/>
          </w:tcPr>
          <w:p w14:paraId="1A6E75B3"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lastRenderedPageBreak/>
              <w:t>DC_7A-29A-66A_n78A</w:t>
            </w:r>
          </w:p>
          <w:p w14:paraId="1AA62208" w14:textId="77777777" w:rsidR="00691DCE" w:rsidRPr="0024034C" w:rsidRDefault="00691DCE" w:rsidP="007A67B5">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727443C0"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71581B73" w14:textId="77777777" w:rsidR="00691DCE" w:rsidRPr="0024034C" w:rsidRDefault="00691DCE" w:rsidP="007A67B5">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691DCE" w:rsidRPr="0024034C" w14:paraId="04F9E058" w14:textId="77777777" w:rsidTr="007A67B5">
        <w:trPr>
          <w:trHeight w:val="187"/>
          <w:jc w:val="center"/>
        </w:trPr>
        <w:tc>
          <w:tcPr>
            <w:tcW w:w="3397" w:type="dxa"/>
            <w:shd w:val="clear" w:color="auto" w:fill="auto"/>
            <w:noWrap/>
            <w:vAlign w:val="center"/>
          </w:tcPr>
          <w:p w14:paraId="21F20696" w14:textId="77777777" w:rsidR="00691DCE" w:rsidRPr="0024034C" w:rsidRDefault="00691DCE" w:rsidP="007A67B5">
            <w:pPr>
              <w:keepNext/>
              <w:keepLines/>
              <w:spacing w:after="0"/>
              <w:jc w:val="center"/>
              <w:rPr>
                <w:rFonts w:ascii="Arial" w:hAnsi="Arial"/>
                <w:sz w:val="18"/>
                <w:lang w:val="zh-CN" w:eastAsia="zh-TW"/>
              </w:rPr>
            </w:pPr>
            <w:r w:rsidRPr="0024034C">
              <w:rPr>
                <w:rFonts w:ascii="Arial" w:hAnsi="Arial"/>
                <w:sz w:val="18"/>
                <w:lang w:val="fi-FI" w:eastAsia="fi-FI"/>
              </w:rPr>
              <w:t>DC_7A-7A-29A-66A_n78A</w:t>
            </w:r>
          </w:p>
        </w:tc>
        <w:tc>
          <w:tcPr>
            <w:tcW w:w="3686" w:type="dxa"/>
            <w:vAlign w:val="center"/>
          </w:tcPr>
          <w:p w14:paraId="5CF37212"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026C049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4B2147" w:rsidRPr="0024034C" w14:paraId="4EF72C44" w14:textId="77777777" w:rsidTr="007A67B5">
        <w:trPr>
          <w:trHeight w:val="187"/>
          <w:jc w:val="center"/>
          <w:ins w:id="23" w:author="Huawei" w:date="2024-07-31T18:59:00Z"/>
        </w:trPr>
        <w:tc>
          <w:tcPr>
            <w:tcW w:w="3397" w:type="dxa"/>
            <w:shd w:val="clear" w:color="auto" w:fill="auto"/>
            <w:noWrap/>
            <w:vAlign w:val="center"/>
          </w:tcPr>
          <w:p w14:paraId="55D8EAAB" w14:textId="2C6A611A" w:rsidR="004B2147" w:rsidRPr="00853909" w:rsidRDefault="004B2147" w:rsidP="007A67B5">
            <w:pPr>
              <w:keepNext/>
              <w:keepLines/>
              <w:spacing w:after="0"/>
              <w:jc w:val="center"/>
              <w:rPr>
                <w:ins w:id="24" w:author="Huawei" w:date="2024-07-31T18:59:00Z"/>
                <w:rFonts w:ascii="Arial" w:hAnsi="Arial"/>
                <w:sz w:val="18"/>
                <w:lang w:val="fi-FI" w:eastAsia="fi-FI"/>
              </w:rPr>
            </w:pPr>
            <w:ins w:id="25" w:author="Huawei" w:date="2024-07-31T18:59:00Z">
              <w:r w:rsidRPr="004B2147">
                <w:rPr>
                  <w:rFonts w:ascii="Arial" w:hAnsi="Arial"/>
                  <w:sz w:val="18"/>
                  <w:lang w:val="fi-FI" w:eastAsia="fi-FI"/>
                </w:rPr>
                <w:t>DC_7A-32A_n1A-n28A</w:t>
              </w:r>
            </w:ins>
          </w:p>
        </w:tc>
        <w:tc>
          <w:tcPr>
            <w:tcW w:w="3686" w:type="dxa"/>
            <w:vAlign w:val="center"/>
          </w:tcPr>
          <w:p w14:paraId="77729572" w14:textId="77777777" w:rsidR="004B2147" w:rsidRPr="004B2147" w:rsidRDefault="004B2147" w:rsidP="004B2147">
            <w:pPr>
              <w:keepNext/>
              <w:keepLines/>
              <w:spacing w:after="0"/>
              <w:jc w:val="center"/>
              <w:rPr>
                <w:ins w:id="26" w:author="Huawei" w:date="2024-07-31T18:59:00Z"/>
                <w:rFonts w:ascii="Arial" w:hAnsi="Arial"/>
                <w:sz w:val="18"/>
                <w:lang w:val="fi-FI" w:eastAsia="fi-FI"/>
              </w:rPr>
            </w:pPr>
            <w:ins w:id="27" w:author="Huawei" w:date="2024-07-31T18:59:00Z">
              <w:r w:rsidRPr="004B2147">
                <w:rPr>
                  <w:rFonts w:ascii="Arial" w:hAnsi="Arial"/>
                  <w:sz w:val="18"/>
                  <w:lang w:val="fi-FI" w:eastAsia="fi-FI"/>
                </w:rPr>
                <w:t>DC_7A_n1A</w:t>
              </w:r>
            </w:ins>
          </w:p>
          <w:p w14:paraId="7DAF73B7" w14:textId="01DC3B1E" w:rsidR="004B2147" w:rsidRPr="00D87E6C" w:rsidRDefault="004B2147" w:rsidP="004B2147">
            <w:pPr>
              <w:keepNext/>
              <w:keepLines/>
              <w:spacing w:after="0"/>
              <w:jc w:val="center"/>
              <w:rPr>
                <w:ins w:id="28" w:author="Huawei" w:date="2024-07-31T18:59:00Z"/>
                <w:rFonts w:ascii="Arial" w:hAnsi="Arial"/>
                <w:sz w:val="18"/>
                <w:lang w:val="fi-FI" w:eastAsia="fi-FI"/>
              </w:rPr>
            </w:pPr>
            <w:ins w:id="29" w:author="Huawei" w:date="2024-07-31T18:59:00Z">
              <w:r w:rsidRPr="004B2147">
                <w:rPr>
                  <w:rFonts w:ascii="Arial" w:hAnsi="Arial"/>
                  <w:sz w:val="18"/>
                  <w:lang w:val="fi-FI" w:eastAsia="fi-FI"/>
                </w:rPr>
                <w:t>DC_7A_n28A</w:t>
              </w:r>
            </w:ins>
          </w:p>
        </w:tc>
      </w:tr>
      <w:tr w:rsidR="00691DCE" w:rsidRPr="0024034C" w14:paraId="67BA2BB3" w14:textId="77777777" w:rsidTr="007A67B5">
        <w:trPr>
          <w:trHeight w:val="187"/>
          <w:jc w:val="center"/>
        </w:trPr>
        <w:tc>
          <w:tcPr>
            <w:tcW w:w="3397" w:type="dxa"/>
            <w:shd w:val="clear" w:color="auto" w:fill="auto"/>
            <w:noWrap/>
            <w:vAlign w:val="center"/>
          </w:tcPr>
          <w:p w14:paraId="01203344" w14:textId="77777777" w:rsidR="00691DCE" w:rsidRPr="0024034C" w:rsidRDefault="00691DCE" w:rsidP="007A67B5">
            <w:pPr>
              <w:keepNext/>
              <w:keepLines/>
              <w:spacing w:after="0"/>
              <w:jc w:val="center"/>
              <w:rPr>
                <w:rFonts w:ascii="Arial" w:hAnsi="Arial"/>
                <w:sz w:val="18"/>
                <w:lang w:val="fi-FI" w:eastAsia="fi-FI"/>
              </w:rPr>
            </w:pPr>
            <w:r w:rsidRPr="00853909">
              <w:rPr>
                <w:rFonts w:ascii="Arial" w:hAnsi="Arial"/>
                <w:sz w:val="18"/>
                <w:lang w:val="fi-FI" w:eastAsia="fi-FI"/>
              </w:rPr>
              <w:t>DC_7A-32A_n1A-n78A</w:t>
            </w:r>
          </w:p>
        </w:tc>
        <w:tc>
          <w:tcPr>
            <w:tcW w:w="3686" w:type="dxa"/>
            <w:vAlign w:val="center"/>
          </w:tcPr>
          <w:p w14:paraId="4B5B7103" w14:textId="77777777" w:rsidR="00691DCE" w:rsidRPr="00D87E6C" w:rsidRDefault="00691DCE" w:rsidP="007A67B5">
            <w:pPr>
              <w:keepNext/>
              <w:keepLines/>
              <w:spacing w:after="0"/>
              <w:jc w:val="center"/>
              <w:rPr>
                <w:rFonts w:ascii="Arial" w:hAnsi="Arial"/>
                <w:sz w:val="18"/>
                <w:lang w:val="fi-FI" w:eastAsia="fi-FI"/>
              </w:rPr>
            </w:pPr>
            <w:r w:rsidRPr="00D87E6C">
              <w:rPr>
                <w:rFonts w:ascii="Arial" w:hAnsi="Arial"/>
                <w:sz w:val="18"/>
                <w:lang w:val="fi-FI" w:eastAsia="fi-FI"/>
              </w:rPr>
              <w:t>DC_7A_n1A</w:t>
            </w:r>
          </w:p>
          <w:p w14:paraId="0E0B6F51" w14:textId="77777777" w:rsidR="00691DCE" w:rsidRPr="0024034C" w:rsidRDefault="00691DCE" w:rsidP="007A67B5">
            <w:pPr>
              <w:keepNext/>
              <w:keepLines/>
              <w:spacing w:after="0"/>
              <w:jc w:val="center"/>
              <w:rPr>
                <w:rFonts w:ascii="Arial" w:hAnsi="Arial"/>
                <w:color w:val="000000"/>
                <w:sz w:val="18"/>
                <w:szCs w:val="18"/>
              </w:rPr>
            </w:pPr>
            <w:r w:rsidRPr="00D87E6C">
              <w:rPr>
                <w:rFonts w:ascii="Arial" w:hAnsi="Arial"/>
                <w:sz w:val="18"/>
                <w:lang w:val="fi-FI" w:eastAsia="fi-FI"/>
              </w:rPr>
              <w:t>DC_7A_n78</w:t>
            </w:r>
            <w:r w:rsidRPr="00C44D61">
              <w:rPr>
                <w:rFonts w:ascii="Arial" w:hAnsi="Arial"/>
                <w:sz w:val="18"/>
                <w:lang w:val="fi-FI" w:eastAsia="fi-FI"/>
              </w:rPr>
              <w:t>A</w:t>
            </w:r>
          </w:p>
        </w:tc>
      </w:tr>
      <w:tr w:rsidR="00937B8F" w:rsidRPr="0024034C" w14:paraId="5AC8A500" w14:textId="77777777" w:rsidTr="007A67B5">
        <w:trPr>
          <w:trHeight w:val="187"/>
          <w:jc w:val="center"/>
          <w:ins w:id="30" w:author="Huawei" w:date="2024-07-31T19:20:00Z"/>
        </w:trPr>
        <w:tc>
          <w:tcPr>
            <w:tcW w:w="3397" w:type="dxa"/>
            <w:shd w:val="clear" w:color="auto" w:fill="auto"/>
            <w:noWrap/>
            <w:vAlign w:val="center"/>
          </w:tcPr>
          <w:p w14:paraId="4D942AC3" w14:textId="2BCDAFD3" w:rsidR="00937B8F" w:rsidRPr="00853909" w:rsidRDefault="00937B8F" w:rsidP="007A67B5">
            <w:pPr>
              <w:keepNext/>
              <w:keepLines/>
              <w:spacing w:after="0"/>
              <w:jc w:val="center"/>
              <w:rPr>
                <w:ins w:id="31" w:author="Huawei" w:date="2024-07-31T19:20:00Z"/>
                <w:rFonts w:ascii="Arial" w:hAnsi="Arial"/>
                <w:sz w:val="18"/>
                <w:lang w:val="fi-FI" w:eastAsia="fi-FI"/>
              </w:rPr>
            </w:pPr>
            <w:ins w:id="32" w:author="Huawei" w:date="2024-07-31T19:20:00Z">
              <w:r w:rsidRPr="00937B8F">
                <w:rPr>
                  <w:rFonts w:ascii="Arial" w:hAnsi="Arial"/>
                  <w:sz w:val="18"/>
                  <w:lang w:val="fi-FI" w:eastAsia="fi-FI"/>
                </w:rPr>
                <w:t>DC_7A-32A_n28A-n78A</w:t>
              </w:r>
            </w:ins>
          </w:p>
        </w:tc>
        <w:tc>
          <w:tcPr>
            <w:tcW w:w="3686" w:type="dxa"/>
            <w:vAlign w:val="center"/>
          </w:tcPr>
          <w:p w14:paraId="16ECC3CB" w14:textId="77777777" w:rsidR="00937B8F" w:rsidRPr="00937B8F" w:rsidRDefault="00937B8F" w:rsidP="00937B8F">
            <w:pPr>
              <w:keepNext/>
              <w:keepLines/>
              <w:spacing w:after="0"/>
              <w:jc w:val="center"/>
              <w:rPr>
                <w:ins w:id="33" w:author="Huawei" w:date="2024-07-31T19:20:00Z"/>
                <w:rFonts w:ascii="Arial" w:hAnsi="Arial"/>
                <w:sz w:val="18"/>
                <w:lang w:val="fi-FI" w:eastAsia="fi-FI"/>
              </w:rPr>
            </w:pPr>
            <w:ins w:id="34" w:author="Huawei" w:date="2024-07-31T19:20:00Z">
              <w:r w:rsidRPr="00937B8F">
                <w:rPr>
                  <w:rFonts w:ascii="Arial" w:hAnsi="Arial"/>
                  <w:sz w:val="18"/>
                  <w:lang w:val="fi-FI" w:eastAsia="fi-FI"/>
                </w:rPr>
                <w:t>DC_7A_n28A</w:t>
              </w:r>
            </w:ins>
          </w:p>
          <w:p w14:paraId="483956ED" w14:textId="141FF3FA" w:rsidR="00937B8F" w:rsidRPr="00D87E6C" w:rsidRDefault="00937B8F" w:rsidP="00937B8F">
            <w:pPr>
              <w:keepNext/>
              <w:keepLines/>
              <w:spacing w:after="0"/>
              <w:jc w:val="center"/>
              <w:rPr>
                <w:ins w:id="35" w:author="Huawei" w:date="2024-07-31T19:20:00Z"/>
                <w:rFonts w:ascii="Arial" w:hAnsi="Arial"/>
                <w:sz w:val="18"/>
                <w:lang w:val="fi-FI" w:eastAsia="fi-FI"/>
              </w:rPr>
            </w:pPr>
            <w:ins w:id="36" w:author="Huawei" w:date="2024-07-31T19:20:00Z">
              <w:r w:rsidRPr="00937B8F">
                <w:rPr>
                  <w:rFonts w:ascii="Arial" w:hAnsi="Arial"/>
                  <w:sz w:val="18"/>
                  <w:lang w:val="fi-FI" w:eastAsia="fi-FI"/>
                </w:rPr>
                <w:t>DC_7A_n78A</w:t>
              </w:r>
            </w:ins>
          </w:p>
        </w:tc>
      </w:tr>
      <w:tr w:rsidR="00691DCE" w:rsidRPr="0024034C" w14:paraId="754E23B6" w14:textId="77777777" w:rsidTr="007A67B5">
        <w:trPr>
          <w:trHeight w:val="187"/>
          <w:jc w:val="center"/>
        </w:trPr>
        <w:tc>
          <w:tcPr>
            <w:tcW w:w="3397" w:type="dxa"/>
            <w:shd w:val="clear" w:color="auto" w:fill="auto"/>
            <w:noWrap/>
            <w:vAlign w:val="center"/>
          </w:tcPr>
          <w:p w14:paraId="6C2B517C"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DC_7A-40A_n1A-n78A</w:t>
            </w:r>
          </w:p>
        </w:tc>
        <w:tc>
          <w:tcPr>
            <w:tcW w:w="3686" w:type="dxa"/>
            <w:vAlign w:val="center"/>
          </w:tcPr>
          <w:p w14:paraId="54E1EB9F"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7A190A0D"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DC_7A_n78A</w:t>
            </w:r>
          </w:p>
          <w:p w14:paraId="2DA38604"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75591381" w14:textId="77777777" w:rsidR="00691DCE" w:rsidRPr="0024034C" w:rsidRDefault="00691DCE" w:rsidP="007A67B5">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482F20E4" w14:textId="77777777" w:rsidTr="007A67B5">
        <w:trPr>
          <w:trHeight w:val="187"/>
          <w:jc w:val="center"/>
        </w:trPr>
        <w:tc>
          <w:tcPr>
            <w:tcW w:w="3397" w:type="dxa"/>
            <w:shd w:val="clear" w:color="auto" w:fill="auto"/>
            <w:noWrap/>
            <w:vAlign w:val="center"/>
          </w:tcPr>
          <w:p w14:paraId="51BCF407"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DC_7A-40C_n1A-n78A</w:t>
            </w:r>
          </w:p>
        </w:tc>
        <w:tc>
          <w:tcPr>
            <w:tcW w:w="3686" w:type="dxa"/>
            <w:vAlign w:val="center"/>
          </w:tcPr>
          <w:p w14:paraId="58EA9492"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3A5291B0"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DC_7A_n78A</w:t>
            </w:r>
          </w:p>
          <w:p w14:paraId="0CABCEF4"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362F1B17" w14:textId="77777777" w:rsidR="00691DCE" w:rsidRPr="0024034C" w:rsidRDefault="00691DCE" w:rsidP="007A67B5">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7548B72E" w14:textId="77777777" w:rsidTr="007A67B5">
        <w:trPr>
          <w:trHeight w:val="187"/>
          <w:jc w:val="center"/>
        </w:trPr>
        <w:tc>
          <w:tcPr>
            <w:tcW w:w="3397" w:type="dxa"/>
            <w:shd w:val="clear" w:color="auto" w:fill="auto"/>
            <w:noWrap/>
            <w:vAlign w:val="center"/>
          </w:tcPr>
          <w:p w14:paraId="530D9502" w14:textId="77777777" w:rsidR="00691DCE" w:rsidRPr="0024034C" w:rsidRDefault="00691DCE" w:rsidP="007A67B5">
            <w:pPr>
              <w:keepNext/>
              <w:keepLines/>
              <w:spacing w:after="0"/>
              <w:jc w:val="center"/>
              <w:rPr>
                <w:rFonts w:ascii="Arial" w:eastAsia="MS Mincho" w:hAnsi="Arial" w:cs="Arial"/>
                <w:bCs/>
                <w:sz w:val="18"/>
                <w:szCs w:val="18"/>
              </w:rPr>
            </w:pPr>
            <w:r>
              <w:rPr>
                <w:rFonts w:ascii="Arial" w:eastAsia="MS Mincho" w:hAnsi="Arial" w:cs="Arial"/>
                <w:bCs/>
                <w:sz w:val="18"/>
                <w:szCs w:val="18"/>
              </w:rPr>
              <w:t>DC_7A_n40A-n78A-n105A</w:t>
            </w:r>
          </w:p>
        </w:tc>
        <w:tc>
          <w:tcPr>
            <w:tcW w:w="3686" w:type="dxa"/>
            <w:vAlign w:val="center"/>
          </w:tcPr>
          <w:p w14:paraId="4B1A40D2"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4935A2FD"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29BA9090" w14:textId="77777777" w:rsidR="00691DCE" w:rsidRPr="0024034C"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691DCE" w14:paraId="08014137" w14:textId="77777777" w:rsidTr="007A67B5">
        <w:trPr>
          <w:trHeight w:val="187"/>
          <w:jc w:val="center"/>
        </w:trPr>
        <w:tc>
          <w:tcPr>
            <w:tcW w:w="3397" w:type="dxa"/>
            <w:shd w:val="clear" w:color="auto" w:fill="auto"/>
            <w:noWrap/>
          </w:tcPr>
          <w:p w14:paraId="01A85BDF" w14:textId="77777777" w:rsidR="00691DCE" w:rsidRDefault="00691DCE" w:rsidP="007A67B5">
            <w:pPr>
              <w:keepNext/>
              <w:keepLines/>
              <w:spacing w:after="0"/>
              <w:jc w:val="center"/>
              <w:rPr>
                <w:rFonts w:ascii="Arial" w:eastAsia="MS Mincho" w:hAnsi="Arial" w:cs="Arial"/>
                <w:bCs/>
                <w:sz w:val="18"/>
                <w:szCs w:val="18"/>
              </w:rPr>
            </w:pPr>
            <w:r w:rsidRPr="00A927C7">
              <w:rPr>
                <w:rFonts w:ascii="Arial" w:hAnsi="Arial" w:cs="Arial"/>
                <w:bCs/>
                <w:sz w:val="18"/>
                <w:szCs w:val="18"/>
                <w:lang w:eastAsia="zh-CN"/>
              </w:rPr>
              <w:t>DC_7A-66A_n2A-n66A</w:t>
            </w:r>
          </w:p>
        </w:tc>
        <w:tc>
          <w:tcPr>
            <w:tcW w:w="3686" w:type="dxa"/>
          </w:tcPr>
          <w:p w14:paraId="32D92CBD" w14:textId="77777777" w:rsidR="00691DCE" w:rsidRDefault="00691DCE" w:rsidP="007A67B5">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DC_7A_n2A</w:t>
            </w:r>
          </w:p>
          <w:p w14:paraId="50962760" w14:textId="77777777" w:rsidR="00691DCE" w:rsidRPr="002E6508" w:rsidRDefault="00691DCE" w:rsidP="007A67B5">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DC_7A_n66A</w:t>
            </w:r>
          </w:p>
          <w:p w14:paraId="2B71759D" w14:textId="77777777" w:rsidR="00691DCE" w:rsidRPr="002E6508" w:rsidRDefault="00691DCE" w:rsidP="007A67B5">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DC_66A_n2A</w:t>
            </w:r>
          </w:p>
          <w:p w14:paraId="3AB9E133" w14:textId="77777777" w:rsidR="00691DCE" w:rsidRDefault="00691DCE" w:rsidP="007A67B5">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DC_66A_n66A</w:t>
            </w:r>
            <w:r w:rsidRPr="002E6508">
              <w:rPr>
                <w:rFonts w:ascii="Arial" w:hAnsi="Arial" w:cs="Arial"/>
                <w:bCs/>
                <w:sz w:val="18"/>
                <w:szCs w:val="18"/>
                <w:vertAlign w:val="superscript"/>
                <w:lang w:eastAsia="zh-CN"/>
              </w:rPr>
              <w:t>4</w:t>
            </w:r>
          </w:p>
        </w:tc>
      </w:tr>
      <w:tr w:rsidR="00691DCE" w:rsidRPr="0024034C" w14:paraId="3456C079" w14:textId="77777777" w:rsidTr="007A67B5">
        <w:trPr>
          <w:trHeight w:val="187"/>
          <w:jc w:val="center"/>
        </w:trPr>
        <w:tc>
          <w:tcPr>
            <w:tcW w:w="3397" w:type="dxa"/>
            <w:shd w:val="clear" w:color="auto" w:fill="auto"/>
            <w:noWrap/>
          </w:tcPr>
          <w:p w14:paraId="332F8CBC" w14:textId="77777777" w:rsidR="00691DCE" w:rsidRPr="00470EA5" w:rsidRDefault="00691DCE" w:rsidP="007A67B5">
            <w:pPr>
              <w:keepNext/>
              <w:keepLines/>
              <w:spacing w:after="0"/>
              <w:jc w:val="center"/>
              <w:rPr>
                <w:rFonts w:ascii="Arial" w:eastAsiaTheme="minorEastAsia" w:hAnsi="Arial" w:cs="Arial"/>
                <w:bCs/>
                <w:sz w:val="18"/>
                <w:szCs w:val="18"/>
                <w:lang w:eastAsia="zh-CN"/>
              </w:rPr>
            </w:pPr>
            <w:r w:rsidRPr="00470EA5">
              <w:rPr>
                <w:rFonts w:ascii="Arial" w:hAnsi="Arial" w:cs="Arial"/>
                <w:bCs/>
                <w:sz w:val="18"/>
                <w:szCs w:val="18"/>
                <w:lang w:eastAsia="zh-CN"/>
              </w:rPr>
              <w:t>DC_7A-66A_n2A-n71A</w:t>
            </w:r>
          </w:p>
        </w:tc>
        <w:tc>
          <w:tcPr>
            <w:tcW w:w="3686" w:type="dxa"/>
          </w:tcPr>
          <w:p w14:paraId="4236D327" w14:textId="77777777" w:rsidR="00691DCE" w:rsidRPr="00470EA5" w:rsidRDefault="00691DCE" w:rsidP="007A67B5">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DC_7A_n2A</w:t>
            </w:r>
          </w:p>
          <w:p w14:paraId="4C4F4440" w14:textId="77777777" w:rsidR="00691DCE" w:rsidRPr="00470EA5" w:rsidRDefault="00691DCE" w:rsidP="007A67B5">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DC_7A_n71A</w:t>
            </w:r>
          </w:p>
          <w:p w14:paraId="17FA3739" w14:textId="77777777" w:rsidR="00691DCE" w:rsidRPr="00470EA5" w:rsidRDefault="00691DCE" w:rsidP="007A67B5">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DC_66A_n2A</w:t>
            </w:r>
          </w:p>
          <w:p w14:paraId="752555BA" w14:textId="77777777" w:rsidR="00691DCE" w:rsidRPr="0024034C" w:rsidRDefault="00691DCE" w:rsidP="007A67B5">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DC_66A_n71A</w:t>
            </w:r>
          </w:p>
        </w:tc>
      </w:tr>
      <w:tr w:rsidR="00691DCE" w:rsidRPr="00470EA5" w14:paraId="04BD082C" w14:textId="77777777" w:rsidTr="007A67B5">
        <w:trPr>
          <w:trHeight w:val="187"/>
          <w:jc w:val="center"/>
        </w:trPr>
        <w:tc>
          <w:tcPr>
            <w:tcW w:w="3397" w:type="dxa"/>
            <w:shd w:val="clear" w:color="auto" w:fill="auto"/>
            <w:noWrap/>
          </w:tcPr>
          <w:p w14:paraId="7F22BE31" w14:textId="77777777" w:rsidR="00691DCE" w:rsidRPr="00470EA5"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DC_7A-66A_n2A-n77A</w:t>
            </w:r>
          </w:p>
        </w:tc>
        <w:tc>
          <w:tcPr>
            <w:tcW w:w="3686" w:type="dxa"/>
          </w:tcPr>
          <w:p w14:paraId="72E74EA4" w14:textId="77777777" w:rsidR="00691DCE" w:rsidRPr="00260D49"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DC_7A_n2A</w:t>
            </w:r>
          </w:p>
          <w:p w14:paraId="2EC0D8B3" w14:textId="77777777" w:rsidR="00691DCE" w:rsidRPr="00260D49"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DC_7A_n77A</w:t>
            </w:r>
          </w:p>
          <w:p w14:paraId="37460CE4" w14:textId="77777777" w:rsidR="00691DCE" w:rsidRPr="00260D49"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DC_66A_n2A</w:t>
            </w:r>
          </w:p>
          <w:p w14:paraId="156953B5" w14:textId="77777777" w:rsidR="00691DCE" w:rsidRPr="00470EA5"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DC_66A_n77A</w:t>
            </w:r>
          </w:p>
        </w:tc>
      </w:tr>
      <w:tr w:rsidR="00691DCE" w:rsidRPr="0024034C" w14:paraId="1F54E49C" w14:textId="77777777" w:rsidTr="007A67B5">
        <w:trPr>
          <w:trHeight w:val="187"/>
          <w:jc w:val="center"/>
        </w:trPr>
        <w:tc>
          <w:tcPr>
            <w:tcW w:w="3397" w:type="dxa"/>
            <w:shd w:val="clear" w:color="auto" w:fill="auto"/>
            <w:noWrap/>
          </w:tcPr>
          <w:p w14:paraId="62EF230D"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0B2083D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w:t>
            </w:r>
          </w:p>
          <w:p w14:paraId="796F7C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66</w:t>
            </w:r>
            <w:r w:rsidRPr="0024034C">
              <w:rPr>
                <w:rFonts w:ascii="Arial" w:hAnsi="Arial"/>
                <w:sz w:val="18"/>
              </w:rPr>
              <w:t>A_n</w:t>
            </w:r>
            <w:r w:rsidRPr="0024034C">
              <w:rPr>
                <w:rFonts w:ascii="Arial" w:hAnsi="Arial"/>
                <w:sz w:val="18"/>
                <w:lang w:val="sv-SE"/>
              </w:rPr>
              <w:t>2</w:t>
            </w:r>
            <w:r w:rsidRPr="0024034C">
              <w:rPr>
                <w:rFonts w:ascii="Arial" w:hAnsi="Arial"/>
                <w:sz w:val="18"/>
              </w:rPr>
              <w:t>A</w:t>
            </w:r>
          </w:p>
          <w:p w14:paraId="4506D08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A_n78A</w:t>
            </w:r>
          </w:p>
          <w:p w14:paraId="31798E4D" w14:textId="77777777" w:rsidR="00691DCE" w:rsidRPr="0024034C" w:rsidRDefault="00691DCE" w:rsidP="007A67B5">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691DCE" w:rsidRPr="0024034C" w14:paraId="3F3801D9" w14:textId="77777777" w:rsidTr="007A67B5">
        <w:trPr>
          <w:trHeight w:val="187"/>
          <w:jc w:val="center"/>
        </w:trPr>
        <w:tc>
          <w:tcPr>
            <w:tcW w:w="3397" w:type="dxa"/>
            <w:shd w:val="clear" w:color="auto" w:fill="auto"/>
            <w:noWrap/>
          </w:tcPr>
          <w:p w14:paraId="16D2F6D6" w14:textId="77777777" w:rsidR="00691DCE" w:rsidRPr="0024034C" w:rsidRDefault="00691DCE" w:rsidP="007A67B5">
            <w:pPr>
              <w:keepNext/>
              <w:keepLines/>
              <w:spacing w:after="0"/>
              <w:jc w:val="center"/>
              <w:rPr>
                <w:rFonts w:ascii="Arial" w:hAnsi="Arial"/>
                <w:sz w:val="18"/>
              </w:rPr>
            </w:pPr>
            <w:r w:rsidRPr="004731DD">
              <w:rPr>
                <w:rFonts w:ascii="Arial" w:hAnsi="Arial"/>
                <w:sz w:val="18"/>
              </w:rPr>
              <w:t>DC_7A-66A_n12A-n77A</w:t>
            </w:r>
          </w:p>
        </w:tc>
        <w:tc>
          <w:tcPr>
            <w:tcW w:w="3686" w:type="dxa"/>
          </w:tcPr>
          <w:p w14:paraId="36543221" w14:textId="77777777" w:rsidR="00691DCE" w:rsidRPr="004731DD" w:rsidRDefault="00691DCE" w:rsidP="007A67B5">
            <w:pPr>
              <w:keepNext/>
              <w:keepLines/>
              <w:spacing w:after="0"/>
              <w:jc w:val="center"/>
              <w:rPr>
                <w:rFonts w:ascii="Arial" w:hAnsi="Arial"/>
                <w:sz w:val="18"/>
              </w:rPr>
            </w:pPr>
            <w:r w:rsidRPr="004731DD">
              <w:rPr>
                <w:rFonts w:ascii="Arial" w:hAnsi="Arial"/>
                <w:sz w:val="18"/>
              </w:rPr>
              <w:t>DC_7A_n12A</w:t>
            </w:r>
          </w:p>
          <w:p w14:paraId="5713F347" w14:textId="77777777" w:rsidR="00691DCE" w:rsidRPr="004731DD" w:rsidRDefault="00691DCE" w:rsidP="007A67B5">
            <w:pPr>
              <w:keepNext/>
              <w:keepLines/>
              <w:spacing w:after="0"/>
              <w:jc w:val="center"/>
              <w:rPr>
                <w:rFonts w:ascii="Arial" w:hAnsi="Arial"/>
                <w:sz w:val="18"/>
              </w:rPr>
            </w:pPr>
            <w:r w:rsidRPr="004731DD">
              <w:rPr>
                <w:rFonts w:ascii="Arial" w:hAnsi="Arial"/>
                <w:sz w:val="18"/>
              </w:rPr>
              <w:t>DC_7A_n77A</w:t>
            </w:r>
          </w:p>
          <w:p w14:paraId="3368DC16" w14:textId="77777777" w:rsidR="00691DCE" w:rsidRPr="004731DD" w:rsidRDefault="00691DCE" w:rsidP="007A67B5">
            <w:pPr>
              <w:keepNext/>
              <w:keepLines/>
              <w:spacing w:after="0"/>
              <w:jc w:val="center"/>
              <w:rPr>
                <w:rFonts w:ascii="Arial" w:hAnsi="Arial"/>
                <w:sz w:val="18"/>
              </w:rPr>
            </w:pPr>
            <w:r w:rsidRPr="004731DD">
              <w:rPr>
                <w:rFonts w:ascii="Arial" w:hAnsi="Arial"/>
                <w:sz w:val="18"/>
              </w:rPr>
              <w:t>DC_66A_n12A</w:t>
            </w:r>
          </w:p>
          <w:p w14:paraId="58D0040B" w14:textId="77777777" w:rsidR="00691DCE" w:rsidRPr="0024034C" w:rsidRDefault="00691DCE" w:rsidP="007A67B5">
            <w:pPr>
              <w:keepNext/>
              <w:keepLines/>
              <w:spacing w:after="0"/>
              <w:jc w:val="center"/>
              <w:rPr>
                <w:rFonts w:ascii="Arial" w:hAnsi="Arial"/>
                <w:sz w:val="18"/>
              </w:rPr>
            </w:pPr>
            <w:r w:rsidRPr="004731DD">
              <w:rPr>
                <w:rFonts w:ascii="Arial" w:hAnsi="Arial"/>
                <w:sz w:val="18"/>
              </w:rPr>
              <w:t>DC_66A_n77</w:t>
            </w:r>
            <w:r>
              <w:rPr>
                <w:rFonts w:ascii="Arial" w:hAnsi="Arial"/>
                <w:sz w:val="18"/>
              </w:rPr>
              <w:t>A</w:t>
            </w:r>
          </w:p>
        </w:tc>
      </w:tr>
      <w:tr w:rsidR="00691DCE" w:rsidRPr="0024034C" w14:paraId="5B047EEB" w14:textId="77777777" w:rsidTr="007A67B5">
        <w:trPr>
          <w:trHeight w:val="187"/>
          <w:jc w:val="center"/>
        </w:trPr>
        <w:tc>
          <w:tcPr>
            <w:tcW w:w="3397" w:type="dxa"/>
            <w:shd w:val="clear" w:color="auto" w:fill="auto"/>
            <w:noWrap/>
          </w:tcPr>
          <w:p w14:paraId="62ABB23A" w14:textId="77777777" w:rsidR="00691DCE" w:rsidRPr="0024034C" w:rsidRDefault="00691DCE" w:rsidP="007A67B5">
            <w:pPr>
              <w:keepNext/>
              <w:keepLines/>
              <w:spacing w:after="0"/>
              <w:jc w:val="center"/>
              <w:rPr>
                <w:rFonts w:ascii="Arial" w:hAnsi="Arial"/>
                <w:sz w:val="18"/>
              </w:rPr>
            </w:pPr>
            <w:r w:rsidRPr="00940060">
              <w:rPr>
                <w:rFonts w:ascii="Arial" w:hAnsi="Arial"/>
                <w:sz w:val="18"/>
              </w:rPr>
              <w:t>DC_7A-66A_n12A-n78A</w:t>
            </w:r>
          </w:p>
        </w:tc>
        <w:tc>
          <w:tcPr>
            <w:tcW w:w="3686" w:type="dxa"/>
          </w:tcPr>
          <w:p w14:paraId="6FE15773" w14:textId="77777777" w:rsidR="00691DCE" w:rsidRPr="00940060" w:rsidRDefault="00691DCE" w:rsidP="007A67B5">
            <w:pPr>
              <w:keepNext/>
              <w:keepLines/>
              <w:spacing w:after="0"/>
              <w:jc w:val="center"/>
              <w:rPr>
                <w:rFonts w:ascii="Arial" w:hAnsi="Arial"/>
                <w:sz w:val="18"/>
              </w:rPr>
            </w:pPr>
            <w:r w:rsidRPr="00940060">
              <w:rPr>
                <w:rFonts w:ascii="Arial" w:hAnsi="Arial"/>
                <w:sz w:val="18"/>
              </w:rPr>
              <w:t>DC_7A_n12A</w:t>
            </w:r>
          </w:p>
          <w:p w14:paraId="32E4C4B3" w14:textId="77777777" w:rsidR="00691DCE" w:rsidRPr="00940060" w:rsidRDefault="00691DCE" w:rsidP="007A67B5">
            <w:pPr>
              <w:keepNext/>
              <w:keepLines/>
              <w:spacing w:after="0"/>
              <w:jc w:val="center"/>
              <w:rPr>
                <w:rFonts w:ascii="Arial" w:hAnsi="Arial"/>
                <w:sz w:val="18"/>
              </w:rPr>
            </w:pPr>
            <w:r w:rsidRPr="00940060">
              <w:rPr>
                <w:rFonts w:ascii="Arial" w:hAnsi="Arial"/>
                <w:sz w:val="18"/>
              </w:rPr>
              <w:t>DC_7A_n78A</w:t>
            </w:r>
          </w:p>
          <w:p w14:paraId="0D5ACC7D" w14:textId="77777777" w:rsidR="00691DCE" w:rsidRPr="00940060" w:rsidRDefault="00691DCE" w:rsidP="007A67B5">
            <w:pPr>
              <w:keepNext/>
              <w:keepLines/>
              <w:spacing w:after="0"/>
              <w:jc w:val="center"/>
              <w:rPr>
                <w:rFonts w:ascii="Arial" w:hAnsi="Arial"/>
                <w:sz w:val="18"/>
              </w:rPr>
            </w:pPr>
            <w:r w:rsidRPr="00940060">
              <w:rPr>
                <w:rFonts w:ascii="Arial" w:hAnsi="Arial"/>
                <w:sz w:val="18"/>
              </w:rPr>
              <w:t>DC_66A_n12A</w:t>
            </w:r>
          </w:p>
          <w:p w14:paraId="6F63997F" w14:textId="77777777" w:rsidR="00691DCE" w:rsidRPr="0024034C" w:rsidRDefault="00691DCE" w:rsidP="007A67B5">
            <w:pPr>
              <w:keepNext/>
              <w:keepLines/>
              <w:spacing w:after="0"/>
              <w:jc w:val="center"/>
              <w:rPr>
                <w:rFonts w:ascii="Arial" w:hAnsi="Arial"/>
                <w:sz w:val="18"/>
              </w:rPr>
            </w:pPr>
            <w:r w:rsidRPr="00940060">
              <w:rPr>
                <w:rFonts w:ascii="Arial" w:hAnsi="Arial"/>
                <w:sz w:val="18"/>
              </w:rPr>
              <w:t>DC_66A_n78A</w:t>
            </w:r>
          </w:p>
        </w:tc>
      </w:tr>
      <w:tr w:rsidR="00691DCE" w:rsidRPr="0024034C" w14:paraId="40C23DE7" w14:textId="77777777" w:rsidTr="007A67B5">
        <w:trPr>
          <w:trHeight w:val="187"/>
          <w:jc w:val="center"/>
        </w:trPr>
        <w:tc>
          <w:tcPr>
            <w:tcW w:w="3397" w:type="dxa"/>
            <w:shd w:val="clear" w:color="auto" w:fill="auto"/>
            <w:noWrap/>
            <w:vAlign w:val="center"/>
          </w:tcPr>
          <w:p w14:paraId="5685D8DC"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67DD417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DC_7A_n25A</w:t>
            </w:r>
          </w:p>
          <w:p w14:paraId="2E247DD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DC_7A_n66A</w:t>
            </w:r>
          </w:p>
          <w:p w14:paraId="48FD841E"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691DCE" w:rsidRPr="0024034C" w14:paraId="163C768C" w14:textId="77777777" w:rsidTr="007A67B5">
        <w:trPr>
          <w:trHeight w:val="187"/>
          <w:jc w:val="center"/>
        </w:trPr>
        <w:tc>
          <w:tcPr>
            <w:tcW w:w="3397" w:type="dxa"/>
            <w:shd w:val="clear" w:color="auto" w:fill="auto"/>
            <w:noWrap/>
            <w:vAlign w:val="center"/>
          </w:tcPr>
          <w:p w14:paraId="76CD99EF"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DC_7A-7A-66A_n25A-n66A</w:t>
            </w:r>
          </w:p>
        </w:tc>
        <w:tc>
          <w:tcPr>
            <w:tcW w:w="3686" w:type="dxa"/>
            <w:vAlign w:val="center"/>
          </w:tcPr>
          <w:p w14:paraId="48976FE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DC_7A_n25A</w:t>
            </w:r>
          </w:p>
          <w:p w14:paraId="74AD5B3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DC_7A_n66A</w:t>
            </w:r>
          </w:p>
          <w:p w14:paraId="39914CCF"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691DCE" w:rsidRPr="0024034C" w14:paraId="108986E1" w14:textId="77777777" w:rsidTr="007A67B5">
        <w:trPr>
          <w:trHeight w:val="187"/>
          <w:jc w:val="center"/>
        </w:trPr>
        <w:tc>
          <w:tcPr>
            <w:tcW w:w="3397" w:type="dxa"/>
            <w:shd w:val="clear" w:color="auto" w:fill="auto"/>
            <w:noWrap/>
            <w:vAlign w:val="center"/>
          </w:tcPr>
          <w:p w14:paraId="289C8811"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181CB84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DC_7A_n25A</w:t>
            </w:r>
          </w:p>
          <w:p w14:paraId="20D6A6A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DC_7A_n66A</w:t>
            </w:r>
          </w:p>
          <w:p w14:paraId="65C34DB8"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691DCE" w:rsidRPr="00470EA5" w14:paraId="30AFAAC3" w14:textId="77777777" w:rsidTr="007A67B5">
        <w:trPr>
          <w:trHeight w:val="187"/>
          <w:jc w:val="center"/>
        </w:trPr>
        <w:tc>
          <w:tcPr>
            <w:tcW w:w="3397" w:type="dxa"/>
            <w:shd w:val="clear" w:color="auto" w:fill="auto"/>
            <w:noWrap/>
            <w:vAlign w:val="center"/>
          </w:tcPr>
          <w:p w14:paraId="070822F5"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DC_7A-66A_n66A-n71A</w:t>
            </w:r>
          </w:p>
        </w:tc>
        <w:tc>
          <w:tcPr>
            <w:tcW w:w="3686" w:type="dxa"/>
            <w:vAlign w:val="center"/>
          </w:tcPr>
          <w:p w14:paraId="5E31D3D7"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DC_7A_n66A</w:t>
            </w:r>
          </w:p>
          <w:p w14:paraId="3898B9D8"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DC_7A_n71A</w:t>
            </w:r>
          </w:p>
          <w:p w14:paraId="561E6C08"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DC_66A_n66A</w:t>
            </w:r>
            <w:r w:rsidRPr="00470EA5">
              <w:rPr>
                <w:rFonts w:ascii="Arial" w:eastAsia="Malgun Gothic" w:hAnsi="Arial" w:cs="Arial"/>
                <w:sz w:val="18"/>
                <w:szCs w:val="18"/>
                <w:vertAlign w:val="superscript"/>
              </w:rPr>
              <w:t>4</w:t>
            </w:r>
          </w:p>
          <w:p w14:paraId="68236391"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DC_66A_n71A</w:t>
            </w:r>
          </w:p>
        </w:tc>
      </w:tr>
      <w:tr w:rsidR="00691DCE" w:rsidRPr="0024034C" w14:paraId="207FC244" w14:textId="77777777" w:rsidTr="007A67B5">
        <w:trPr>
          <w:trHeight w:val="187"/>
          <w:jc w:val="center"/>
        </w:trPr>
        <w:tc>
          <w:tcPr>
            <w:tcW w:w="3397" w:type="dxa"/>
            <w:shd w:val="clear" w:color="auto" w:fill="auto"/>
            <w:noWrap/>
          </w:tcPr>
          <w:p w14:paraId="5E36C2B2"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DC_7A-66A_n66A-n77A</w:t>
            </w:r>
          </w:p>
          <w:p w14:paraId="75D807EB" w14:textId="77777777" w:rsidR="00691DCE" w:rsidRPr="0024034C" w:rsidRDefault="00691DCE" w:rsidP="007A67B5">
            <w:pPr>
              <w:keepNext/>
              <w:keepLines/>
              <w:spacing w:after="0"/>
              <w:jc w:val="center"/>
              <w:rPr>
                <w:rFonts w:ascii="Arial" w:eastAsia="等线" w:hAnsi="Arial" w:cs="Arial"/>
                <w:sz w:val="18"/>
                <w:lang w:eastAsia="fi-FI"/>
              </w:rPr>
            </w:pPr>
            <w:r w:rsidRPr="0024034C">
              <w:rPr>
                <w:rFonts w:ascii="Arial" w:eastAsia="等线" w:hAnsi="Arial" w:cs="Arial"/>
                <w:sz w:val="18"/>
                <w:lang w:eastAsia="fi-FI"/>
              </w:rPr>
              <w:t>DC_7C-66A_n66A-n77A</w:t>
            </w:r>
          </w:p>
          <w:p w14:paraId="7BB4B9BB" w14:textId="77777777" w:rsidR="00691DCE" w:rsidRPr="0024034C" w:rsidRDefault="00691DCE" w:rsidP="007A67B5">
            <w:pPr>
              <w:keepNext/>
              <w:keepLines/>
              <w:spacing w:after="0"/>
              <w:jc w:val="center"/>
              <w:rPr>
                <w:rFonts w:ascii="Arial" w:hAnsi="Arial"/>
                <w:sz w:val="18"/>
              </w:rPr>
            </w:pPr>
            <w:r w:rsidRPr="0024034C">
              <w:rPr>
                <w:rFonts w:ascii="Arial" w:eastAsia="等线" w:hAnsi="Arial" w:cs="Arial"/>
                <w:sz w:val="18"/>
                <w:lang w:eastAsia="fi-FI"/>
              </w:rPr>
              <w:t>DC_7A-7A-66A_n66A-n77A</w:t>
            </w:r>
          </w:p>
        </w:tc>
        <w:tc>
          <w:tcPr>
            <w:tcW w:w="3686" w:type="dxa"/>
          </w:tcPr>
          <w:p w14:paraId="5F462268"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DC_7A_n66A</w:t>
            </w:r>
          </w:p>
          <w:p w14:paraId="20A2EA24"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DC_7A_n77A</w:t>
            </w:r>
          </w:p>
          <w:p w14:paraId="24FD324F"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等线" w:hAnsi="Arial" w:cs="Arial"/>
                <w:sz w:val="18"/>
              </w:rPr>
              <w:t>DC_66A_n77A</w:t>
            </w:r>
          </w:p>
        </w:tc>
      </w:tr>
      <w:tr w:rsidR="00691DCE" w:rsidRPr="0024034C" w14:paraId="5806D5A4" w14:textId="77777777" w:rsidTr="007A67B5">
        <w:trPr>
          <w:trHeight w:val="187"/>
          <w:jc w:val="center"/>
        </w:trPr>
        <w:tc>
          <w:tcPr>
            <w:tcW w:w="3397" w:type="dxa"/>
            <w:shd w:val="clear" w:color="auto" w:fill="auto"/>
            <w:noWrap/>
          </w:tcPr>
          <w:p w14:paraId="604C5BB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lastRenderedPageBreak/>
              <w:t>DC_7A-66A_n66A-n78A</w:t>
            </w:r>
          </w:p>
          <w:p w14:paraId="6C6700A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4690CE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C52ABC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4A95F113"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754E4DA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691DCE" w:rsidRPr="0024034C" w14:paraId="18962151" w14:textId="77777777" w:rsidTr="007A67B5">
        <w:trPr>
          <w:trHeight w:val="187"/>
          <w:jc w:val="center"/>
        </w:trPr>
        <w:tc>
          <w:tcPr>
            <w:tcW w:w="3397" w:type="dxa"/>
            <w:shd w:val="clear" w:color="auto" w:fill="auto"/>
            <w:noWrap/>
          </w:tcPr>
          <w:p w14:paraId="193ECEB8" w14:textId="77777777" w:rsidR="00691DCE" w:rsidRDefault="00691DCE" w:rsidP="007A67B5">
            <w:pPr>
              <w:keepNext/>
              <w:keepLines/>
              <w:spacing w:after="0"/>
              <w:jc w:val="center"/>
              <w:rPr>
                <w:rFonts w:ascii="Arial" w:hAnsi="Arial"/>
                <w:sz w:val="18"/>
              </w:rPr>
            </w:pPr>
            <w:r w:rsidRPr="008528BF">
              <w:rPr>
                <w:rFonts w:ascii="Arial" w:hAnsi="Arial"/>
                <w:sz w:val="18"/>
              </w:rPr>
              <w:t>DC_7A</w:t>
            </w:r>
            <w:r>
              <w:rPr>
                <w:rFonts w:ascii="Arial" w:hAnsi="Arial"/>
                <w:sz w:val="18"/>
              </w:rPr>
              <w:t>-</w:t>
            </w:r>
            <w:r w:rsidRPr="008528BF">
              <w:rPr>
                <w:rFonts w:ascii="Arial" w:hAnsi="Arial"/>
                <w:sz w:val="18"/>
              </w:rPr>
              <w:t>(n)66AA-n78A</w:t>
            </w:r>
          </w:p>
          <w:p w14:paraId="198D3007" w14:textId="77777777" w:rsidR="00691DCE" w:rsidRPr="0024034C" w:rsidRDefault="00691DCE" w:rsidP="007A67B5">
            <w:pPr>
              <w:keepNext/>
              <w:keepLines/>
              <w:spacing w:after="0"/>
              <w:jc w:val="center"/>
              <w:rPr>
                <w:rFonts w:ascii="Arial" w:hAnsi="Arial"/>
                <w:sz w:val="18"/>
                <w:lang w:eastAsia="ko-KR"/>
              </w:rPr>
            </w:pPr>
            <w:r w:rsidRPr="008528BF">
              <w:rPr>
                <w:rFonts w:ascii="Arial" w:hAnsi="Arial"/>
                <w:sz w:val="18"/>
              </w:rPr>
              <w:t>DC_7C</w:t>
            </w:r>
            <w:r>
              <w:rPr>
                <w:rFonts w:ascii="Arial" w:hAnsi="Arial"/>
                <w:sz w:val="18"/>
              </w:rPr>
              <w:t>-</w:t>
            </w:r>
            <w:r w:rsidRPr="008528BF">
              <w:rPr>
                <w:rFonts w:ascii="Arial" w:hAnsi="Arial"/>
                <w:sz w:val="18"/>
              </w:rPr>
              <w:t>(n)66AA-n78A</w:t>
            </w:r>
          </w:p>
        </w:tc>
        <w:tc>
          <w:tcPr>
            <w:tcW w:w="3686" w:type="dxa"/>
          </w:tcPr>
          <w:p w14:paraId="58784572" w14:textId="77777777" w:rsidR="00691DCE" w:rsidRPr="008528BF" w:rsidRDefault="00691DCE" w:rsidP="007A67B5">
            <w:pPr>
              <w:keepNext/>
              <w:keepLines/>
              <w:spacing w:after="0"/>
              <w:jc w:val="center"/>
              <w:rPr>
                <w:rFonts w:ascii="Arial" w:hAnsi="Arial"/>
                <w:sz w:val="18"/>
              </w:rPr>
            </w:pPr>
            <w:r w:rsidRPr="008528BF">
              <w:rPr>
                <w:rFonts w:ascii="Arial" w:hAnsi="Arial"/>
                <w:sz w:val="18"/>
              </w:rPr>
              <w:t>DC_7A_n66A</w:t>
            </w:r>
          </w:p>
          <w:p w14:paraId="190D1C81" w14:textId="77777777" w:rsidR="00691DCE" w:rsidRDefault="00691DCE" w:rsidP="007A67B5">
            <w:pPr>
              <w:keepNext/>
              <w:keepLines/>
              <w:spacing w:after="0"/>
              <w:jc w:val="center"/>
              <w:rPr>
                <w:rFonts w:ascii="Arial" w:hAnsi="Arial"/>
                <w:sz w:val="18"/>
              </w:rPr>
            </w:pPr>
            <w:r w:rsidRPr="008528BF">
              <w:rPr>
                <w:rFonts w:ascii="Arial" w:hAnsi="Arial"/>
                <w:sz w:val="18"/>
              </w:rPr>
              <w:t>DC_7A_n78A</w:t>
            </w:r>
          </w:p>
          <w:p w14:paraId="270B3E88" w14:textId="77777777" w:rsidR="00691DCE" w:rsidRDefault="00691DCE" w:rsidP="007A67B5">
            <w:pPr>
              <w:keepNext/>
              <w:keepLines/>
              <w:spacing w:after="0"/>
              <w:jc w:val="center"/>
              <w:rPr>
                <w:rFonts w:ascii="Arial" w:hAnsi="Arial"/>
                <w:sz w:val="18"/>
              </w:rPr>
            </w:pPr>
            <w:r w:rsidRPr="008528BF">
              <w:rPr>
                <w:rFonts w:ascii="Arial" w:hAnsi="Arial"/>
                <w:sz w:val="18"/>
              </w:rPr>
              <w:t>DC_66A_n78A</w:t>
            </w:r>
          </w:p>
          <w:p w14:paraId="756AADB0" w14:textId="77777777" w:rsidR="00691DCE" w:rsidRPr="0024034C" w:rsidRDefault="00691DCE" w:rsidP="007A67B5">
            <w:pPr>
              <w:keepNext/>
              <w:keepLines/>
              <w:spacing w:after="0"/>
              <w:jc w:val="center"/>
              <w:rPr>
                <w:rFonts w:ascii="Arial" w:hAnsi="Arial"/>
                <w:sz w:val="18"/>
              </w:rPr>
            </w:pPr>
            <w:r w:rsidRPr="008528BF">
              <w:rPr>
                <w:rFonts w:ascii="Arial" w:hAnsi="Arial"/>
                <w:sz w:val="18"/>
              </w:rPr>
              <w:t>DC_(n)66AA</w:t>
            </w:r>
            <w:r>
              <w:rPr>
                <w:rFonts w:ascii="Arial" w:hAnsi="Arial" w:cs="Arial"/>
                <w:sz w:val="18"/>
                <w:vertAlign w:val="superscript"/>
                <w:lang w:val="x-none" w:eastAsia="zh-CN"/>
              </w:rPr>
              <w:t>2</w:t>
            </w:r>
          </w:p>
        </w:tc>
      </w:tr>
      <w:tr w:rsidR="00691DCE" w:rsidRPr="0024034C" w14:paraId="653F6E8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88D4F3" w14:textId="77777777" w:rsidR="00691DCE" w:rsidRPr="0024034C" w:rsidRDefault="00691DCE" w:rsidP="007A67B5">
            <w:pPr>
              <w:keepNext/>
              <w:keepLines/>
              <w:spacing w:after="0"/>
              <w:jc w:val="center"/>
              <w:rPr>
                <w:rFonts w:ascii="Arial" w:hAnsi="Arial"/>
                <w:sz w:val="18"/>
                <w:lang w:val="fr-FR" w:eastAsia="ko-KR"/>
              </w:rPr>
            </w:pPr>
            <w:r w:rsidRPr="0024034C">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665E54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BE742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01F739F4"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04770675"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691DCE" w:rsidRPr="0024034C" w14:paraId="4FAEE507" w14:textId="77777777" w:rsidTr="007A67B5">
        <w:trPr>
          <w:trHeight w:val="187"/>
          <w:jc w:val="center"/>
        </w:trPr>
        <w:tc>
          <w:tcPr>
            <w:tcW w:w="3397" w:type="dxa"/>
            <w:shd w:val="clear" w:color="auto" w:fill="auto"/>
            <w:noWrap/>
          </w:tcPr>
          <w:p w14:paraId="4D8102F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695B699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72ED9D1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DC_66A_n2A</w:t>
            </w:r>
          </w:p>
          <w:p w14:paraId="20B15FA4"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DC_71A_n2A</w:t>
            </w:r>
          </w:p>
        </w:tc>
      </w:tr>
      <w:tr w:rsidR="00691DCE" w:rsidRPr="0024034C" w14:paraId="31E16249" w14:textId="77777777" w:rsidTr="007A67B5">
        <w:trPr>
          <w:trHeight w:val="187"/>
          <w:jc w:val="center"/>
        </w:trPr>
        <w:tc>
          <w:tcPr>
            <w:tcW w:w="3397" w:type="dxa"/>
            <w:shd w:val="clear" w:color="auto" w:fill="auto"/>
            <w:noWrap/>
          </w:tcPr>
          <w:p w14:paraId="03951E34" w14:textId="77777777" w:rsidR="00691DCE" w:rsidRPr="0024034C" w:rsidRDefault="00691DCE" w:rsidP="007A67B5">
            <w:pPr>
              <w:keepNext/>
              <w:keepLines/>
              <w:spacing w:after="0"/>
              <w:jc w:val="center"/>
              <w:rPr>
                <w:rFonts w:ascii="Arial" w:hAnsi="Arial"/>
                <w:sz w:val="18"/>
                <w:lang w:eastAsia="zh-CN"/>
              </w:rPr>
            </w:pPr>
            <w:r w:rsidRPr="00643C13">
              <w:rPr>
                <w:rFonts w:ascii="Arial" w:hAnsi="Arial"/>
                <w:sz w:val="18"/>
                <w:lang w:eastAsia="zh-CN"/>
              </w:rPr>
              <w:t>DC_7A-66A-71A_n25A</w:t>
            </w:r>
          </w:p>
        </w:tc>
        <w:tc>
          <w:tcPr>
            <w:tcW w:w="3686" w:type="dxa"/>
          </w:tcPr>
          <w:p w14:paraId="0AB47082" w14:textId="77777777" w:rsidR="00691DCE" w:rsidRPr="00643C13" w:rsidRDefault="00691DCE" w:rsidP="007A67B5">
            <w:pPr>
              <w:keepNext/>
              <w:keepLines/>
              <w:spacing w:after="0"/>
              <w:jc w:val="center"/>
              <w:rPr>
                <w:rFonts w:ascii="Arial" w:hAnsi="Arial"/>
                <w:sz w:val="18"/>
                <w:lang w:eastAsia="zh-CN"/>
              </w:rPr>
            </w:pPr>
            <w:r w:rsidRPr="00643C13">
              <w:rPr>
                <w:rFonts w:ascii="Arial" w:hAnsi="Arial"/>
                <w:sz w:val="18"/>
                <w:lang w:eastAsia="zh-CN"/>
              </w:rPr>
              <w:t>DC_7A_n25A</w:t>
            </w:r>
          </w:p>
          <w:p w14:paraId="474CE6DF" w14:textId="77777777" w:rsidR="00691DCE" w:rsidRPr="00643C13" w:rsidRDefault="00691DCE" w:rsidP="007A67B5">
            <w:pPr>
              <w:keepNext/>
              <w:keepLines/>
              <w:spacing w:after="0"/>
              <w:jc w:val="center"/>
              <w:rPr>
                <w:rFonts w:ascii="Arial" w:hAnsi="Arial"/>
                <w:sz w:val="18"/>
                <w:lang w:eastAsia="zh-CN"/>
              </w:rPr>
            </w:pPr>
            <w:r w:rsidRPr="00643C13">
              <w:rPr>
                <w:rFonts w:ascii="Arial" w:hAnsi="Arial"/>
                <w:sz w:val="18"/>
                <w:lang w:eastAsia="zh-CN"/>
              </w:rPr>
              <w:t>DC_66A_n25A</w:t>
            </w:r>
          </w:p>
          <w:p w14:paraId="6C41C2F7" w14:textId="77777777" w:rsidR="00691DCE" w:rsidRPr="0024034C" w:rsidRDefault="00691DCE" w:rsidP="007A67B5">
            <w:pPr>
              <w:keepNext/>
              <w:keepLines/>
              <w:spacing w:after="0"/>
              <w:jc w:val="center"/>
              <w:rPr>
                <w:rFonts w:ascii="Arial" w:hAnsi="Arial"/>
                <w:sz w:val="18"/>
                <w:lang w:eastAsia="zh-CN"/>
              </w:rPr>
            </w:pPr>
            <w:r w:rsidRPr="00643C13">
              <w:rPr>
                <w:rFonts w:ascii="Arial" w:hAnsi="Arial"/>
                <w:sz w:val="18"/>
                <w:lang w:eastAsia="zh-CN"/>
              </w:rPr>
              <w:t>DC_71A_n25A</w:t>
            </w:r>
          </w:p>
        </w:tc>
      </w:tr>
      <w:tr w:rsidR="00691DCE" w:rsidRPr="00B410DB" w14:paraId="1CE64D88" w14:textId="77777777" w:rsidTr="007A67B5">
        <w:trPr>
          <w:trHeight w:val="187"/>
          <w:jc w:val="center"/>
        </w:trPr>
        <w:tc>
          <w:tcPr>
            <w:tcW w:w="3397" w:type="dxa"/>
            <w:shd w:val="clear" w:color="auto" w:fill="auto"/>
            <w:noWrap/>
          </w:tcPr>
          <w:p w14:paraId="2E845B5E"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DC_7A-66A-71A_n66A</w:t>
            </w:r>
          </w:p>
        </w:tc>
        <w:tc>
          <w:tcPr>
            <w:tcW w:w="3686" w:type="dxa"/>
          </w:tcPr>
          <w:p w14:paraId="26B1FE9D"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DC_7A_n66A</w:t>
            </w:r>
          </w:p>
          <w:p w14:paraId="1581A23B"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DC_66A_n66A</w:t>
            </w:r>
            <w:r w:rsidRPr="00B410DB">
              <w:rPr>
                <w:rFonts w:ascii="Arial" w:hAnsi="Arial"/>
                <w:sz w:val="18"/>
                <w:vertAlign w:val="superscript"/>
                <w:lang w:eastAsia="zh-CN"/>
              </w:rPr>
              <w:t>4</w:t>
            </w:r>
          </w:p>
          <w:p w14:paraId="29397911"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DC_71A_n66A</w:t>
            </w:r>
          </w:p>
        </w:tc>
      </w:tr>
      <w:tr w:rsidR="00691DCE" w:rsidRPr="00B410DB" w14:paraId="42461C8C" w14:textId="77777777" w:rsidTr="007A67B5">
        <w:trPr>
          <w:trHeight w:val="187"/>
          <w:jc w:val="center"/>
        </w:trPr>
        <w:tc>
          <w:tcPr>
            <w:tcW w:w="3397" w:type="dxa"/>
            <w:shd w:val="clear" w:color="auto" w:fill="auto"/>
            <w:noWrap/>
          </w:tcPr>
          <w:p w14:paraId="4A391167"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DC_7A-66A-71A_n77A</w:t>
            </w:r>
          </w:p>
        </w:tc>
        <w:tc>
          <w:tcPr>
            <w:tcW w:w="3686" w:type="dxa"/>
          </w:tcPr>
          <w:p w14:paraId="0A5D82B3"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DC_7A_n77A</w:t>
            </w:r>
          </w:p>
          <w:p w14:paraId="406BBE2E"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DC_66A_n77A</w:t>
            </w:r>
          </w:p>
          <w:p w14:paraId="006BCA8C"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DC_71A_n77A</w:t>
            </w:r>
          </w:p>
        </w:tc>
      </w:tr>
      <w:tr w:rsidR="00691DCE" w14:paraId="2E64C57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C20FD7" w14:textId="77777777" w:rsidR="00691DCE" w:rsidRDefault="00691DCE" w:rsidP="007A67B5">
            <w:pPr>
              <w:keepNext/>
              <w:keepLines/>
              <w:spacing w:after="0"/>
              <w:jc w:val="center"/>
              <w:rPr>
                <w:rFonts w:ascii="Arial" w:hAnsi="Arial"/>
                <w:sz w:val="18"/>
                <w:lang w:eastAsia="zh-CN"/>
              </w:rPr>
            </w:pPr>
            <w:r w:rsidRPr="00012D58">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tcPr>
          <w:p w14:paraId="2DE6560A" w14:textId="77777777" w:rsidR="00691DCE" w:rsidRPr="00012D58" w:rsidRDefault="00691DCE" w:rsidP="007A67B5">
            <w:pPr>
              <w:keepNext/>
              <w:keepLines/>
              <w:autoSpaceDN w:val="0"/>
              <w:spacing w:after="0"/>
              <w:jc w:val="center"/>
              <w:rPr>
                <w:rFonts w:ascii="Arial" w:hAnsi="Arial"/>
                <w:sz w:val="18"/>
                <w:lang w:eastAsia="zh-CN"/>
              </w:rPr>
            </w:pPr>
            <w:r w:rsidRPr="00012D58">
              <w:rPr>
                <w:rFonts w:ascii="Arial" w:hAnsi="Arial"/>
                <w:sz w:val="18"/>
                <w:lang w:eastAsia="zh-CN"/>
              </w:rPr>
              <w:t>DC_7A_n77A</w:t>
            </w:r>
          </w:p>
          <w:p w14:paraId="787F9A8A" w14:textId="77777777" w:rsidR="00691DCE" w:rsidRPr="00012D58" w:rsidRDefault="00691DCE" w:rsidP="007A67B5">
            <w:pPr>
              <w:keepNext/>
              <w:keepLines/>
              <w:autoSpaceDN w:val="0"/>
              <w:spacing w:after="0"/>
              <w:jc w:val="center"/>
              <w:rPr>
                <w:rFonts w:ascii="Arial" w:hAnsi="Arial"/>
                <w:sz w:val="18"/>
                <w:lang w:eastAsia="zh-CN"/>
              </w:rPr>
            </w:pPr>
            <w:r w:rsidRPr="00012D58">
              <w:rPr>
                <w:rFonts w:ascii="Arial" w:hAnsi="Arial"/>
                <w:sz w:val="18"/>
                <w:lang w:eastAsia="zh-CN"/>
              </w:rPr>
              <w:t>DC_66A_n77A</w:t>
            </w:r>
          </w:p>
          <w:p w14:paraId="5258A953" w14:textId="77777777" w:rsidR="00691DCE" w:rsidRDefault="00691DCE" w:rsidP="007A67B5">
            <w:pPr>
              <w:keepNext/>
              <w:keepLines/>
              <w:spacing w:after="0"/>
              <w:jc w:val="center"/>
              <w:rPr>
                <w:rFonts w:ascii="Arial" w:hAnsi="Arial"/>
                <w:sz w:val="18"/>
                <w:lang w:eastAsia="zh-CN"/>
              </w:rPr>
            </w:pPr>
            <w:r w:rsidRPr="00012D58">
              <w:rPr>
                <w:rFonts w:ascii="Arial" w:hAnsi="Arial"/>
                <w:sz w:val="18"/>
                <w:lang w:eastAsia="zh-CN"/>
              </w:rPr>
              <w:t>DC_71A_n77A</w:t>
            </w:r>
          </w:p>
        </w:tc>
      </w:tr>
      <w:tr w:rsidR="00691DCE" w:rsidRPr="0024034C" w14:paraId="1369FDAB" w14:textId="77777777" w:rsidTr="007A67B5">
        <w:trPr>
          <w:trHeight w:val="187"/>
          <w:jc w:val="center"/>
        </w:trPr>
        <w:tc>
          <w:tcPr>
            <w:tcW w:w="3397" w:type="dxa"/>
            <w:shd w:val="clear" w:color="auto" w:fill="auto"/>
            <w:noWrap/>
          </w:tcPr>
          <w:p w14:paraId="6AF87125" w14:textId="77777777" w:rsidR="00691DCE" w:rsidRPr="0024034C" w:rsidRDefault="00691DCE" w:rsidP="007A67B5">
            <w:pPr>
              <w:keepNext/>
              <w:keepLines/>
              <w:spacing w:after="0"/>
              <w:jc w:val="center"/>
              <w:rPr>
                <w:rFonts w:ascii="Arial" w:hAnsi="Arial"/>
                <w:sz w:val="18"/>
                <w:lang w:eastAsia="zh-CN"/>
              </w:rPr>
            </w:pPr>
            <w:r w:rsidRPr="00A2510E">
              <w:rPr>
                <w:rFonts w:ascii="Arial" w:hAnsi="Arial"/>
                <w:sz w:val="18"/>
                <w:lang w:eastAsia="zh-CN"/>
              </w:rPr>
              <w:t>DC_7A-66A_n71A-n77A</w:t>
            </w:r>
          </w:p>
        </w:tc>
        <w:tc>
          <w:tcPr>
            <w:tcW w:w="3686" w:type="dxa"/>
          </w:tcPr>
          <w:p w14:paraId="58198F80" w14:textId="77777777" w:rsidR="00691DCE" w:rsidRPr="00090187" w:rsidRDefault="00691DCE" w:rsidP="007A67B5">
            <w:pPr>
              <w:keepNext/>
              <w:keepLines/>
              <w:spacing w:after="0"/>
              <w:jc w:val="center"/>
              <w:rPr>
                <w:rFonts w:ascii="Arial" w:hAnsi="Arial"/>
                <w:sz w:val="18"/>
                <w:lang w:eastAsia="zh-CN"/>
              </w:rPr>
            </w:pPr>
            <w:r w:rsidRPr="00090187">
              <w:rPr>
                <w:rFonts w:ascii="Arial" w:hAnsi="Arial"/>
                <w:sz w:val="18"/>
                <w:lang w:eastAsia="zh-CN"/>
              </w:rPr>
              <w:t>DC_7A_n71A</w:t>
            </w:r>
          </w:p>
          <w:p w14:paraId="67A31377" w14:textId="77777777" w:rsidR="00691DCE" w:rsidRPr="00090187" w:rsidRDefault="00691DCE" w:rsidP="007A67B5">
            <w:pPr>
              <w:keepNext/>
              <w:keepLines/>
              <w:spacing w:after="0"/>
              <w:jc w:val="center"/>
              <w:rPr>
                <w:rFonts w:ascii="Arial" w:hAnsi="Arial"/>
                <w:sz w:val="18"/>
                <w:lang w:eastAsia="zh-CN"/>
              </w:rPr>
            </w:pPr>
            <w:r w:rsidRPr="00090187">
              <w:rPr>
                <w:rFonts w:ascii="Arial" w:hAnsi="Arial"/>
                <w:sz w:val="18"/>
                <w:lang w:eastAsia="zh-CN"/>
              </w:rPr>
              <w:t>DC_7A_n77A</w:t>
            </w:r>
          </w:p>
          <w:p w14:paraId="762EA0A2" w14:textId="77777777" w:rsidR="00691DCE" w:rsidRPr="00090187" w:rsidRDefault="00691DCE" w:rsidP="007A67B5">
            <w:pPr>
              <w:keepNext/>
              <w:keepLines/>
              <w:spacing w:after="0"/>
              <w:jc w:val="center"/>
              <w:rPr>
                <w:rFonts w:ascii="Arial" w:hAnsi="Arial"/>
                <w:sz w:val="18"/>
                <w:lang w:eastAsia="zh-CN"/>
              </w:rPr>
            </w:pPr>
            <w:r w:rsidRPr="00090187">
              <w:rPr>
                <w:rFonts w:ascii="Arial" w:hAnsi="Arial"/>
                <w:sz w:val="18"/>
                <w:lang w:eastAsia="zh-CN"/>
              </w:rPr>
              <w:t>DC_66A_n71A</w:t>
            </w:r>
          </w:p>
          <w:p w14:paraId="75D54FF9" w14:textId="77777777" w:rsidR="00691DCE" w:rsidRPr="0024034C" w:rsidRDefault="00691DCE" w:rsidP="007A67B5">
            <w:pPr>
              <w:keepNext/>
              <w:keepLines/>
              <w:spacing w:after="0"/>
              <w:jc w:val="center"/>
              <w:rPr>
                <w:rFonts w:ascii="Arial" w:hAnsi="Arial"/>
                <w:sz w:val="18"/>
                <w:lang w:eastAsia="zh-CN"/>
              </w:rPr>
            </w:pPr>
            <w:r w:rsidRPr="00090187">
              <w:rPr>
                <w:rFonts w:ascii="Arial" w:hAnsi="Arial"/>
                <w:sz w:val="18"/>
                <w:lang w:eastAsia="zh-CN"/>
              </w:rPr>
              <w:t>DC_66A_n77A</w:t>
            </w:r>
          </w:p>
        </w:tc>
      </w:tr>
      <w:tr w:rsidR="00691DCE" w:rsidRPr="0024034C" w14:paraId="7DBE432F" w14:textId="77777777" w:rsidTr="007A67B5">
        <w:trPr>
          <w:trHeight w:val="187"/>
          <w:jc w:val="center"/>
        </w:trPr>
        <w:tc>
          <w:tcPr>
            <w:tcW w:w="3397" w:type="dxa"/>
            <w:shd w:val="clear" w:color="auto" w:fill="auto"/>
            <w:noWrap/>
          </w:tcPr>
          <w:p w14:paraId="6435467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6ADDFA2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60D3AF9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DC_66A_n78A</w:t>
            </w:r>
          </w:p>
          <w:p w14:paraId="34034D6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DC_71A_n78A</w:t>
            </w:r>
          </w:p>
        </w:tc>
      </w:tr>
      <w:tr w:rsidR="00691DCE" w:rsidRPr="00E65310" w14:paraId="5221427E" w14:textId="77777777" w:rsidTr="007A67B5">
        <w:trPr>
          <w:trHeight w:val="187"/>
          <w:jc w:val="center"/>
        </w:trPr>
        <w:tc>
          <w:tcPr>
            <w:tcW w:w="3397" w:type="dxa"/>
            <w:shd w:val="clear" w:color="auto" w:fill="auto"/>
            <w:noWrap/>
          </w:tcPr>
          <w:p w14:paraId="07245432" w14:textId="77777777" w:rsidR="00691DCE" w:rsidRPr="00E65310" w:rsidRDefault="00691DCE" w:rsidP="007A67B5">
            <w:pPr>
              <w:keepNext/>
              <w:keepLines/>
              <w:spacing w:after="0"/>
              <w:jc w:val="center"/>
              <w:rPr>
                <w:rFonts w:ascii="Arial" w:hAnsi="Arial"/>
                <w:sz w:val="18"/>
              </w:rPr>
            </w:pPr>
            <w:r w:rsidRPr="00E65310">
              <w:rPr>
                <w:rFonts w:ascii="Arial" w:hAnsi="Arial"/>
                <w:sz w:val="18"/>
              </w:rPr>
              <w:t>DC_7A-66A-71A_n78(2A)</w:t>
            </w:r>
          </w:p>
        </w:tc>
        <w:tc>
          <w:tcPr>
            <w:tcW w:w="3686" w:type="dxa"/>
          </w:tcPr>
          <w:p w14:paraId="17BEA7DB" w14:textId="77777777" w:rsidR="00691DCE" w:rsidRPr="00E65310" w:rsidRDefault="00691DCE" w:rsidP="007A67B5">
            <w:pPr>
              <w:keepNext/>
              <w:keepLines/>
              <w:spacing w:after="0"/>
              <w:jc w:val="center"/>
              <w:rPr>
                <w:rFonts w:ascii="Arial" w:hAnsi="Arial"/>
                <w:sz w:val="18"/>
              </w:rPr>
            </w:pPr>
            <w:r w:rsidRPr="00E65310">
              <w:rPr>
                <w:rFonts w:ascii="Arial" w:hAnsi="Arial"/>
                <w:sz w:val="18"/>
              </w:rPr>
              <w:t>DC_7A_n78A</w:t>
            </w:r>
          </w:p>
          <w:p w14:paraId="083A3E0D" w14:textId="77777777" w:rsidR="00691DCE" w:rsidRPr="00E65310" w:rsidRDefault="00691DCE" w:rsidP="007A67B5">
            <w:pPr>
              <w:keepNext/>
              <w:keepLines/>
              <w:spacing w:after="0"/>
              <w:jc w:val="center"/>
              <w:rPr>
                <w:rFonts w:ascii="Arial" w:hAnsi="Arial"/>
                <w:sz w:val="18"/>
              </w:rPr>
            </w:pPr>
            <w:r w:rsidRPr="00E65310">
              <w:rPr>
                <w:rFonts w:ascii="Arial" w:hAnsi="Arial"/>
                <w:sz w:val="18"/>
              </w:rPr>
              <w:t>DC_66A_n78A</w:t>
            </w:r>
          </w:p>
          <w:p w14:paraId="3D6B22C2" w14:textId="77777777" w:rsidR="00691DCE" w:rsidRPr="00E65310" w:rsidRDefault="00691DCE" w:rsidP="007A67B5">
            <w:pPr>
              <w:keepNext/>
              <w:keepLines/>
              <w:spacing w:after="0"/>
              <w:jc w:val="center"/>
              <w:rPr>
                <w:rFonts w:ascii="Arial" w:hAnsi="Arial"/>
                <w:sz w:val="18"/>
              </w:rPr>
            </w:pPr>
            <w:r w:rsidRPr="00E65310">
              <w:rPr>
                <w:rFonts w:ascii="Arial" w:hAnsi="Arial"/>
                <w:sz w:val="18"/>
              </w:rPr>
              <w:t>DC_71A_n78A</w:t>
            </w:r>
          </w:p>
        </w:tc>
      </w:tr>
      <w:tr w:rsidR="00691DCE" w:rsidRPr="0024034C" w14:paraId="0851E8D8" w14:textId="77777777" w:rsidTr="007A67B5">
        <w:trPr>
          <w:trHeight w:val="187"/>
          <w:jc w:val="center"/>
        </w:trPr>
        <w:tc>
          <w:tcPr>
            <w:tcW w:w="3397" w:type="dxa"/>
            <w:shd w:val="clear" w:color="auto" w:fill="auto"/>
            <w:noWrap/>
          </w:tcPr>
          <w:p w14:paraId="6100C9B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7646770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78F548E2" w14:textId="77777777" w:rsidTr="007A67B5">
        <w:trPr>
          <w:trHeight w:val="187"/>
          <w:jc w:val="center"/>
        </w:trPr>
        <w:tc>
          <w:tcPr>
            <w:tcW w:w="3397" w:type="dxa"/>
            <w:shd w:val="clear" w:color="auto" w:fill="auto"/>
            <w:noWrap/>
          </w:tcPr>
          <w:p w14:paraId="495E6615" w14:textId="77777777" w:rsidR="00691DCE" w:rsidRPr="008F2DC8" w:rsidRDefault="00691DCE" w:rsidP="007A67B5">
            <w:pPr>
              <w:keepNext/>
              <w:keepLines/>
              <w:spacing w:after="0"/>
              <w:jc w:val="center"/>
              <w:rPr>
                <w:rFonts w:ascii="Arial" w:hAnsi="Arial" w:cs="Arial"/>
                <w:sz w:val="18"/>
                <w:szCs w:val="18"/>
              </w:rPr>
            </w:pPr>
            <w:r w:rsidRPr="00470EA5">
              <w:rPr>
                <w:rFonts w:ascii="Arial" w:eastAsiaTheme="minorEastAsia" w:hAnsi="Arial" w:cs="Arial"/>
                <w:sz w:val="18"/>
                <w:szCs w:val="18"/>
              </w:rPr>
              <w:t>DC_7A-71A_n2A-n66A</w:t>
            </w:r>
          </w:p>
        </w:tc>
        <w:tc>
          <w:tcPr>
            <w:tcW w:w="3686" w:type="dxa"/>
          </w:tcPr>
          <w:p w14:paraId="457F15A3" w14:textId="77777777" w:rsidR="00691DCE" w:rsidRPr="00470EA5" w:rsidRDefault="00691DCE" w:rsidP="007A67B5">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DC_7A_n2A</w:t>
            </w:r>
          </w:p>
          <w:p w14:paraId="376DD82B" w14:textId="77777777" w:rsidR="00691DCE" w:rsidRPr="00470EA5" w:rsidRDefault="00691DCE" w:rsidP="007A67B5">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DC_7A_n66A</w:t>
            </w:r>
          </w:p>
          <w:p w14:paraId="0C0ACE2E" w14:textId="77777777" w:rsidR="00691DCE" w:rsidRPr="00470EA5" w:rsidRDefault="00691DCE" w:rsidP="007A67B5">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DC_71A_n2A</w:t>
            </w:r>
          </w:p>
          <w:p w14:paraId="1594650C" w14:textId="77777777" w:rsidR="00691DCE" w:rsidRPr="0024034C" w:rsidRDefault="00691DCE" w:rsidP="007A67B5">
            <w:pPr>
              <w:keepNext/>
              <w:keepLines/>
              <w:spacing w:after="0"/>
              <w:jc w:val="center"/>
              <w:rPr>
                <w:rFonts w:ascii="Arial" w:hAnsi="Arial" w:cs="Arial"/>
                <w:sz w:val="18"/>
                <w:szCs w:val="18"/>
              </w:rPr>
            </w:pPr>
            <w:r w:rsidRPr="00470EA5">
              <w:rPr>
                <w:rFonts w:ascii="Arial" w:eastAsiaTheme="minorEastAsia" w:hAnsi="Arial" w:cs="Arial"/>
                <w:sz w:val="18"/>
                <w:szCs w:val="18"/>
              </w:rPr>
              <w:t>DC_71A_n66A</w:t>
            </w:r>
          </w:p>
        </w:tc>
      </w:tr>
      <w:tr w:rsidR="00691DCE" w:rsidRPr="00470EA5" w14:paraId="7992C64B" w14:textId="77777777" w:rsidTr="007A67B5">
        <w:trPr>
          <w:trHeight w:val="187"/>
          <w:jc w:val="center"/>
        </w:trPr>
        <w:tc>
          <w:tcPr>
            <w:tcW w:w="3397" w:type="dxa"/>
            <w:shd w:val="clear" w:color="auto" w:fill="auto"/>
            <w:noWrap/>
          </w:tcPr>
          <w:p w14:paraId="74FA09E6" w14:textId="77777777" w:rsidR="00691DCE" w:rsidRPr="00470EA5" w:rsidRDefault="00691DCE" w:rsidP="007A67B5">
            <w:pPr>
              <w:keepNext/>
              <w:keepLines/>
              <w:spacing w:after="0"/>
              <w:jc w:val="center"/>
              <w:rPr>
                <w:rFonts w:ascii="Arial" w:hAnsi="Arial" w:cs="Arial"/>
                <w:sz w:val="18"/>
                <w:szCs w:val="18"/>
              </w:rPr>
            </w:pPr>
            <w:r w:rsidRPr="007B39D2">
              <w:rPr>
                <w:rFonts w:ascii="Arial" w:hAnsi="Arial" w:cs="Arial"/>
                <w:sz w:val="18"/>
                <w:szCs w:val="18"/>
              </w:rPr>
              <w:t>DC_7A-71A_n2A-n77A</w:t>
            </w:r>
          </w:p>
        </w:tc>
        <w:tc>
          <w:tcPr>
            <w:tcW w:w="3686" w:type="dxa"/>
          </w:tcPr>
          <w:p w14:paraId="375AA9E0" w14:textId="77777777" w:rsidR="00691DCE" w:rsidRPr="004835A8" w:rsidRDefault="00691DCE" w:rsidP="007A67B5">
            <w:pPr>
              <w:keepNext/>
              <w:keepLines/>
              <w:spacing w:after="0"/>
              <w:jc w:val="center"/>
              <w:rPr>
                <w:rFonts w:ascii="Arial" w:hAnsi="Arial" w:cs="Arial"/>
                <w:sz w:val="18"/>
                <w:szCs w:val="18"/>
              </w:rPr>
            </w:pPr>
            <w:r w:rsidRPr="004835A8">
              <w:rPr>
                <w:rFonts w:ascii="Arial" w:hAnsi="Arial" w:cs="Arial"/>
                <w:sz w:val="18"/>
                <w:szCs w:val="18"/>
              </w:rPr>
              <w:t>DC_7A_n2A</w:t>
            </w:r>
          </w:p>
          <w:p w14:paraId="2C33D0D1" w14:textId="77777777" w:rsidR="00691DCE" w:rsidRPr="004835A8" w:rsidRDefault="00691DCE" w:rsidP="007A67B5">
            <w:pPr>
              <w:keepNext/>
              <w:keepLines/>
              <w:spacing w:after="0"/>
              <w:jc w:val="center"/>
              <w:rPr>
                <w:rFonts w:ascii="Arial" w:hAnsi="Arial" w:cs="Arial"/>
                <w:sz w:val="18"/>
                <w:szCs w:val="18"/>
              </w:rPr>
            </w:pPr>
            <w:r w:rsidRPr="004835A8">
              <w:rPr>
                <w:rFonts w:ascii="Arial" w:hAnsi="Arial" w:cs="Arial"/>
                <w:sz w:val="18"/>
                <w:szCs w:val="18"/>
              </w:rPr>
              <w:t>DC_7A_n77A</w:t>
            </w:r>
          </w:p>
          <w:p w14:paraId="5ADE9E9E" w14:textId="77777777" w:rsidR="00691DCE" w:rsidRPr="004835A8" w:rsidRDefault="00691DCE" w:rsidP="007A67B5">
            <w:pPr>
              <w:keepNext/>
              <w:keepLines/>
              <w:spacing w:after="0"/>
              <w:jc w:val="center"/>
              <w:rPr>
                <w:rFonts w:ascii="Arial" w:hAnsi="Arial" w:cs="Arial"/>
                <w:sz w:val="18"/>
                <w:szCs w:val="18"/>
              </w:rPr>
            </w:pPr>
            <w:r w:rsidRPr="004835A8">
              <w:rPr>
                <w:rFonts w:ascii="Arial" w:hAnsi="Arial" w:cs="Arial"/>
                <w:sz w:val="18"/>
                <w:szCs w:val="18"/>
              </w:rPr>
              <w:t>DC_71A_n2A</w:t>
            </w:r>
          </w:p>
          <w:p w14:paraId="2977F22F" w14:textId="77777777" w:rsidR="00691DCE" w:rsidRPr="00470EA5" w:rsidRDefault="00691DCE" w:rsidP="007A67B5">
            <w:pPr>
              <w:keepNext/>
              <w:keepLines/>
              <w:spacing w:after="0"/>
              <w:jc w:val="center"/>
              <w:rPr>
                <w:rFonts w:ascii="Arial" w:hAnsi="Arial" w:cs="Arial"/>
                <w:sz w:val="18"/>
                <w:szCs w:val="18"/>
              </w:rPr>
            </w:pPr>
            <w:r w:rsidRPr="004835A8">
              <w:rPr>
                <w:rFonts w:ascii="Arial" w:hAnsi="Arial" w:cs="Arial"/>
                <w:sz w:val="18"/>
                <w:szCs w:val="18"/>
              </w:rPr>
              <w:t>DC_71A_n77A</w:t>
            </w:r>
          </w:p>
        </w:tc>
      </w:tr>
      <w:tr w:rsidR="00691DCE" w:rsidRPr="0024034C" w14:paraId="6F4AEEB8" w14:textId="77777777" w:rsidTr="007A67B5">
        <w:trPr>
          <w:trHeight w:val="187"/>
          <w:jc w:val="center"/>
        </w:trPr>
        <w:tc>
          <w:tcPr>
            <w:tcW w:w="3397" w:type="dxa"/>
            <w:shd w:val="clear" w:color="auto" w:fill="auto"/>
            <w:noWrap/>
          </w:tcPr>
          <w:p w14:paraId="0ECE278E"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15D0334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691DCE" w:rsidRPr="0024034C" w14:paraId="1929F68E" w14:textId="77777777" w:rsidTr="007A67B5">
        <w:trPr>
          <w:trHeight w:val="187"/>
          <w:jc w:val="center"/>
        </w:trPr>
        <w:tc>
          <w:tcPr>
            <w:tcW w:w="3397" w:type="dxa"/>
            <w:shd w:val="clear" w:color="auto" w:fill="auto"/>
            <w:noWrap/>
          </w:tcPr>
          <w:p w14:paraId="28B50C32" w14:textId="77777777" w:rsidR="00691DCE" w:rsidRPr="005413F2" w:rsidRDefault="00691DCE" w:rsidP="007A67B5">
            <w:pPr>
              <w:keepNext/>
              <w:keepLines/>
              <w:spacing w:after="0"/>
              <w:jc w:val="center"/>
              <w:rPr>
                <w:rFonts w:ascii="Arial" w:hAnsi="Arial" w:cs="Arial"/>
                <w:sz w:val="18"/>
                <w:szCs w:val="18"/>
              </w:rPr>
            </w:pPr>
            <w:r w:rsidRPr="007B39D2">
              <w:rPr>
                <w:rFonts w:ascii="Arial" w:hAnsi="Arial" w:cs="Arial"/>
                <w:sz w:val="18"/>
                <w:szCs w:val="18"/>
              </w:rPr>
              <w:t>DC_7A-71A_n66A-n77A</w:t>
            </w:r>
          </w:p>
        </w:tc>
        <w:tc>
          <w:tcPr>
            <w:tcW w:w="3686" w:type="dxa"/>
          </w:tcPr>
          <w:p w14:paraId="44A19DAD" w14:textId="77777777" w:rsidR="00691DCE" w:rsidRPr="00784B43" w:rsidRDefault="00691DCE" w:rsidP="007A67B5">
            <w:pPr>
              <w:keepNext/>
              <w:keepLines/>
              <w:spacing w:after="0"/>
              <w:jc w:val="center"/>
              <w:rPr>
                <w:rFonts w:ascii="Arial" w:hAnsi="Arial" w:cs="Arial"/>
                <w:sz w:val="18"/>
                <w:szCs w:val="18"/>
              </w:rPr>
            </w:pPr>
            <w:r w:rsidRPr="00784B43">
              <w:rPr>
                <w:rFonts w:ascii="Arial" w:hAnsi="Arial" w:cs="Arial"/>
                <w:sz w:val="18"/>
                <w:szCs w:val="18"/>
              </w:rPr>
              <w:t>DC_7A_n66A</w:t>
            </w:r>
          </w:p>
          <w:p w14:paraId="072AC294" w14:textId="77777777" w:rsidR="00691DCE" w:rsidRPr="00784B43" w:rsidRDefault="00691DCE" w:rsidP="007A67B5">
            <w:pPr>
              <w:keepNext/>
              <w:keepLines/>
              <w:spacing w:after="0"/>
              <w:jc w:val="center"/>
              <w:rPr>
                <w:rFonts w:ascii="Arial" w:hAnsi="Arial" w:cs="Arial"/>
                <w:sz w:val="18"/>
                <w:szCs w:val="18"/>
              </w:rPr>
            </w:pPr>
            <w:r w:rsidRPr="00784B43">
              <w:rPr>
                <w:rFonts w:ascii="Arial" w:hAnsi="Arial" w:cs="Arial"/>
                <w:sz w:val="18"/>
                <w:szCs w:val="18"/>
              </w:rPr>
              <w:t>DC_7A_n77A</w:t>
            </w:r>
          </w:p>
          <w:p w14:paraId="0E775B3F" w14:textId="77777777" w:rsidR="00691DCE" w:rsidRPr="00784B43" w:rsidRDefault="00691DCE" w:rsidP="007A67B5">
            <w:pPr>
              <w:keepNext/>
              <w:keepLines/>
              <w:spacing w:after="0"/>
              <w:jc w:val="center"/>
              <w:rPr>
                <w:rFonts w:ascii="Arial" w:hAnsi="Arial" w:cs="Arial"/>
                <w:sz w:val="18"/>
                <w:szCs w:val="18"/>
              </w:rPr>
            </w:pPr>
            <w:r w:rsidRPr="00784B43">
              <w:rPr>
                <w:rFonts w:ascii="Arial" w:hAnsi="Arial" w:cs="Arial"/>
                <w:sz w:val="18"/>
                <w:szCs w:val="18"/>
              </w:rPr>
              <w:t>DC_71A_n66A</w:t>
            </w:r>
          </w:p>
          <w:p w14:paraId="13F42B33" w14:textId="77777777" w:rsidR="00691DCE" w:rsidRPr="0024034C" w:rsidRDefault="00691DCE" w:rsidP="007A67B5">
            <w:pPr>
              <w:keepNext/>
              <w:keepLines/>
              <w:spacing w:after="0"/>
              <w:jc w:val="center"/>
              <w:rPr>
                <w:rFonts w:ascii="Arial" w:hAnsi="Arial" w:cs="Arial"/>
                <w:sz w:val="18"/>
                <w:szCs w:val="18"/>
              </w:rPr>
            </w:pPr>
            <w:r w:rsidRPr="00784B43">
              <w:rPr>
                <w:rFonts w:ascii="Arial" w:hAnsi="Arial" w:cs="Arial"/>
                <w:sz w:val="18"/>
                <w:szCs w:val="18"/>
              </w:rPr>
              <w:t>DC_71A_n77A</w:t>
            </w:r>
          </w:p>
        </w:tc>
      </w:tr>
      <w:tr w:rsidR="00691DCE" w:rsidRPr="0024034C" w14:paraId="2B00F57B" w14:textId="77777777" w:rsidTr="007A67B5">
        <w:trPr>
          <w:trHeight w:val="187"/>
          <w:jc w:val="center"/>
        </w:trPr>
        <w:tc>
          <w:tcPr>
            <w:tcW w:w="3397" w:type="dxa"/>
            <w:shd w:val="clear" w:color="auto" w:fill="auto"/>
            <w:noWrap/>
          </w:tcPr>
          <w:p w14:paraId="79E473CF"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4C3BBE5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691DCE" w:rsidRPr="0024034C" w14:paraId="5E69D43F" w14:textId="77777777" w:rsidTr="007A67B5">
        <w:trPr>
          <w:trHeight w:val="187"/>
          <w:jc w:val="center"/>
        </w:trPr>
        <w:tc>
          <w:tcPr>
            <w:tcW w:w="3397" w:type="dxa"/>
            <w:shd w:val="clear" w:color="auto" w:fill="auto"/>
            <w:noWrap/>
            <w:vAlign w:val="center"/>
          </w:tcPr>
          <w:p w14:paraId="5ED6312B"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_8A_n1A-n3A-n77A</w:t>
            </w:r>
          </w:p>
        </w:tc>
        <w:tc>
          <w:tcPr>
            <w:tcW w:w="3686" w:type="dxa"/>
            <w:vAlign w:val="center"/>
          </w:tcPr>
          <w:p w14:paraId="5A293562"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79F1C69E"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4B5D8951"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691DCE" w:rsidRPr="0024034C" w14:paraId="339A5798" w14:textId="77777777" w:rsidTr="007A67B5">
        <w:trPr>
          <w:trHeight w:val="187"/>
          <w:jc w:val="center"/>
        </w:trPr>
        <w:tc>
          <w:tcPr>
            <w:tcW w:w="3397" w:type="dxa"/>
            <w:shd w:val="clear" w:color="auto" w:fill="auto"/>
            <w:noWrap/>
            <w:vAlign w:val="center"/>
          </w:tcPr>
          <w:p w14:paraId="1D005D57" w14:textId="77777777" w:rsidR="00691DCE" w:rsidRPr="0024034C" w:rsidRDefault="00691DCE" w:rsidP="007A67B5">
            <w:pPr>
              <w:keepNext/>
              <w:keepLines/>
              <w:spacing w:after="0"/>
              <w:jc w:val="center"/>
              <w:rPr>
                <w:rFonts w:ascii="Arial" w:hAnsi="Arial"/>
                <w:sz w:val="18"/>
              </w:rPr>
            </w:pPr>
            <w:r w:rsidRPr="00FD4717">
              <w:rPr>
                <w:rFonts w:ascii="Arial" w:hAnsi="Arial"/>
                <w:sz w:val="18"/>
              </w:rPr>
              <w:lastRenderedPageBreak/>
              <w:t>DC_8A-(n)3AA-n77A</w:t>
            </w:r>
          </w:p>
        </w:tc>
        <w:tc>
          <w:tcPr>
            <w:tcW w:w="3686" w:type="dxa"/>
            <w:vAlign w:val="center"/>
          </w:tcPr>
          <w:p w14:paraId="32098E06" w14:textId="77777777" w:rsidR="00691DCE" w:rsidRPr="0024034C" w:rsidRDefault="00691DCE" w:rsidP="007A67B5">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691DCE" w:rsidRPr="0024034C" w14:paraId="52C665F4" w14:textId="77777777" w:rsidTr="007A67B5">
        <w:trPr>
          <w:trHeight w:val="187"/>
          <w:jc w:val="center"/>
        </w:trPr>
        <w:tc>
          <w:tcPr>
            <w:tcW w:w="3397" w:type="dxa"/>
            <w:shd w:val="clear" w:color="auto" w:fill="auto"/>
            <w:noWrap/>
            <w:vAlign w:val="center"/>
          </w:tcPr>
          <w:p w14:paraId="431F2CC6" w14:textId="77777777" w:rsidR="00691DCE" w:rsidRPr="0024034C" w:rsidRDefault="00691DCE" w:rsidP="007A67B5">
            <w:pPr>
              <w:keepNext/>
              <w:keepLines/>
              <w:spacing w:after="0"/>
              <w:jc w:val="center"/>
              <w:rPr>
                <w:rFonts w:ascii="Arial" w:hAnsi="Arial"/>
                <w:sz w:val="18"/>
              </w:rPr>
            </w:pPr>
            <w:r w:rsidRPr="00FD4717">
              <w:rPr>
                <w:rFonts w:ascii="Arial" w:hAnsi="Arial"/>
                <w:sz w:val="18"/>
              </w:rPr>
              <w:t>DC_8A-(n)3AA-n77(2A)</w:t>
            </w:r>
          </w:p>
        </w:tc>
        <w:tc>
          <w:tcPr>
            <w:tcW w:w="3686" w:type="dxa"/>
            <w:vAlign w:val="center"/>
          </w:tcPr>
          <w:p w14:paraId="1E057782" w14:textId="77777777" w:rsidR="00691DCE" w:rsidRPr="0024034C" w:rsidRDefault="00691DCE" w:rsidP="007A67B5">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691DCE" w:rsidRPr="0024034C" w14:paraId="1D0AEF53" w14:textId="77777777" w:rsidTr="007A67B5">
        <w:trPr>
          <w:trHeight w:val="187"/>
          <w:jc w:val="center"/>
        </w:trPr>
        <w:tc>
          <w:tcPr>
            <w:tcW w:w="3397" w:type="dxa"/>
            <w:shd w:val="clear" w:color="auto" w:fill="auto"/>
            <w:noWrap/>
          </w:tcPr>
          <w:p w14:paraId="2042368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DC_8A_n3A-n28A-n77A</w:t>
            </w:r>
            <w:r w:rsidRPr="0024034C">
              <w:rPr>
                <w:rFonts w:ascii="Arial" w:hAnsi="Arial"/>
                <w:noProof/>
                <w:sz w:val="18"/>
                <w:vertAlign w:val="superscript"/>
                <w:lang w:eastAsia="zh-CN"/>
              </w:rPr>
              <w:t>2</w:t>
            </w:r>
          </w:p>
        </w:tc>
        <w:tc>
          <w:tcPr>
            <w:tcW w:w="3686" w:type="dxa"/>
          </w:tcPr>
          <w:p w14:paraId="2732C0AC"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611641F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2DEDF634"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691DCE" w:rsidRPr="0024034C" w14:paraId="6D331F5B" w14:textId="77777777" w:rsidTr="007A67B5">
        <w:trPr>
          <w:trHeight w:val="187"/>
          <w:jc w:val="center"/>
        </w:trPr>
        <w:tc>
          <w:tcPr>
            <w:tcW w:w="3397" w:type="dxa"/>
            <w:shd w:val="clear" w:color="auto" w:fill="auto"/>
            <w:noWrap/>
          </w:tcPr>
          <w:p w14:paraId="478C131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DC_8A_n3A-n28A-n77(2A)</w:t>
            </w:r>
            <w:r w:rsidRPr="0024034C">
              <w:rPr>
                <w:rFonts w:ascii="Arial" w:hAnsi="Arial"/>
                <w:noProof/>
                <w:sz w:val="18"/>
                <w:vertAlign w:val="superscript"/>
                <w:lang w:eastAsia="zh-CN"/>
              </w:rPr>
              <w:t>2</w:t>
            </w:r>
          </w:p>
        </w:tc>
        <w:tc>
          <w:tcPr>
            <w:tcW w:w="3686" w:type="dxa"/>
          </w:tcPr>
          <w:p w14:paraId="63C59F04"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2F723CB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4C90E1CC"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691DCE" w:rsidRPr="0024034C" w14:paraId="636C89F6" w14:textId="77777777" w:rsidTr="007A67B5">
        <w:trPr>
          <w:trHeight w:val="187"/>
          <w:jc w:val="center"/>
        </w:trPr>
        <w:tc>
          <w:tcPr>
            <w:tcW w:w="3397" w:type="dxa"/>
            <w:shd w:val="clear" w:color="auto" w:fill="auto"/>
            <w:noWrap/>
            <w:vAlign w:val="center"/>
          </w:tcPr>
          <w:p w14:paraId="5D46D480" w14:textId="77777777" w:rsidR="00691DCE" w:rsidRPr="0024034C" w:rsidRDefault="00691DCE" w:rsidP="007A67B5">
            <w:pPr>
              <w:keepNext/>
              <w:keepLines/>
              <w:spacing w:after="0"/>
              <w:jc w:val="center"/>
              <w:rPr>
                <w:rFonts w:ascii="Arial" w:hAnsi="Arial"/>
                <w:bCs/>
                <w:sz w:val="18"/>
              </w:rPr>
            </w:pPr>
            <w:r w:rsidRPr="0024034C">
              <w:rPr>
                <w:rFonts w:ascii="Arial" w:hAnsi="Arial" w:hint="eastAsia"/>
                <w:sz w:val="18"/>
                <w:lang w:eastAsia="ja-JP"/>
              </w:rPr>
              <w:t>DC</w:t>
            </w:r>
            <w:r w:rsidRPr="0024034C">
              <w:rPr>
                <w:rFonts w:ascii="Arial" w:hAnsi="Arial"/>
                <w:sz w:val="18"/>
              </w:rPr>
              <w:t>_8A_n3A-n28A-n79A</w:t>
            </w:r>
          </w:p>
        </w:tc>
        <w:tc>
          <w:tcPr>
            <w:tcW w:w="3686" w:type="dxa"/>
            <w:vAlign w:val="center"/>
          </w:tcPr>
          <w:p w14:paraId="015328D1"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6E518622"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4893A6A3"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691DCE" w:rsidRPr="0024034C" w14:paraId="28BD8CD0" w14:textId="77777777" w:rsidTr="007A67B5">
        <w:trPr>
          <w:trHeight w:val="187"/>
          <w:jc w:val="center"/>
        </w:trPr>
        <w:tc>
          <w:tcPr>
            <w:tcW w:w="3397" w:type="dxa"/>
            <w:shd w:val="clear" w:color="auto" w:fill="auto"/>
            <w:noWrap/>
          </w:tcPr>
          <w:p w14:paraId="55F59EE6" w14:textId="77777777" w:rsidR="00691DCE" w:rsidRPr="0024034C" w:rsidRDefault="00691DCE" w:rsidP="007A67B5">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4ADDB30C"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362AB6D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1FB61E85"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691DCE" w:rsidRPr="0024034C" w14:paraId="0E4942AD" w14:textId="77777777" w:rsidTr="007A67B5">
        <w:trPr>
          <w:trHeight w:val="187"/>
          <w:jc w:val="center"/>
        </w:trPr>
        <w:tc>
          <w:tcPr>
            <w:tcW w:w="3397" w:type="dxa"/>
            <w:shd w:val="clear" w:color="auto" w:fill="auto"/>
            <w:noWrap/>
          </w:tcPr>
          <w:p w14:paraId="0ACFDFC2"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hint="eastAsia"/>
                <w:bCs/>
                <w:sz w:val="18"/>
              </w:rPr>
              <w:t>D</w:t>
            </w:r>
            <w:r w:rsidRPr="0024034C">
              <w:rPr>
                <w:rFonts w:ascii="Arial" w:hAnsi="Arial"/>
                <w:bCs/>
                <w:sz w:val="18"/>
              </w:rPr>
              <w:t>C_8A_n3A-n77(2A)-n79A</w:t>
            </w:r>
          </w:p>
        </w:tc>
        <w:tc>
          <w:tcPr>
            <w:tcW w:w="3686" w:type="dxa"/>
          </w:tcPr>
          <w:p w14:paraId="63C7C0EF"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01417828"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47AB3627"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691DCE" w:rsidRPr="0024034C" w14:paraId="705EB0F7" w14:textId="77777777" w:rsidTr="007A67B5">
        <w:trPr>
          <w:trHeight w:val="187"/>
          <w:jc w:val="center"/>
        </w:trPr>
        <w:tc>
          <w:tcPr>
            <w:tcW w:w="3397" w:type="dxa"/>
            <w:shd w:val="clear" w:color="auto" w:fill="auto"/>
            <w:noWrap/>
          </w:tcPr>
          <w:p w14:paraId="2B8F90E2" w14:textId="77777777" w:rsidR="00691DCE" w:rsidRDefault="00691DCE" w:rsidP="007A67B5">
            <w:pPr>
              <w:keepNext/>
              <w:keepLines/>
              <w:spacing w:after="0"/>
              <w:jc w:val="center"/>
              <w:rPr>
                <w:rFonts w:ascii="Arial" w:hAnsi="Arial"/>
                <w:bCs/>
                <w:sz w:val="18"/>
                <w:lang w:eastAsia="ja-JP"/>
              </w:rPr>
            </w:pPr>
            <w:r>
              <w:rPr>
                <w:rFonts w:ascii="Arial" w:hAnsi="Arial" w:hint="eastAsia"/>
                <w:bCs/>
                <w:sz w:val="18"/>
                <w:lang w:eastAsia="ja-JP"/>
              </w:rPr>
              <w:t>D</w:t>
            </w:r>
            <w:r>
              <w:rPr>
                <w:rFonts w:ascii="Arial" w:hAnsi="Arial"/>
                <w:bCs/>
                <w:sz w:val="18"/>
                <w:lang w:eastAsia="ja-JP"/>
              </w:rPr>
              <w:t>C_8A-11A_n1A-n3A</w:t>
            </w:r>
          </w:p>
          <w:p w14:paraId="3DB6041F" w14:textId="77777777" w:rsidR="00691DCE" w:rsidRPr="0024034C" w:rsidRDefault="00691DCE" w:rsidP="007A67B5">
            <w:pPr>
              <w:keepNext/>
              <w:keepLines/>
              <w:spacing w:after="0"/>
              <w:jc w:val="center"/>
              <w:rPr>
                <w:rFonts w:ascii="Arial" w:hAnsi="Arial"/>
                <w:bCs/>
                <w:sz w:val="18"/>
              </w:rPr>
            </w:pPr>
            <w:r>
              <w:rPr>
                <w:rFonts w:ascii="Arial" w:hAnsi="Arial" w:hint="eastAsia"/>
                <w:bCs/>
                <w:sz w:val="18"/>
                <w:lang w:eastAsia="ja-JP"/>
              </w:rPr>
              <w:t>D</w:t>
            </w:r>
            <w:r>
              <w:rPr>
                <w:rFonts w:ascii="Arial" w:hAnsi="Arial"/>
                <w:bCs/>
                <w:sz w:val="18"/>
                <w:lang w:eastAsia="ja-JP"/>
              </w:rPr>
              <w:t>C_8B-11A_n1A-n3A</w:t>
            </w:r>
          </w:p>
        </w:tc>
        <w:tc>
          <w:tcPr>
            <w:tcW w:w="3686" w:type="dxa"/>
          </w:tcPr>
          <w:p w14:paraId="0AC8E0D2" w14:textId="77777777" w:rsidR="00691DCE" w:rsidRDefault="00691DCE" w:rsidP="007A67B5">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C_8A</w:t>
            </w:r>
            <w:r>
              <w:rPr>
                <w:rFonts w:ascii="Arial" w:hAnsi="Arial" w:hint="eastAsia"/>
                <w:sz w:val="18"/>
                <w:lang w:eastAsia="ja-JP"/>
              </w:rPr>
              <w:t>_</w:t>
            </w:r>
            <w:r>
              <w:rPr>
                <w:rFonts w:ascii="Arial" w:hAnsi="Arial"/>
                <w:sz w:val="18"/>
                <w:lang w:eastAsia="ja-JP"/>
              </w:rPr>
              <w:t>n1A</w:t>
            </w:r>
          </w:p>
          <w:p w14:paraId="57659DAC" w14:textId="77777777" w:rsidR="00691DCE" w:rsidRPr="0024034C" w:rsidRDefault="00691DCE" w:rsidP="007A67B5">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C_8A_n3A</w:t>
            </w:r>
          </w:p>
        </w:tc>
      </w:tr>
      <w:tr w:rsidR="00691DCE" w:rsidRPr="0024034C" w14:paraId="2B546BBE" w14:textId="77777777" w:rsidTr="007A67B5">
        <w:trPr>
          <w:trHeight w:val="187"/>
          <w:jc w:val="center"/>
        </w:trPr>
        <w:tc>
          <w:tcPr>
            <w:tcW w:w="3397" w:type="dxa"/>
            <w:shd w:val="clear" w:color="auto" w:fill="auto"/>
            <w:noWrap/>
          </w:tcPr>
          <w:p w14:paraId="7BB7D9A1" w14:textId="77777777" w:rsidR="00691DCE" w:rsidRDefault="00691DCE" w:rsidP="007A67B5">
            <w:pPr>
              <w:keepNext/>
              <w:keepLines/>
              <w:spacing w:after="0"/>
              <w:jc w:val="center"/>
              <w:rPr>
                <w:rFonts w:ascii="Arial" w:hAnsi="Arial"/>
                <w:sz w:val="18"/>
              </w:rPr>
            </w:pPr>
            <w:r w:rsidRPr="0024034C">
              <w:rPr>
                <w:rFonts w:ascii="Arial" w:hAnsi="Arial"/>
                <w:sz w:val="18"/>
              </w:rPr>
              <w:t>DC_8A-11A_n1A-n77A</w:t>
            </w:r>
          </w:p>
          <w:p w14:paraId="5724F6E3" w14:textId="77777777" w:rsidR="00691DCE" w:rsidRPr="0024034C" w:rsidRDefault="00691DCE" w:rsidP="007A67B5">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C_8B-11A_n1A-n77A</w:t>
            </w:r>
          </w:p>
        </w:tc>
        <w:tc>
          <w:tcPr>
            <w:tcW w:w="3686" w:type="dxa"/>
            <w:vAlign w:val="center"/>
          </w:tcPr>
          <w:p w14:paraId="402056F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3B59F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9C6BD3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3854E14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56D1D704" w14:textId="77777777" w:rsidTr="007A67B5">
        <w:trPr>
          <w:trHeight w:val="187"/>
          <w:jc w:val="center"/>
        </w:trPr>
        <w:tc>
          <w:tcPr>
            <w:tcW w:w="3397" w:type="dxa"/>
            <w:shd w:val="clear" w:color="auto" w:fill="auto"/>
            <w:noWrap/>
          </w:tcPr>
          <w:p w14:paraId="60B61BE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DC_8A-11A_n1A-n77(2A)</w:t>
            </w:r>
          </w:p>
        </w:tc>
        <w:tc>
          <w:tcPr>
            <w:tcW w:w="3686" w:type="dxa"/>
          </w:tcPr>
          <w:p w14:paraId="455982D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5FDAA6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3F80118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2F2C700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6905211D" w14:textId="77777777" w:rsidTr="007A67B5">
        <w:trPr>
          <w:trHeight w:val="187"/>
          <w:jc w:val="center"/>
        </w:trPr>
        <w:tc>
          <w:tcPr>
            <w:tcW w:w="3397" w:type="dxa"/>
            <w:shd w:val="clear" w:color="auto" w:fill="auto"/>
            <w:noWrap/>
          </w:tcPr>
          <w:p w14:paraId="4B32899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6CD48D1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313495A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495DDE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DC_11A_n3A</w:t>
            </w:r>
          </w:p>
          <w:p w14:paraId="312B66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DC_11A_n28A</w:t>
            </w:r>
          </w:p>
        </w:tc>
      </w:tr>
      <w:tr w:rsidR="00691DCE" w:rsidRPr="0024034C" w14:paraId="5674DC8D" w14:textId="77777777" w:rsidTr="007A67B5">
        <w:trPr>
          <w:trHeight w:val="187"/>
          <w:jc w:val="center"/>
        </w:trPr>
        <w:tc>
          <w:tcPr>
            <w:tcW w:w="3397" w:type="dxa"/>
            <w:shd w:val="clear" w:color="auto" w:fill="auto"/>
            <w:noWrap/>
          </w:tcPr>
          <w:p w14:paraId="04D43440" w14:textId="77777777" w:rsidR="00691DCE" w:rsidRDefault="00691DCE" w:rsidP="007A67B5">
            <w:pPr>
              <w:keepNext/>
              <w:keepLines/>
              <w:spacing w:after="0"/>
              <w:jc w:val="center"/>
              <w:rPr>
                <w:rFonts w:ascii="Arial" w:hAnsi="Arial"/>
                <w:noProof/>
                <w:sz w:val="18"/>
                <w:vertAlign w:val="superscript"/>
                <w:lang w:eastAsia="zh-CN"/>
              </w:rPr>
            </w:pPr>
            <w:r w:rsidRPr="0024034C">
              <w:rPr>
                <w:rFonts w:ascii="Arial" w:hAnsi="Arial" w:cs="Arial"/>
                <w:sz w:val="18"/>
                <w:szCs w:val="18"/>
              </w:rPr>
              <w:t>DC_8A-11A_n3A-n77A</w:t>
            </w:r>
            <w:r w:rsidRPr="0024034C">
              <w:rPr>
                <w:rFonts w:ascii="Arial" w:hAnsi="Arial"/>
                <w:noProof/>
                <w:sz w:val="18"/>
                <w:vertAlign w:val="superscript"/>
                <w:lang w:eastAsia="zh-CN"/>
              </w:rPr>
              <w:t>2</w:t>
            </w:r>
          </w:p>
          <w:p w14:paraId="5BE51F24"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DC_8</w:t>
            </w:r>
            <w:r>
              <w:rPr>
                <w:rFonts w:ascii="Arial" w:hAnsi="Arial" w:cs="Arial"/>
                <w:sz w:val="18"/>
                <w:szCs w:val="18"/>
              </w:rPr>
              <w:t>B</w:t>
            </w:r>
            <w:r w:rsidRPr="0024034C">
              <w:rPr>
                <w:rFonts w:ascii="Arial" w:hAnsi="Arial" w:cs="Arial"/>
                <w:sz w:val="18"/>
                <w:szCs w:val="18"/>
              </w:rPr>
              <w:t>-11A_n3A-n77A</w:t>
            </w:r>
            <w:r w:rsidRPr="0024034C">
              <w:rPr>
                <w:rFonts w:ascii="Arial" w:hAnsi="Arial"/>
                <w:noProof/>
                <w:sz w:val="18"/>
                <w:vertAlign w:val="superscript"/>
                <w:lang w:eastAsia="zh-CN"/>
              </w:rPr>
              <w:t>2</w:t>
            </w:r>
          </w:p>
        </w:tc>
        <w:tc>
          <w:tcPr>
            <w:tcW w:w="3686" w:type="dxa"/>
          </w:tcPr>
          <w:p w14:paraId="7FE8822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15D585A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3B754B2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DC_11A_n3A</w:t>
            </w:r>
          </w:p>
          <w:p w14:paraId="1DD02DA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DC_11A_n77A</w:t>
            </w:r>
          </w:p>
        </w:tc>
      </w:tr>
      <w:tr w:rsidR="00691DCE" w:rsidRPr="0024034C" w14:paraId="34D19631" w14:textId="77777777" w:rsidTr="007A67B5">
        <w:trPr>
          <w:trHeight w:val="187"/>
          <w:jc w:val="center"/>
        </w:trPr>
        <w:tc>
          <w:tcPr>
            <w:tcW w:w="3397" w:type="dxa"/>
            <w:shd w:val="clear" w:color="auto" w:fill="auto"/>
            <w:noWrap/>
          </w:tcPr>
          <w:p w14:paraId="5C3DE87C"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4E0CC00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5A2FA45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70C132C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DC_11A_n3A</w:t>
            </w:r>
          </w:p>
          <w:p w14:paraId="3EC55EC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DC_11A_n77A</w:t>
            </w:r>
          </w:p>
        </w:tc>
      </w:tr>
      <w:tr w:rsidR="00691DCE" w:rsidRPr="0024034C" w14:paraId="71DDB226" w14:textId="77777777" w:rsidTr="007A67B5">
        <w:trPr>
          <w:trHeight w:val="187"/>
          <w:jc w:val="center"/>
        </w:trPr>
        <w:tc>
          <w:tcPr>
            <w:tcW w:w="3397" w:type="dxa"/>
            <w:shd w:val="clear" w:color="auto" w:fill="auto"/>
            <w:noWrap/>
          </w:tcPr>
          <w:p w14:paraId="677B9B7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0C08BB0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45FC440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p w14:paraId="79CB834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F77615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4E0B9EC1" w14:textId="77777777" w:rsidTr="007A67B5">
        <w:trPr>
          <w:trHeight w:val="187"/>
          <w:jc w:val="center"/>
        </w:trPr>
        <w:tc>
          <w:tcPr>
            <w:tcW w:w="3397" w:type="dxa"/>
            <w:shd w:val="clear" w:color="auto" w:fill="auto"/>
            <w:noWrap/>
          </w:tcPr>
          <w:p w14:paraId="61084574"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155D517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DC_8A_n28A</w:t>
            </w:r>
          </w:p>
          <w:p w14:paraId="380B831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2CB11E6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21E7A0A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DC_11A_n77A</w:t>
            </w:r>
          </w:p>
        </w:tc>
      </w:tr>
      <w:tr w:rsidR="00691DCE" w:rsidRPr="0024034C" w14:paraId="020AFB4F" w14:textId="77777777" w:rsidTr="007A67B5">
        <w:trPr>
          <w:trHeight w:val="187"/>
          <w:jc w:val="center"/>
        </w:trPr>
        <w:tc>
          <w:tcPr>
            <w:tcW w:w="3397" w:type="dxa"/>
            <w:shd w:val="clear" w:color="auto" w:fill="auto"/>
            <w:noWrap/>
          </w:tcPr>
          <w:p w14:paraId="2ED63BC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DC_8A-11A_n28A-n77(2A)</w:t>
            </w:r>
            <w:r w:rsidRPr="0024034C">
              <w:rPr>
                <w:rFonts w:ascii="Arial" w:hAnsi="Arial"/>
                <w:noProof/>
                <w:sz w:val="18"/>
                <w:vertAlign w:val="superscript"/>
                <w:lang w:eastAsia="zh-CN"/>
              </w:rPr>
              <w:t xml:space="preserve"> 2</w:t>
            </w:r>
          </w:p>
        </w:tc>
        <w:tc>
          <w:tcPr>
            <w:tcW w:w="3686" w:type="dxa"/>
          </w:tcPr>
          <w:p w14:paraId="6BBF860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DC_8A_n28A</w:t>
            </w:r>
          </w:p>
          <w:p w14:paraId="2D857A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74B4D22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57EEDFC2"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DC_11A_n77A</w:t>
            </w:r>
          </w:p>
        </w:tc>
      </w:tr>
      <w:tr w:rsidR="00691DCE" w:rsidRPr="0024034C" w14:paraId="03E77E1F" w14:textId="77777777" w:rsidTr="007A67B5">
        <w:trPr>
          <w:trHeight w:val="187"/>
          <w:jc w:val="center"/>
        </w:trPr>
        <w:tc>
          <w:tcPr>
            <w:tcW w:w="3397" w:type="dxa"/>
            <w:shd w:val="clear" w:color="auto" w:fill="auto"/>
            <w:noWrap/>
          </w:tcPr>
          <w:p w14:paraId="7A57B36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118A6EF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06D067A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p w14:paraId="04245A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01A3CC7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36E7D6E2" w14:textId="77777777" w:rsidTr="007A67B5">
        <w:trPr>
          <w:trHeight w:val="187"/>
          <w:jc w:val="center"/>
        </w:trPr>
        <w:tc>
          <w:tcPr>
            <w:tcW w:w="3397" w:type="dxa"/>
            <w:shd w:val="clear" w:color="auto" w:fill="auto"/>
            <w:noWrap/>
          </w:tcPr>
          <w:p w14:paraId="62DE280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DC_8A-11A_n77(2A)-n79A</w:t>
            </w:r>
          </w:p>
        </w:tc>
        <w:tc>
          <w:tcPr>
            <w:tcW w:w="3686" w:type="dxa"/>
            <w:vAlign w:val="center"/>
          </w:tcPr>
          <w:p w14:paraId="7FB285C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7EC390E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p w14:paraId="2F9A54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4E97F6E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3CD13D34" w14:textId="77777777" w:rsidTr="007A67B5">
        <w:trPr>
          <w:trHeight w:val="187"/>
          <w:jc w:val="center"/>
        </w:trPr>
        <w:tc>
          <w:tcPr>
            <w:tcW w:w="3397" w:type="dxa"/>
            <w:shd w:val="clear" w:color="auto" w:fill="auto"/>
            <w:noWrap/>
          </w:tcPr>
          <w:p w14:paraId="772B6335" w14:textId="77777777" w:rsidR="00691DCE" w:rsidRPr="0024034C" w:rsidRDefault="00691DCE" w:rsidP="007A67B5">
            <w:pPr>
              <w:keepNext/>
              <w:keepLines/>
              <w:spacing w:after="0"/>
              <w:jc w:val="center"/>
              <w:rPr>
                <w:rFonts w:ascii="Arial" w:hAnsi="Arial"/>
                <w:sz w:val="18"/>
              </w:rPr>
            </w:pPr>
            <w:r>
              <w:rPr>
                <w:rFonts w:ascii="Arial" w:hAnsi="Arial"/>
                <w:sz w:val="18"/>
              </w:rPr>
              <w:lastRenderedPageBreak/>
              <w:t>DC_8A-20A-28A_n3A</w:t>
            </w:r>
          </w:p>
        </w:tc>
        <w:tc>
          <w:tcPr>
            <w:tcW w:w="3686" w:type="dxa"/>
          </w:tcPr>
          <w:p w14:paraId="5689D08E" w14:textId="77777777" w:rsidR="00691DCE" w:rsidRDefault="00691DCE" w:rsidP="007A67B5">
            <w:pPr>
              <w:keepNext/>
              <w:keepLines/>
              <w:spacing w:after="0"/>
              <w:jc w:val="center"/>
              <w:rPr>
                <w:rFonts w:ascii="Arial" w:hAnsi="Arial"/>
                <w:sz w:val="18"/>
              </w:rPr>
            </w:pPr>
            <w:r>
              <w:rPr>
                <w:rFonts w:ascii="Arial" w:hAnsi="Arial"/>
                <w:sz w:val="18"/>
              </w:rPr>
              <w:t>DC_8A_n3A</w:t>
            </w:r>
          </w:p>
          <w:p w14:paraId="0012AB6F" w14:textId="77777777" w:rsidR="00691DCE" w:rsidRDefault="00691DCE" w:rsidP="007A67B5">
            <w:pPr>
              <w:keepNext/>
              <w:keepLines/>
              <w:spacing w:after="0"/>
              <w:jc w:val="center"/>
              <w:rPr>
                <w:rFonts w:ascii="Arial" w:hAnsi="Arial"/>
                <w:sz w:val="18"/>
              </w:rPr>
            </w:pPr>
            <w:r>
              <w:rPr>
                <w:rFonts w:ascii="Arial" w:hAnsi="Arial"/>
                <w:sz w:val="18"/>
              </w:rPr>
              <w:t>DC_20A_n3A</w:t>
            </w:r>
          </w:p>
          <w:p w14:paraId="67477E9D" w14:textId="77777777" w:rsidR="00691DCE" w:rsidRPr="0024034C" w:rsidRDefault="00691DCE" w:rsidP="007A67B5">
            <w:pPr>
              <w:keepNext/>
              <w:keepLines/>
              <w:spacing w:after="0"/>
              <w:jc w:val="center"/>
              <w:rPr>
                <w:rFonts w:ascii="Arial" w:hAnsi="Arial"/>
                <w:sz w:val="18"/>
              </w:rPr>
            </w:pPr>
            <w:r>
              <w:rPr>
                <w:rFonts w:ascii="Arial" w:hAnsi="Arial"/>
                <w:sz w:val="18"/>
              </w:rPr>
              <w:t>DC_28A_n3A</w:t>
            </w:r>
          </w:p>
        </w:tc>
      </w:tr>
      <w:tr w:rsidR="00691DCE" w:rsidRPr="0024034C" w14:paraId="0D2C71A9" w14:textId="77777777" w:rsidTr="007A67B5">
        <w:trPr>
          <w:trHeight w:val="187"/>
          <w:jc w:val="center"/>
        </w:trPr>
        <w:tc>
          <w:tcPr>
            <w:tcW w:w="3397" w:type="dxa"/>
            <w:shd w:val="clear" w:color="auto" w:fill="auto"/>
            <w:noWrap/>
          </w:tcPr>
          <w:p w14:paraId="4225D82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40E1DEA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DC_8A_n78A</w:t>
            </w:r>
          </w:p>
          <w:p w14:paraId="3426A28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p w14:paraId="4934E4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DC_28A_n78A</w:t>
            </w:r>
          </w:p>
        </w:tc>
      </w:tr>
      <w:tr w:rsidR="00691DCE" w:rsidRPr="0024034C" w14:paraId="52DAB4ED" w14:textId="77777777" w:rsidTr="007A67B5">
        <w:trPr>
          <w:trHeight w:val="187"/>
          <w:jc w:val="center"/>
        </w:trPr>
        <w:tc>
          <w:tcPr>
            <w:tcW w:w="3397" w:type="dxa"/>
            <w:shd w:val="clear" w:color="auto" w:fill="auto"/>
            <w:noWrap/>
          </w:tcPr>
          <w:p w14:paraId="7D11131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DC_8A-20A-32A_n</w:t>
            </w:r>
            <w:r w:rsidRPr="0024034C">
              <w:rPr>
                <w:rFonts w:ascii="Arial" w:hAnsi="Arial"/>
                <w:sz w:val="18"/>
                <w:lang w:val="fi-FI"/>
              </w:rPr>
              <w:t>1A</w:t>
            </w:r>
          </w:p>
        </w:tc>
        <w:tc>
          <w:tcPr>
            <w:tcW w:w="3686" w:type="dxa"/>
          </w:tcPr>
          <w:p w14:paraId="131764F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0389A71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DC_20A_n1A</w:t>
            </w:r>
          </w:p>
        </w:tc>
      </w:tr>
      <w:tr w:rsidR="00691DCE" w:rsidRPr="0024034C" w14:paraId="195BDE8C" w14:textId="77777777" w:rsidTr="007A67B5">
        <w:trPr>
          <w:trHeight w:val="187"/>
          <w:jc w:val="center"/>
        </w:trPr>
        <w:tc>
          <w:tcPr>
            <w:tcW w:w="3397" w:type="dxa"/>
            <w:shd w:val="clear" w:color="auto" w:fill="auto"/>
            <w:noWrap/>
          </w:tcPr>
          <w:p w14:paraId="2B5BD711" w14:textId="77777777" w:rsidR="00691DCE" w:rsidRPr="0024034C" w:rsidRDefault="00691DCE" w:rsidP="007A67B5">
            <w:pPr>
              <w:keepNext/>
              <w:keepLines/>
              <w:spacing w:after="0"/>
              <w:jc w:val="center"/>
              <w:rPr>
                <w:rFonts w:ascii="Arial" w:hAnsi="Arial"/>
                <w:sz w:val="18"/>
              </w:rPr>
            </w:pPr>
            <w:r>
              <w:rPr>
                <w:rFonts w:ascii="Arial" w:hAnsi="Arial"/>
                <w:sz w:val="18"/>
              </w:rPr>
              <w:t>DC_8A-20A-32A_n</w:t>
            </w:r>
            <w:r>
              <w:rPr>
                <w:rFonts w:ascii="Arial" w:hAnsi="Arial"/>
                <w:sz w:val="18"/>
                <w:lang w:val="fi-FI"/>
              </w:rPr>
              <w:t>3A</w:t>
            </w:r>
          </w:p>
        </w:tc>
        <w:tc>
          <w:tcPr>
            <w:tcW w:w="3686" w:type="dxa"/>
          </w:tcPr>
          <w:p w14:paraId="7D568163" w14:textId="77777777" w:rsidR="00691DCE" w:rsidRDefault="00691DCE" w:rsidP="007A67B5">
            <w:pPr>
              <w:keepNext/>
              <w:keepLines/>
              <w:spacing w:after="0"/>
              <w:jc w:val="center"/>
              <w:rPr>
                <w:rFonts w:ascii="Arial" w:hAnsi="Arial"/>
                <w:sz w:val="18"/>
              </w:rPr>
            </w:pPr>
            <w:r>
              <w:rPr>
                <w:rFonts w:ascii="Arial" w:hAnsi="Arial"/>
                <w:sz w:val="18"/>
              </w:rPr>
              <w:t>DC_8A_n3A</w:t>
            </w:r>
          </w:p>
          <w:p w14:paraId="7AAEA77A" w14:textId="77777777" w:rsidR="00691DCE" w:rsidRPr="0024034C" w:rsidRDefault="00691DCE" w:rsidP="007A67B5">
            <w:pPr>
              <w:keepNext/>
              <w:keepLines/>
              <w:spacing w:after="0"/>
              <w:jc w:val="center"/>
              <w:rPr>
                <w:rFonts w:ascii="Arial" w:hAnsi="Arial"/>
                <w:sz w:val="18"/>
              </w:rPr>
            </w:pPr>
            <w:r>
              <w:rPr>
                <w:rFonts w:ascii="Arial" w:hAnsi="Arial"/>
                <w:sz w:val="18"/>
              </w:rPr>
              <w:t>DC_20A_n3A</w:t>
            </w:r>
          </w:p>
        </w:tc>
      </w:tr>
      <w:tr w:rsidR="00691DCE" w:rsidRPr="0024034C" w14:paraId="1CBB4D8F" w14:textId="77777777" w:rsidTr="007A67B5">
        <w:trPr>
          <w:trHeight w:val="187"/>
          <w:jc w:val="center"/>
        </w:trPr>
        <w:tc>
          <w:tcPr>
            <w:tcW w:w="3397" w:type="dxa"/>
            <w:shd w:val="clear" w:color="auto" w:fill="auto"/>
            <w:noWrap/>
            <w:vAlign w:val="center"/>
          </w:tcPr>
          <w:p w14:paraId="747551A3" w14:textId="77777777" w:rsidR="00691DCE" w:rsidRPr="0024034C" w:rsidRDefault="00691DCE" w:rsidP="007A67B5">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53C9BD9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7D7A5E7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5A8789B8"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C512F1" w:rsidRPr="0024034C" w14:paraId="4D261180" w14:textId="77777777" w:rsidTr="007A67B5">
        <w:trPr>
          <w:trHeight w:val="187"/>
          <w:jc w:val="center"/>
          <w:ins w:id="37" w:author="Huawei" w:date="2024-07-31T19:11:00Z"/>
        </w:trPr>
        <w:tc>
          <w:tcPr>
            <w:tcW w:w="3397" w:type="dxa"/>
            <w:shd w:val="clear" w:color="auto" w:fill="auto"/>
            <w:noWrap/>
            <w:vAlign w:val="center"/>
          </w:tcPr>
          <w:p w14:paraId="0227C462" w14:textId="1F3A8198" w:rsidR="00C512F1" w:rsidRPr="0024034C" w:rsidRDefault="00C512F1" w:rsidP="007A67B5">
            <w:pPr>
              <w:keepNext/>
              <w:keepLines/>
              <w:spacing w:after="0"/>
              <w:jc w:val="center"/>
              <w:rPr>
                <w:ins w:id="38" w:author="Huawei" w:date="2024-07-31T19:11:00Z"/>
                <w:rFonts w:ascii="Arial" w:hAnsi="Arial"/>
                <w:sz w:val="18"/>
              </w:rPr>
            </w:pPr>
            <w:ins w:id="39" w:author="Huawei" w:date="2024-07-31T19:11:00Z">
              <w:r w:rsidRPr="00C512F1">
                <w:rPr>
                  <w:rFonts w:ascii="Arial" w:hAnsi="Arial"/>
                  <w:sz w:val="18"/>
                </w:rPr>
                <w:t>DC_8A-20A_n1A-n78A</w:t>
              </w:r>
            </w:ins>
          </w:p>
        </w:tc>
        <w:tc>
          <w:tcPr>
            <w:tcW w:w="3686" w:type="dxa"/>
            <w:vAlign w:val="center"/>
          </w:tcPr>
          <w:p w14:paraId="4A9DDEB5" w14:textId="77777777" w:rsidR="00C512F1" w:rsidRPr="00C512F1" w:rsidRDefault="00C512F1" w:rsidP="00C512F1">
            <w:pPr>
              <w:keepNext/>
              <w:keepLines/>
              <w:spacing w:after="0"/>
              <w:jc w:val="center"/>
              <w:rPr>
                <w:ins w:id="40" w:author="Huawei" w:date="2024-07-31T19:11:00Z"/>
                <w:rFonts w:ascii="Arial" w:hAnsi="Arial"/>
                <w:sz w:val="18"/>
              </w:rPr>
            </w:pPr>
            <w:ins w:id="41" w:author="Huawei" w:date="2024-07-31T19:11:00Z">
              <w:r w:rsidRPr="00C512F1">
                <w:rPr>
                  <w:rFonts w:ascii="Arial" w:hAnsi="Arial"/>
                  <w:sz w:val="18"/>
                </w:rPr>
                <w:t>DC_8A_n1A</w:t>
              </w:r>
            </w:ins>
          </w:p>
          <w:p w14:paraId="2575B28D" w14:textId="77777777" w:rsidR="00C512F1" w:rsidRPr="00C512F1" w:rsidRDefault="00C512F1" w:rsidP="00C512F1">
            <w:pPr>
              <w:keepNext/>
              <w:keepLines/>
              <w:spacing w:after="0"/>
              <w:jc w:val="center"/>
              <w:rPr>
                <w:ins w:id="42" w:author="Huawei" w:date="2024-07-31T19:11:00Z"/>
                <w:rFonts w:ascii="Arial" w:hAnsi="Arial"/>
                <w:sz w:val="18"/>
              </w:rPr>
            </w:pPr>
            <w:ins w:id="43" w:author="Huawei" w:date="2024-07-31T19:11:00Z">
              <w:r w:rsidRPr="00C512F1">
                <w:rPr>
                  <w:rFonts w:ascii="Arial" w:hAnsi="Arial"/>
                  <w:sz w:val="18"/>
                </w:rPr>
                <w:t>DC_20A_n1A</w:t>
              </w:r>
            </w:ins>
          </w:p>
          <w:p w14:paraId="2F4F9B2C" w14:textId="77777777" w:rsidR="00C512F1" w:rsidRPr="00C512F1" w:rsidRDefault="00C512F1" w:rsidP="00C512F1">
            <w:pPr>
              <w:keepNext/>
              <w:keepLines/>
              <w:spacing w:after="0"/>
              <w:jc w:val="center"/>
              <w:rPr>
                <w:ins w:id="44" w:author="Huawei" w:date="2024-07-31T19:11:00Z"/>
                <w:rFonts w:ascii="Arial" w:hAnsi="Arial"/>
                <w:sz w:val="18"/>
              </w:rPr>
            </w:pPr>
            <w:ins w:id="45" w:author="Huawei" w:date="2024-07-31T19:11:00Z">
              <w:r w:rsidRPr="00C512F1">
                <w:rPr>
                  <w:rFonts w:ascii="Arial" w:hAnsi="Arial"/>
                  <w:sz w:val="18"/>
                </w:rPr>
                <w:t>DC_8A_n78A</w:t>
              </w:r>
            </w:ins>
          </w:p>
          <w:p w14:paraId="4AA593DB" w14:textId="1C00B98F" w:rsidR="00C512F1" w:rsidRPr="0024034C" w:rsidRDefault="00C512F1" w:rsidP="00C512F1">
            <w:pPr>
              <w:keepNext/>
              <w:keepLines/>
              <w:spacing w:after="0"/>
              <w:jc w:val="center"/>
              <w:rPr>
                <w:ins w:id="46" w:author="Huawei" w:date="2024-07-31T19:11:00Z"/>
                <w:rFonts w:ascii="Arial" w:hAnsi="Arial"/>
                <w:sz w:val="18"/>
              </w:rPr>
            </w:pPr>
            <w:ins w:id="47" w:author="Huawei" w:date="2024-07-31T19:11:00Z">
              <w:r w:rsidRPr="00C512F1">
                <w:rPr>
                  <w:rFonts w:ascii="Arial" w:hAnsi="Arial"/>
                  <w:sz w:val="18"/>
                </w:rPr>
                <w:t>DC_20A_n78A</w:t>
              </w:r>
            </w:ins>
          </w:p>
        </w:tc>
      </w:tr>
      <w:tr w:rsidR="00691DCE" w:rsidRPr="0024034C" w14:paraId="57B0B136" w14:textId="77777777" w:rsidTr="007A67B5">
        <w:trPr>
          <w:trHeight w:val="187"/>
          <w:jc w:val="center"/>
        </w:trPr>
        <w:tc>
          <w:tcPr>
            <w:tcW w:w="3397" w:type="dxa"/>
            <w:shd w:val="clear" w:color="auto" w:fill="auto"/>
            <w:noWrap/>
            <w:vAlign w:val="center"/>
          </w:tcPr>
          <w:p w14:paraId="589B2823"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535FA19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16C777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p w14:paraId="7D3E3CD5"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rPr>
              <w:t>DC_38A_n1A</w:t>
            </w:r>
          </w:p>
        </w:tc>
      </w:tr>
      <w:tr w:rsidR="00082C3C" w:rsidRPr="0024034C" w14:paraId="1EEED81F" w14:textId="77777777" w:rsidTr="007A67B5">
        <w:trPr>
          <w:trHeight w:val="187"/>
          <w:jc w:val="center"/>
          <w:ins w:id="48" w:author="Huawei" w:date="2024-07-31T19:03:00Z"/>
        </w:trPr>
        <w:tc>
          <w:tcPr>
            <w:tcW w:w="3397" w:type="dxa"/>
            <w:shd w:val="clear" w:color="auto" w:fill="auto"/>
            <w:noWrap/>
            <w:vAlign w:val="center"/>
          </w:tcPr>
          <w:p w14:paraId="6E4121C8" w14:textId="68865D22" w:rsidR="00082C3C" w:rsidRPr="0024034C" w:rsidRDefault="00082C3C" w:rsidP="007A67B5">
            <w:pPr>
              <w:keepNext/>
              <w:keepLines/>
              <w:spacing w:after="0"/>
              <w:jc w:val="center"/>
              <w:rPr>
                <w:ins w:id="49" w:author="Huawei" w:date="2024-07-31T19:03:00Z"/>
                <w:rFonts w:ascii="Arial" w:hAnsi="Arial"/>
                <w:sz w:val="18"/>
              </w:rPr>
            </w:pPr>
            <w:ins w:id="50" w:author="Huawei" w:date="2024-07-31T19:03:00Z">
              <w:r w:rsidRPr="00082C3C">
                <w:rPr>
                  <w:rFonts w:ascii="Arial" w:hAnsi="Arial"/>
                  <w:sz w:val="18"/>
                </w:rPr>
                <w:t>DC_8A-32A_n1A-n78A</w:t>
              </w:r>
            </w:ins>
          </w:p>
        </w:tc>
        <w:tc>
          <w:tcPr>
            <w:tcW w:w="3686" w:type="dxa"/>
            <w:vAlign w:val="center"/>
          </w:tcPr>
          <w:p w14:paraId="003E55BD" w14:textId="77777777" w:rsidR="00082C3C" w:rsidRPr="00082C3C" w:rsidRDefault="00082C3C" w:rsidP="00082C3C">
            <w:pPr>
              <w:keepNext/>
              <w:keepLines/>
              <w:spacing w:after="0"/>
              <w:jc w:val="center"/>
              <w:rPr>
                <w:ins w:id="51" w:author="Huawei" w:date="2024-07-31T19:03:00Z"/>
                <w:rFonts w:ascii="Arial" w:hAnsi="Arial"/>
                <w:sz w:val="18"/>
              </w:rPr>
            </w:pPr>
            <w:ins w:id="52" w:author="Huawei" w:date="2024-07-31T19:03:00Z">
              <w:r w:rsidRPr="00082C3C">
                <w:rPr>
                  <w:rFonts w:ascii="Arial" w:hAnsi="Arial"/>
                  <w:sz w:val="18"/>
                </w:rPr>
                <w:t>DC_8A_n1A</w:t>
              </w:r>
            </w:ins>
          </w:p>
          <w:p w14:paraId="53B9EE11" w14:textId="726BD573" w:rsidR="00082C3C" w:rsidRPr="0024034C" w:rsidRDefault="00082C3C" w:rsidP="00082C3C">
            <w:pPr>
              <w:keepNext/>
              <w:keepLines/>
              <w:spacing w:after="0"/>
              <w:jc w:val="center"/>
              <w:rPr>
                <w:ins w:id="53" w:author="Huawei" w:date="2024-07-31T19:03:00Z"/>
                <w:rFonts w:ascii="Arial" w:hAnsi="Arial"/>
                <w:sz w:val="18"/>
              </w:rPr>
            </w:pPr>
            <w:ins w:id="54" w:author="Huawei" w:date="2024-07-31T19:03:00Z">
              <w:r w:rsidRPr="00082C3C">
                <w:rPr>
                  <w:rFonts w:ascii="Arial" w:hAnsi="Arial"/>
                  <w:sz w:val="18"/>
                </w:rPr>
                <w:t>DC_8A_n78A</w:t>
              </w:r>
            </w:ins>
          </w:p>
        </w:tc>
      </w:tr>
      <w:tr w:rsidR="00691DCE" w:rsidRPr="0024034C" w14:paraId="59C84075" w14:textId="77777777" w:rsidTr="007A67B5">
        <w:trPr>
          <w:trHeight w:val="187"/>
          <w:jc w:val="center"/>
        </w:trPr>
        <w:tc>
          <w:tcPr>
            <w:tcW w:w="3397" w:type="dxa"/>
            <w:shd w:val="clear" w:color="auto" w:fill="auto"/>
            <w:noWrap/>
            <w:vAlign w:val="center"/>
          </w:tcPr>
          <w:p w14:paraId="308B4BF2"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rPr>
              <w:t>DC_8A-32A-38A_n1</w:t>
            </w:r>
            <w:r w:rsidRPr="0024034C">
              <w:rPr>
                <w:rFonts w:ascii="Arial" w:hAnsi="Arial"/>
                <w:sz w:val="18"/>
                <w:lang w:val="fi-FI"/>
              </w:rPr>
              <w:t>A</w:t>
            </w:r>
          </w:p>
        </w:tc>
        <w:tc>
          <w:tcPr>
            <w:tcW w:w="3686" w:type="dxa"/>
            <w:vAlign w:val="center"/>
          </w:tcPr>
          <w:p w14:paraId="6AED48E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2C126C0F"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rPr>
              <w:t>DC_38A_n1A</w:t>
            </w:r>
          </w:p>
        </w:tc>
      </w:tr>
      <w:tr w:rsidR="00691DCE" w:rsidRPr="0024034C" w14:paraId="2BFB046A" w14:textId="77777777" w:rsidTr="007A67B5">
        <w:trPr>
          <w:trHeight w:val="187"/>
          <w:jc w:val="center"/>
        </w:trPr>
        <w:tc>
          <w:tcPr>
            <w:tcW w:w="3397" w:type="dxa"/>
            <w:shd w:val="clear" w:color="auto" w:fill="auto"/>
            <w:noWrap/>
            <w:vAlign w:val="center"/>
          </w:tcPr>
          <w:p w14:paraId="725DAD81" w14:textId="77777777" w:rsidR="00691DCE" w:rsidRPr="0024034C" w:rsidRDefault="00691DCE" w:rsidP="007A67B5">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0ED62860"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48D79DC0"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12CBB568" w14:textId="77777777" w:rsidR="00691DCE" w:rsidRPr="0024034C" w:rsidRDefault="00691DCE" w:rsidP="007A67B5">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691DCE" w:rsidRPr="0024034C" w14:paraId="1DA69DCD" w14:textId="77777777" w:rsidTr="007A67B5">
        <w:trPr>
          <w:trHeight w:val="187"/>
          <w:jc w:val="center"/>
        </w:trPr>
        <w:tc>
          <w:tcPr>
            <w:tcW w:w="3397" w:type="dxa"/>
            <w:shd w:val="clear" w:color="auto" w:fill="auto"/>
            <w:noWrap/>
            <w:vAlign w:val="center"/>
          </w:tcPr>
          <w:p w14:paraId="57E521BC"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0C4C113A" w14:textId="77777777" w:rsidR="00691DCE" w:rsidRPr="0024034C" w:rsidRDefault="00691DCE" w:rsidP="007A67B5">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5D3D8F12"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691DCE" w:rsidRPr="0024034C" w14:paraId="0A37E3B4" w14:textId="77777777" w:rsidTr="007A67B5">
        <w:trPr>
          <w:trHeight w:val="187"/>
          <w:jc w:val="center"/>
        </w:trPr>
        <w:tc>
          <w:tcPr>
            <w:tcW w:w="3397" w:type="dxa"/>
            <w:shd w:val="clear" w:color="auto" w:fill="auto"/>
            <w:noWrap/>
            <w:vAlign w:val="center"/>
          </w:tcPr>
          <w:p w14:paraId="1C008968" w14:textId="77777777" w:rsidR="00691DCE" w:rsidRPr="0024034C" w:rsidRDefault="00691DCE" w:rsidP="007A67B5">
            <w:pPr>
              <w:keepNext/>
              <w:keepLines/>
              <w:spacing w:after="0"/>
              <w:jc w:val="center"/>
              <w:rPr>
                <w:rFonts w:ascii="Arial" w:hAnsi="Arial" w:cs="Arial"/>
                <w:sz w:val="18"/>
                <w:szCs w:val="18"/>
                <w:lang w:val="en-US" w:eastAsia="zh-CN" w:bidi="ar"/>
              </w:rPr>
            </w:pPr>
            <w:r>
              <w:rPr>
                <w:rFonts w:ascii="Arial" w:hAnsi="Arial" w:cs="Arial" w:hint="eastAsia"/>
                <w:sz w:val="18"/>
                <w:szCs w:val="18"/>
                <w:lang w:val="en-US" w:eastAsia="zh-CN" w:bidi="ar"/>
              </w:rPr>
              <w:t>DC_8A_n39A-n41A-n79A</w:t>
            </w:r>
          </w:p>
        </w:tc>
        <w:tc>
          <w:tcPr>
            <w:tcW w:w="3686" w:type="dxa"/>
            <w:vAlign w:val="center"/>
          </w:tcPr>
          <w:p w14:paraId="5BA41CA4" w14:textId="77777777" w:rsidR="00691DCE" w:rsidRDefault="00691DCE" w:rsidP="007A67B5">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41EBB2D1" w14:textId="77777777" w:rsidR="00691DCE" w:rsidRPr="0024034C" w:rsidRDefault="00691DCE" w:rsidP="007A67B5">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w:t>
            </w:r>
            <w:r>
              <w:rPr>
                <w:rFonts w:ascii="Arial" w:hAnsi="Arial" w:cs="Arial" w:hint="eastAsia"/>
                <w:sz w:val="18"/>
                <w:szCs w:val="18"/>
                <w:lang w:val="en-US" w:eastAsia="zh-CN" w:bidi="ar"/>
              </w:rPr>
              <w:t>1</w:t>
            </w:r>
            <w:r>
              <w:rPr>
                <w:rFonts w:ascii="Arial" w:hAnsi="Arial" w:cs="Arial"/>
                <w:sz w:val="18"/>
                <w:szCs w:val="18"/>
                <w:lang w:val="en-US" w:eastAsia="zh-CN" w:bidi="ar"/>
              </w:rPr>
              <w:t>A</w:t>
            </w:r>
            <w:r>
              <w:rPr>
                <w:rFonts w:ascii="Arial" w:hAnsi="Arial" w:cs="Arial"/>
                <w:sz w:val="18"/>
                <w:szCs w:val="18"/>
                <w:lang w:val="en-US" w:eastAsia="zh-CN" w:bidi="ar"/>
              </w:rPr>
              <w:br/>
              <w:t>DC_8A_</w:t>
            </w:r>
            <w:r>
              <w:rPr>
                <w:rFonts w:ascii="Arial" w:hAnsi="Arial" w:cs="Arial" w:hint="eastAsia"/>
                <w:sz w:val="18"/>
                <w:szCs w:val="18"/>
                <w:lang w:val="en-US" w:eastAsia="zh-CN" w:bidi="ar"/>
              </w:rPr>
              <w:t>n79</w:t>
            </w:r>
            <w:r>
              <w:rPr>
                <w:rFonts w:ascii="Arial" w:hAnsi="Arial" w:cs="Arial"/>
                <w:sz w:val="18"/>
                <w:szCs w:val="18"/>
                <w:lang w:val="en-US" w:eastAsia="zh-CN" w:bidi="ar"/>
              </w:rPr>
              <w:t>A</w:t>
            </w:r>
          </w:p>
        </w:tc>
      </w:tr>
      <w:tr w:rsidR="00691DCE" w:rsidRPr="0024034C" w14:paraId="7D8D6821" w14:textId="77777777" w:rsidTr="007A67B5">
        <w:trPr>
          <w:trHeight w:val="187"/>
          <w:jc w:val="center"/>
        </w:trPr>
        <w:tc>
          <w:tcPr>
            <w:tcW w:w="3397" w:type="dxa"/>
            <w:shd w:val="clear" w:color="auto" w:fill="auto"/>
            <w:noWrap/>
          </w:tcPr>
          <w:p w14:paraId="1D2739D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04E2076F"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6E43CE24"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3A482A5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691DCE" w:rsidRPr="0024034C" w14:paraId="24919B52" w14:textId="77777777" w:rsidTr="007A67B5">
        <w:trPr>
          <w:trHeight w:val="187"/>
          <w:jc w:val="center"/>
        </w:trPr>
        <w:tc>
          <w:tcPr>
            <w:tcW w:w="3397" w:type="dxa"/>
            <w:shd w:val="clear" w:color="auto" w:fill="auto"/>
            <w:noWrap/>
            <w:vAlign w:val="center"/>
          </w:tcPr>
          <w:p w14:paraId="34E0A4FD"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DC_8A-39A_n40A-n41A</w:t>
            </w:r>
          </w:p>
          <w:p w14:paraId="29264013"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DC_8A-39A_n40A-n41C</w:t>
            </w:r>
          </w:p>
        </w:tc>
        <w:tc>
          <w:tcPr>
            <w:tcW w:w="3686" w:type="dxa"/>
            <w:vAlign w:val="center"/>
          </w:tcPr>
          <w:p w14:paraId="3B74DB4A"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DC_39A_n40A</w:t>
            </w:r>
          </w:p>
          <w:p w14:paraId="0D0D7D2D"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DC_39A_n41A</w:t>
            </w:r>
          </w:p>
          <w:p w14:paraId="5987F246"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DC_8A_n40A</w:t>
            </w:r>
          </w:p>
          <w:p w14:paraId="4F6659D8"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DC_8A_n41A</w:t>
            </w:r>
          </w:p>
        </w:tc>
      </w:tr>
      <w:tr w:rsidR="00691DCE" w:rsidRPr="0024034C" w14:paraId="6A8E58AF" w14:textId="77777777" w:rsidTr="007A67B5">
        <w:trPr>
          <w:trHeight w:val="187"/>
          <w:jc w:val="center"/>
        </w:trPr>
        <w:tc>
          <w:tcPr>
            <w:tcW w:w="3397" w:type="dxa"/>
            <w:shd w:val="clear" w:color="auto" w:fill="auto"/>
            <w:noWrap/>
            <w:vAlign w:val="center"/>
          </w:tcPr>
          <w:p w14:paraId="01006931"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DC_8A-39A_n40A-n79A</w:t>
            </w:r>
          </w:p>
          <w:p w14:paraId="07D02C75"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DC_8A-39A_n40A-n79C</w:t>
            </w:r>
          </w:p>
        </w:tc>
        <w:tc>
          <w:tcPr>
            <w:tcW w:w="3686" w:type="dxa"/>
            <w:vAlign w:val="center"/>
          </w:tcPr>
          <w:p w14:paraId="58464C0F"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DC_39A_n40A</w:t>
            </w:r>
          </w:p>
          <w:p w14:paraId="1BE0D2B3"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DC_39A_n79A</w:t>
            </w:r>
          </w:p>
          <w:p w14:paraId="1AFFE6C2"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DC_8A_n40A</w:t>
            </w:r>
          </w:p>
          <w:p w14:paraId="66447020"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DC_8A_n79A</w:t>
            </w:r>
          </w:p>
        </w:tc>
      </w:tr>
      <w:tr w:rsidR="00691DCE" w:rsidRPr="0024034C" w14:paraId="045E4C57" w14:textId="77777777" w:rsidTr="007A67B5">
        <w:trPr>
          <w:trHeight w:val="187"/>
          <w:jc w:val="center"/>
        </w:trPr>
        <w:tc>
          <w:tcPr>
            <w:tcW w:w="3397" w:type="dxa"/>
            <w:shd w:val="clear" w:color="auto" w:fill="auto"/>
            <w:noWrap/>
            <w:vAlign w:val="center"/>
          </w:tcPr>
          <w:p w14:paraId="71ED2257"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DC_8A-39A_n41A-n79A</w:t>
            </w:r>
          </w:p>
          <w:p w14:paraId="314B4B9B"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DC_8A-39A_n41C-n79A</w:t>
            </w:r>
          </w:p>
          <w:p w14:paraId="30A057A5"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DC_8A-39A_n41A-n79C</w:t>
            </w:r>
          </w:p>
          <w:p w14:paraId="124F22B8"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DC_8A-39A_n41C-n79C</w:t>
            </w:r>
          </w:p>
        </w:tc>
        <w:tc>
          <w:tcPr>
            <w:tcW w:w="3686" w:type="dxa"/>
            <w:vAlign w:val="center"/>
          </w:tcPr>
          <w:p w14:paraId="00F3B527"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DC_39A_n41A</w:t>
            </w:r>
          </w:p>
          <w:p w14:paraId="20795783"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DC_39A_n79A</w:t>
            </w:r>
          </w:p>
          <w:p w14:paraId="6A1EF4DC"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DC_8A_n41A</w:t>
            </w:r>
          </w:p>
          <w:p w14:paraId="40A49113"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DC_8A_n79A</w:t>
            </w:r>
          </w:p>
        </w:tc>
      </w:tr>
      <w:tr w:rsidR="00691DCE" w:rsidRPr="0024034C" w14:paraId="668C59CB" w14:textId="77777777" w:rsidTr="007A67B5">
        <w:trPr>
          <w:trHeight w:val="187"/>
          <w:jc w:val="center"/>
        </w:trPr>
        <w:tc>
          <w:tcPr>
            <w:tcW w:w="3397" w:type="dxa"/>
            <w:shd w:val="clear" w:color="auto" w:fill="auto"/>
            <w:noWrap/>
          </w:tcPr>
          <w:p w14:paraId="30A34F31"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t>DC_8A-41A_n1A-n3A</w:t>
            </w:r>
          </w:p>
        </w:tc>
        <w:tc>
          <w:tcPr>
            <w:tcW w:w="3686" w:type="dxa"/>
          </w:tcPr>
          <w:p w14:paraId="0421DD6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23665C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1BEC063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48B86F2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tc>
      </w:tr>
      <w:tr w:rsidR="00691DCE" w:rsidRPr="0024034C" w14:paraId="4BC36E66" w14:textId="77777777" w:rsidTr="007A67B5">
        <w:trPr>
          <w:trHeight w:val="187"/>
          <w:jc w:val="center"/>
        </w:trPr>
        <w:tc>
          <w:tcPr>
            <w:tcW w:w="3397" w:type="dxa"/>
            <w:shd w:val="clear" w:color="auto" w:fill="auto"/>
            <w:noWrap/>
          </w:tcPr>
          <w:p w14:paraId="315DB6E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DC_8A-41C_n1A-n3A</w:t>
            </w:r>
          </w:p>
        </w:tc>
        <w:tc>
          <w:tcPr>
            <w:tcW w:w="3686" w:type="dxa"/>
          </w:tcPr>
          <w:p w14:paraId="733ECD4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4B56055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3E16DD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E32BE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tc>
      </w:tr>
      <w:tr w:rsidR="00691DCE" w:rsidRPr="0024034C" w14:paraId="0F30388A" w14:textId="77777777" w:rsidTr="007A67B5">
        <w:trPr>
          <w:trHeight w:val="187"/>
          <w:jc w:val="center"/>
        </w:trPr>
        <w:tc>
          <w:tcPr>
            <w:tcW w:w="3397" w:type="dxa"/>
            <w:shd w:val="clear" w:color="auto" w:fill="auto"/>
            <w:noWrap/>
          </w:tcPr>
          <w:p w14:paraId="236F0B7C"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7618520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E0F1F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452E8BE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25BAED59"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691DCE" w:rsidRPr="0024034C" w14:paraId="3ADB4B41" w14:textId="77777777" w:rsidTr="007A67B5">
        <w:trPr>
          <w:trHeight w:val="187"/>
          <w:jc w:val="center"/>
        </w:trPr>
        <w:tc>
          <w:tcPr>
            <w:tcW w:w="3397" w:type="dxa"/>
            <w:shd w:val="clear" w:color="auto" w:fill="auto"/>
            <w:noWrap/>
          </w:tcPr>
          <w:p w14:paraId="47F5CB5E"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3B87A8B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E5F7C7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1035FBB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205FD83"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691DCE" w:rsidRPr="0024034C" w14:paraId="69A554DF" w14:textId="77777777" w:rsidTr="007A67B5">
        <w:trPr>
          <w:trHeight w:val="187"/>
          <w:jc w:val="center"/>
        </w:trPr>
        <w:tc>
          <w:tcPr>
            <w:tcW w:w="3397" w:type="dxa"/>
            <w:shd w:val="clear" w:color="auto" w:fill="auto"/>
            <w:noWrap/>
            <w:vAlign w:val="center"/>
          </w:tcPr>
          <w:p w14:paraId="09E2CD18"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5CE2B8FB"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00DF55EC"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DC_8A_n78A</w:t>
            </w:r>
          </w:p>
          <w:p w14:paraId="12EFDEF5"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1749148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651A598D" w14:textId="77777777" w:rsidTr="007A67B5">
        <w:trPr>
          <w:trHeight w:val="187"/>
          <w:jc w:val="center"/>
        </w:trPr>
        <w:tc>
          <w:tcPr>
            <w:tcW w:w="3397" w:type="dxa"/>
            <w:shd w:val="clear" w:color="auto" w:fill="auto"/>
            <w:noWrap/>
            <w:vAlign w:val="center"/>
          </w:tcPr>
          <w:p w14:paraId="06B5DEB2"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0A2D0F36"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7DAD3519"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DC_8A_n78A</w:t>
            </w:r>
          </w:p>
          <w:p w14:paraId="78DAFFE8"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049862F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3FCB074B" w14:textId="77777777" w:rsidTr="007A67B5">
        <w:trPr>
          <w:trHeight w:val="187"/>
          <w:jc w:val="center"/>
        </w:trPr>
        <w:tc>
          <w:tcPr>
            <w:tcW w:w="3397" w:type="dxa"/>
            <w:shd w:val="clear" w:color="auto" w:fill="auto"/>
            <w:noWrap/>
            <w:vAlign w:val="center"/>
          </w:tcPr>
          <w:p w14:paraId="3EEA67AA" w14:textId="77777777" w:rsidR="00691DCE" w:rsidRPr="0024034C" w:rsidRDefault="00691DCE" w:rsidP="007A67B5">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tc>
        <w:tc>
          <w:tcPr>
            <w:tcW w:w="3686" w:type="dxa"/>
            <w:vAlign w:val="center"/>
          </w:tcPr>
          <w:p w14:paraId="4197BEBF"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757D84FE"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6B63FBC8"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75BF1D11" w14:textId="77777777" w:rsidR="00691DCE" w:rsidRPr="0024034C"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691DCE" w:rsidRPr="00E82410" w14:paraId="3B3374BC" w14:textId="77777777" w:rsidTr="007A67B5">
        <w:trPr>
          <w:trHeight w:val="187"/>
          <w:jc w:val="center"/>
        </w:trPr>
        <w:tc>
          <w:tcPr>
            <w:tcW w:w="3397" w:type="dxa"/>
            <w:shd w:val="clear" w:color="auto" w:fill="auto"/>
            <w:noWrap/>
            <w:vAlign w:val="center"/>
          </w:tcPr>
          <w:p w14:paraId="6AE3944C" w14:textId="77777777" w:rsidR="00691DCE" w:rsidRPr="00E82410" w:rsidRDefault="00691DCE" w:rsidP="007A67B5">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37BD0F76"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6B06F26A"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048EB077"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711484B1"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691DCE" w:rsidRPr="0024034C" w14:paraId="43F688C3" w14:textId="77777777" w:rsidTr="007A67B5">
        <w:trPr>
          <w:trHeight w:val="187"/>
          <w:jc w:val="center"/>
        </w:trPr>
        <w:tc>
          <w:tcPr>
            <w:tcW w:w="3397" w:type="dxa"/>
            <w:shd w:val="clear" w:color="auto" w:fill="auto"/>
            <w:noWrap/>
          </w:tcPr>
          <w:p w14:paraId="401222A5"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12C7DF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18CF1C4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C7D120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4528A95F"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rPr>
              <w:t>DC_41A_n77A</w:t>
            </w:r>
          </w:p>
        </w:tc>
      </w:tr>
      <w:tr w:rsidR="00691DCE" w:rsidRPr="0024034C" w14:paraId="6A400048" w14:textId="77777777" w:rsidTr="007A67B5">
        <w:trPr>
          <w:trHeight w:val="187"/>
          <w:jc w:val="center"/>
        </w:trPr>
        <w:tc>
          <w:tcPr>
            <w:tcW w:w="3397" w:type="dxa"/>
            <w:shd w:val="clear" w:color="auto" w:fill="auto"/>
            <w:noWrap/>
          </w:tcPr>
          <w:p w14:paraId="63E98637"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10CEE2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6BE608A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72E6D0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1BCF07B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70684F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p w14:paraId="6CBEAEAC"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rPr>
              <w:t>DC_41C_n77A</w:t>
            </w:r>
          </w:p>
        </w:tc>
      </w:tr>
      <w:tr w:rsidR="00691DCE" w:rsidRPr="0024034C" w14:paraId="6D1BFFC0" w14:textId="77777777" w:rsidTr="007A67B5">
        <w:trPr>
          <w:trHeight w:val="187"/>
          <w:jc w:val="center"/>
        </w:trPr>
        <w:tc>
          <w:tcPr>
            <w:tcW w:w="3397" w:type="dxa"/>
            <w:shd w:val="clear" w:color="auto" w:fill="auto"/>
            <w:noWrap/>
          </w:tcPr>
          <w:p w14:paraId="3457B77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DC_8A-42A_n1A-n3A</w:t>
            </w:r>
          </w:p>
        </w:tc>
        <w:tc>
          <w:tcPr>
            <w:tcW w:w="3686" w:type="dxa"/>
            <w:vAlign w:val="center"/>
          </w:tcPr>
          <w:p w14:paraId="24269DB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87C1EA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4CB11C4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19786D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tc>
      </w:tr>
      <w:tr w:rsidR="00691DCE" w:rsidRPr="0024034C" w14:paraId="2A12B9F1" w14:textId="77777777" w:rsidTr="007A67B5">
        <w:trPr>
          <w:trHeight w:val="187"/>
          <w:jc w:val="center"/>
        </w:trPr>
        <w:tc>
          <w:tcPr>
            <w:tcW w:w="3397" w:type="dxa"/>
            <w:shd w:val="clear" w:color="auto" w:fill="auto"/>
            <w:noWrap/>
          </w:tcPr>
          <w:p w14:paraId="662F64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DC_8A-42C_n1A-n3A</w:t>
            </w:r>
          </w:p>
        </w:tc>
        <w:tc>
          <w:tcPr>
            <w:tcW w:w="3686" w:type="dxa"/>
            <w:vAlign w:val="center"/>
          </w:tcPr>
          <w:p w14:paraId="4327F26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E8B531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71FFE5A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011B51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100AD20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0A278B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DC_42C_n3A</w:t>
            </w:r>
          </w:p>
        </w:tc>
      </w:tr>
      <w:tr w:rsidR="00691DCE" w:rsidRPr="0024034C" w14:paraId="538F6B60" w14:textId="77777777" w:rsidTr="007A67B5">
        <w:trPr>
          <w:trHeight w:val="187"/>
          <w:jc w:val="center"/>
        </w:trPr>
        <w:tc>
          <w:tcPr>
            <w:tcW w:w="3397" w:type="dxa"/>
            <w:shd w:val="clear" w:color="auto" w:fill="auto"/>
            <w:noWrap/>
          </w:tcPr>
          <w:p w14:paraId="2B740F0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1E726CA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6BE4B3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6D5792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691DCE" w:rsidRPr="0024034C" w14:paraId="7DF8EF66" w14:textId="77777777" w:rsidTr="007A67B5">
        <w:trPr>
          <w:trHeight w:val="187"/>
          <w:jc w:val="center"/>
        </w:trPr>
        <w:tc>
          <w:tcPr>
            <w:tcW w:w="3397" w:type="dxa"/>
            <w:shd w:val="clear" w:color="auto" w:fill="auto"/>
            <w:noWrap/>
          </w:tcPr>
          <w:p w14:paraId="40172BC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DC_8A-42C_n1A-n77A</w:t>
            </w:r>
          </w:p>
        </w:tc>
        <w:tc>
          <w:tcPr>
            <w:tcW w:w="3686" w:type="dxa"/>
            <w:vAlign w:val="center"/>
          </w:tcPr>
          <w:p w14:paraId="53F6317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6D4EF2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1E7C9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42C99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691DCE" w:rsidRPr="0024034C" w14:paraId="5F3B4B10" w14:textId="77777777" w:rsidTr="007A67B5">
        <w:trPr>
          <w:trHeight w:val="187"/>
          <w:jc w:val="center"/>
        </w:trPr>
        <w:tc>
          <w:tcPr>
            <w:tcW w:w="3397" w:type="dxa"/>
            <w:shd w:val="clear" w:color="auto" w:fill="auto"/>
            <w:noWrap/>
          </w:tcPr>
          <w:p w14:paraId="52050E2B"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26FD7A0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653F931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DC_8A_n28A</w:t>
            </w:r>
          </w:p>
          <w:p w14:paraId="52FBDCA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234D156A"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691DCE" w:rsidRPr="0024034C" w14:paraId="61AA422E" w14:textId="77777777" w:rsidTr="007A67B5">
        <w:trPr>
          <w:trHeight w:val="187"/>
          <w:jc w:val="center"/>
        </w:trPr>
        <w:tc>
          <w:tcPr>
            <w:tcW w:w="3397" w:type="dxa"/>
            <w:shd w:val="clear" w:color="auto" w:fill="auto"/>
            <w:noWrap/>
          </w:tcPr>
          <w:p w14:paraId="00BB9090"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lastRenderedPageBreak/>
              <w:t>DC_8A-42C_n3A-n28A</w:t>
            </w:r>
            <w:r w:rsidRPr="0024034C">
              <w:rPr>
                <w:rFonts w:ascii="Arial" w:hAnsi="Arial"/>
                <w:noProof/>
                <w:sz w:val="18"/>
                <w:vertAlign w:val="superscript"/>
                <w:lang w:eastAsia="zh-CN"/>
              </w:rPr>
              <w:t>2</w:t>
            </w:r>
          </w:p>
        </w:tc>
        <w:tc>
          <w:tcPr>
            <w:tcW w:w="3686" w:type="dxa"/>
          </w:tcPr>
          <w:p w14:paraId="36A59F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0AE224D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DC_8A_n28A</w:t>
            </w:r>
          </w:p>
          <w:p w14:paraId="20AD18C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2B9CC3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DC_42C_n3A</w:t>
            </w:r>
          </w:p>
          <w:p w14:paraId="3802998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DC_42A_n28A</w:t>
            </w:r>
          </w:p>
          <w:p w14:paraId="56C86A7E"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691DCE" w:rsidRPr="0024034C" w14:paraId="7A0565FF" w14:textId="77777777" w:rsidTr="007A67B5">
        <w:trPr>
          <w:trHeight w:val="187"/>
          <w:jc w:val="center"/>
        </w:trPr>
        <w:tc>
          <w:tcPr>
            <w:tcW w:w="3397" w:type="dxa"/>
            <w:shd w:val="clear" w:color="auto" w:fill="auto"/>
            <w:noWrap/>
          </w:tcPr>
          <w:p w14:paraId="5BB9D9D1"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DC_8A-42A_n3A-n77A</w:t>
            </w:r>
          </w:p>
        </w:tc>
        <w:tc>
          <w:tcPr>
            <w:tcW w:w="3686" w:type="dxa"/>
          </w:tcPr>
          <w:p w14:paraId="03E6117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2C39340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298E18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4B4A3CA5"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691DCE" w:rsidRPr="0024034C" w14:paraId="056F06F8" w14:textId="77777777" w:rsidTr="007A67B5">
        <w:trPr>
          <w:trHeight w:val="187"/>
          <w:jc w:val="center"/>
        </w:trPr>
        <w:tc>
          <w:tcPr>
            <w:tcW w:w="3397" w:type="dxa"/>
            <w:shd w:val="clear" w:color="auto" w:fill="auto"/>
            <w:noWrap/>
          </w:tcPr>
          <w:p w14:paraId="3C26E298"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DC_8A-42A_n3A-n77(2A)</w:t>
            </w:r>
          </w:p>
        </w:tc>
        <w:tc>
          <w:tcPr>
            <w:tcW w:w="3686" w:type="dxa"/>
          </w:tcPr>
          <w:p w14:paraId="3ACFBDE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4EB53B3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19AD368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2510829A"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691DCE" w:rsidRPr="0024034C" w14:paraId="1F743663" w14:textId="77777777" w:rsidTr="007A67B5">
        <w:trPr>
          <w:trHeight w:val="187"/>
          <w:jc w:val="center"/>
        </w:trPr>
        <w:tc>
          <w:tcPr>
            <w:tcW w:w="3397" w:type="dxa"/>
            <w:shd w:val="clear" w:color="auto" w:fill="auto"/>
            <w:noWrap/>
          </w:tcPr>
          <w:p w14:paraId="0F6B1457"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19F8029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5A87D1B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27852D2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3B22ED1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DC_42C_n3A</w:t>
            </w:r>
          </w:p>
          <w:p w14:paraId="45ED773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DC_42A_n77A</w:t>
            </w:r>
          </w:p>
          <w:p w14:paraId="42039B93"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691DCE" w:rsidRPr="0024034C" w14:paraId="576D570A" w14:textId="77777777" w:rsidTr="007A67B5">
        <w:trPr>
          <w:trHeight w:val="187"/>
          <w:jc w:val="center"/>
        </w:trPr>
        <w:tc>
          <w:tcPr>
            <w:tcW w:w="3397" w:type="dxa"/>
            <w:shd w:val="clear" w:color="auto" w:fill="auto"/>
            <w:noWrap/>
          </w:tcPr>
          <w:p w14:paraId="48574197"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567C1E9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72AE4D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23DD9F9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083F94C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DC_42C_n3A</w:t>
            </w:r>
          </w:p>
          <w:p w14:paraId="0A3C8AD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DC_42A_n77A</w:t>
            </w:r>
          </w:p>
          <w:p w14:paraId="4FA71214"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691DCE" w:rsidRPr="0024034C" w14:paraId="51727510" w14:textId="77777777" w:rsidTr="007A67B5">
        <w:trPr>
          <w:trHeight w:val="187"/>
          <w:jc w:val="center"/>
        </w:trPr>
        <w:tc>
          <w:tcPr>
            <w:tcW w:w="3397" w:type="dxa"/>
            <w:shd w:val="clear" w:color="auto" w:fill="auto"/>
            <w:noWrap/>
          </w:tcPr>
          <w:p w14:paraId="18B1094E"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5ABEB3A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60FFD27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13AA25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tc>
      </w:tr>
      <w:tr w:rsidR="00691DCE" w:rsidRPr="0024034C" w14:paraId="0B5657AB" w14:textId="77777777" w:rsidTr="007A67B5">
        <w:trPr>
          <w:trHeight w:val="187"/>
          <w:jc w:val="center"/>
        </w:trPr>
        <w:tc>
          <w:tcPr>
            <w:tcW w:w="3397" w:type="dxa"/>
            <w:shd w:val="clear" w:color="auto" w:fill="auto"/>
            <w:noWrap/>
          </w:tcPr>
          <w:p w14:paraId="2F01CD0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DC_8A-42A_n28A-n77(2A)</w:t>
            </w:r>
          </w:p>
        </w:tc>
        <w:tc>
          <w:tcPr>
            <w:tcW w:w="3686" w:type="dxa"/>
          </w:tcPr>
          <w:p w14:paraId="7322E30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1C6B5AF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D8D28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tc>
      </w:tr>
      <w:tr w:rsidR="00691DCE" w:rsidRPr="0024034C" w14:paraId="6C998C44" w14:textId="77777777" w:rsidTr="007A67B5">
        <w:trPr>
          <w:trHeight w:val="187"/>
          <w:jc w:val="center"/>
        </w:trPr>
        <w:tc>
          <w:tcPr>
            <w:tcW w:w="3397" w:type="dxa"/>
            <w:shd w:val="clear" w:color="auto" w:fill="auto"/>
            <w:noWrap/>
          </w:tcPr>
          <w:p w14:paraId="0A6DE6F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3542027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4064A72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706D77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329DD8F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DC_42C_n28A</w:t>
            </w:r>
          </w:p>
        </w:tc>
      </w:tr>
      <w:tr w:rsidR="00691DCE" w:rsidRPr="0024034C" w14:paraId="7EE5C809" w14:textId="77777777" w:rsidTr="007A67B5">
        <w:trPr>
          <w:trHeight w:val="187"/>
          <w:jc w:val="center"/>
        </w:trPr>
        <w:tc>
          <w:tcPr>
            <w:tcW w:w="3397" w:type="dxa"/>
            <w:shd w:val="clear" w:color="auto" w:fill="auto"/>
            <w:noWrap/>
          </w:tcPr>
          <w:p w14:paraId="59A6F54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751D7AB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06F8AB7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0CD70C6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3103EE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DC_42C_n28A</w:t>
            </w:r>
          </w:p>
        </w:tc>
      </w:tr>
      <w:tr w:rsidR="00691DCE" w:rsidRPr="0024034C" w14:paraId="0F18A2FC" w14:textId="77777777" w:rsidTr="007A67B5">
        <w:trPr>
          <w:trHeight w:val="187"/>
          <w:jc w:val="center"/>
        </w:trPr>
        <w:tc>
          <w:tcPr>
            <w:tcW w:w="3397" w:type="dxa"/>
            <w:shd w:val="clear" w:color="auto" w:fill="auto"/>
            <w:noWrap/>
            <w:vAlign w:val="center"/>
          </w:tcPr>
          <w:p w14:paraId="5037FAA7"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rPr>
              <w:t>DC_11A_n3A-n28A-n77A</w:t>
            </w:r>
            <w:r w:rsidRPr="0024034C">
              <w:rPr>
                <w:rFonts w:ascii="Arial" w:hAnsi="Arial"/>
                <w:noProof/>
                <w:sz w:val="18"/>
                <w:vertAlign w:val="superscript"/>
                <w:lang w:eastAsia="zh-CN"/>
              </w:rPr>
              <w:t>2</w:t>
            </w:r>
          </w:p>
        </w:tc>
        <w:tc>
          <w:tcPr>
            <w:tcW w:w="3686" w:type="dxa"/>
            <w:vAlign w:val="center"/>
          </w:tcPr>
          <w:p w14:paraId="0E97BC67"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6E2365D3"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5F064883"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691DCE" w:rsidRPr="0024034C" w14:paraId="3F8E7867" w14:textId="77777777" w:rsidTr="007A67B5">
        <w:trPr>
          <w:trHeight w:val="187"/>
          <w:jc w:val="center"/>
        </w:trPr>
        <w:tc>
          <w:tcPr>
            <w:tcW w:w="3397" w:type="dxa"/>
            <w:shd w:val="clear" w:color="auto" w:fill="auto"/>
            <w:noWrap/>
            <w:vAlign w:val="center"/>
          </w:tcPr>
          <w:p w14:paraId="3F314569"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604098E5"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29367B89"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2A2DF14A"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691DCE" w:rsidRPr="0024034C" w14:paraId="30FBA6EB" w14:textId="77777777" w:rsidTr="007A67B5">
        <w:trPr>
          <w:trHeight w:val="187"/>
          <w:jc w:val="center"/>
        </w:trPr>
        <w:tc>
          <w:tcPr>
            <w:tcW w:w="3397" w:type="dxa"/>
            <w:shd w:val="clear" w:color="auto" w:fill="auto"/>
            <w:noWrap/>
            <w:vAlign w:val="center"/>
          </w:tcPr>
          <w:p w14:paraId="57ADDD0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440679E4"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477EF9D1"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6D42A68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691DCE" w:rsidRPr="0024034C" w14:paraId="3BA69EA6" w14:textId="77777777" w:rsidTr="007A67B5">
        <w:trPr>
          <w:trHeight w:val="187"/>
          <w:jc w:val="center"/>
        </w:trPr>
        <w:tc>
          <w:tcPr>
            <w:tcW w:w="3397" w:type="dxa"/>
            <w:shd w:val="clear" w:color="auto" w:fill="auto"/>
            <w:noWrap/>
            <w:vAlign w:val="center"/>
          </w:tcPr>
          <w:p w14:paraId="413F546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35967EE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698F9C04"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45612A7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691DCE" w:rsidRPr="0024034C" w14:paraId="083955E2" w14:textId="77777777" w:rsidTr="007A67B5">
        <w:trPr>
          <w:trHeight w:val="187"/>
          <w:jc w:val="center"/>
        </w:trPr>
        <w:tc>
          <w:tcPr>
            <w:tcW w:w="3397" w:type="dxa"/>
            <w:shd w:val="clear" w:color="auto" w:fill="auto"/>
            <w:noWrap/>
          </w:tcPr>
          <w:p w14:paraId="02211F79" w14:textId="77777777" w:rsidR="00691DCE" w:rsidRPr="0024034C" w:rsidRDefault="00691DCE" w:rsidP="007A67B5">
            <w:pPr>
              <w:keepNext/>
              <w:keepLines/>
              <w:spacing w:after="0"/>
              <w:jc w:val="center"/>
              <w:rPr>
                <w:rFonts w:ascii="Arial" w:hAnsi="Arial"/>
                <w:sz w:val="18"/>
                <w:lang w:eastAsia="ja-JP"/>
              </w:rPr>
            </w:pPr>
            <w:r w:rsidRPr="0024034C">
              <w:rPr>
                <w:rFonts w:ascii="Arial" w:eastAsia="MS Mincho" w:hAnsi="Arial" w:cs="Arial"/>
                <w:sz w:val="18"/>
                <w:lang w:eastAsia="ja-JP"/>
              </w:rPr>
              <w:t>DC_12A-30A-66A_n2A</w:t>
            </w:r>
          </w:p>
        </w:tc>
        <w:tc>
          <w:tcPr>
            <w:tcW w:w="3686" w:type="dxa"/>
          </w:tcPr>
          <w:p w14:paraId="4BC11E47"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4AB361E9"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5EC00980" w14:textId="77777777" w:rsidR="00691DCE" w:rsidRPr="0024034C" w:rsidRDefault="00691DCE" w:rsidP="007A67B5">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691DCE" w:rsidRPr="0024034C" w14:paraId="74E03DE1" w14:textId="77777777" w:rsidTr="007A67B5">
        <w:trPr>
          <w:trHeight w:val="187"/>
          <w:jc w:val="center"/>
        </w:trPr>
        <w:tc>
          <w:tcPr>
            <w:tcW w:w="3397" w:type="dxa"/>
            <w:shd w:val="clear" w:color="auto" w:fill="auto"/>
            <w:noWrap/>
          </w:tcPr>
          <w:p w14:paraId="1AA08589" w14:textId="77777777" w:rsidR="00691DCE" w:rsidRPr="0024034C" w:rsidRDefault="00691DCE" w:rsidP="007A67B5">
            <w:pPr>
              <w:keepNext/>
              <w:keepLines/>
              <w:spacing w:after="0"/>
              <w:jc w:val="center"/>
              <w:rPr>
                <w:rFonts w:ascii="Arial" w:hAnsi="Arial"/>
                <w:sz w:val="18"/>
                <w:lang w:eastAsia="ja-JP"/>
              </w:rPr>
            </w:pPr>
            <w:r w:rsidRPr="0024034C">
              <w:rPr>
                <w:rFonts w:ascii="Arial" w:eastAsia="MS Mincho" w:hAnsi="Arial" w:cs="Arial"/>
                <w:sz w:val="18"/>
                <w:lang w:val="fr-FR" w:eastAsia="ja-JP"/>
              </w:rPr>
              <w:t>DC_12A-30A-66A-66A_n2A</w:t>
            </w:r>
          </w:p>
        </w:tc>
        <w:tc>
          <w:tcPr>
            <w:tcW w:w="3686" w:type="dxa"/>
          </w:tcPr>
          <w:p w14:paraId="1B2FA8B8"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0E686D6B"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573A5BCA" w14:textId="77777777" w:rsidR="00691DCE" w:rsidRPr="0024034C" w:rsidRDefault="00691DCE" w:rsidP="007A67B5">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691DCE" w:rsidRPr="0024034C" w14:paraId="355F8B6D" w14:textId="77777777" w:rsidTr="007A67B5">
        <w:trPr>
          <w:trHeight w:val="187"/>
          <w:jc w:val="center"/>
        </w:trPr>
        <w:tc>
          <w:tcPr>
            <w:tcW w:w="3397" w:type="dxa"/>
            <w:shd w:val="clear" w:color="auto" w:fill="auto"/>
            <w:noWrap/>
          </w:tcPr>
          <w:p w14:paraId="59B2D759"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3CFC5FD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DC_12A_n66A</w:t>
            </w:r>
          </w:p>
          <w:p w14:paraId="38F604F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DC_30A_n66A</w:t>
            </w:r>
          </w:p>
          <w:p w14:paraId="5129383E"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691DCE" w:rsidRPr="0024034C" w14:paraId="4116E623" w14:textId="77777777" w:rsidTr="007A67B5">
        <w:trPr>
          <w:trHeight w:val="187"/>
          <w:jc w:val="center"/>
        </w:trPr>
        <w:tc>
          <w:tcPr>
            <w:tcW w:w="3397" w:type="dxa"/>
            <w:shd w:val="clear" w:color="auto" w:fill="auto"/>
            <w:noWrap/>
          </w:tcPr>
          <w:p w14:paraId="2D749377"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DC_12A-30A-66A_n77A</w:t>
            </w:r>
            <w:r w:rsidRPr="0024034C">
              <w:rPr>
                <w:rFonts w:ascii="Arial" w:hAnsi="Arial"/>
                <w:bCs/>
                <w:sz w:val="18"/>
                <w:vertAlign w:val="superscript"/>
                <w:lang w:eastAsia="fi-FI"/>
              </w:rPr>
              <w:t>9</w:t>
            </w:r>
          </w:p>
          <w:p w14:paraId="6C49FEE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6DC54A2C"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44BB5ADE"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299CB3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691DCE" w:rsidRPr="0024034C" w14:paraId="0B8269A5" w14:textId="77777777" w:rsidTr="007A67B5">
        <w:trPr>
          <w:trHeight w:val="187"/>
          <w:jc w:val="center"/>
        </w:trPr>
        <w:tc>
          <w:tcPr>
            <w:tcW w:w="3397" w:type="dxa"/>
            <w:shd w:val="clear" w:color="auto" w:fill="auto"/>
            <w:noWrap/>
          </w:tcPr>
          <w:p w14:paraId="268793AC"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lastRenderedPageBreak/>
              <w:t>DC_12A-30A-66A_n77(2A)</w:t>
            </w:r>
            <w:r w:rsidRPr="0024034C">
              <w:rPr>
                <w:rFonts w:ascii="Arial" w:hAnsi="Arial"/>
                <w:bCs/>
                <w:sz w:val="18"/>
                <w:vertAlign w:val="superscript"/>
                <w:lang w:eastAsia="fi-FI"/>
              </w:rPr>
              <w:t xml:space="preserve"> 9</w:t>
            </w:r>
          </w:p>
        </w:tc>
        <w:tc>
          <w:tcPr>
            <w:tcW w:w="3686" w:type="dxa"/>
          </w:tcPr>
          <w:p w14:paraId="3A3907D9" w14:textId="77777777" w:rsidR="00691DCE" w:rsidRDefault="00691DCE" w:rsidP="007A67B5">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38EEEBEB" w14:textId="77777777" w:rsidR="00691DCE" w:rsidRDefault="00691DCE" w:rsidP="007A67B5">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40DD7947"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691DCE" w:rsidRPr="0024034C" w14:paraId="6D7BB035" w14:textId="77777777" w:rsidTr="007A67B5">
        <w:trPr>
          <w:trHeight w:val="187"/>
          <w:jc w:val="center"/>
        </w:trPr>
        <w:tc>
          <w:tcPr>
            <w:tcW w:w="3397" w:type="dxa"/>
            <w:shd w:val="clear" w:color="auto" w:fill="auto"/>
            <w:noWrap/>
          </w:tcPr>
          <w:p w14:paraId="251B920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DC_12A-48A-(n)5AA</w:t>
            </w:r>
          </w:p>
        </w:tc>
        <w:tc>
          <w:tcPr>
            <w:tcW w:w="3686" w:type="dxa"/>
          </w:tcPr>
          <w:p w14:paraId="2DBE853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DC_12A_n5A</w:t>
            </w:r>
          </w:p>
          <w:p w14:paraId="0108707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DC_48A_n5A</w:t>
            </w:r>
          </w:p>
          <w:p w14:paraId="3BCE1EAD"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62CBB468" w14:textId="77777777" w:rsidTr="007A67B5">
        <w:trPr>
          <w:trHeight w:val="187"/>
          <w:jc w:val="center"/>
        </w:trPr>
        <w:tc>
          <w:tcPr>
            <w:tcW w:w="3397" w:type="dxa"/>
            <w:shd w:val="clear" w:color="auto" w:fill="auto"/>
            <w:noWrap/>
          </w:tcPr>
          <w:p w14:paraId="3D23D2F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2262504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30AEDD9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3F77678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691DCE" w:rsidRPr="0024034C" w14:paraId="534F6684" w14:textId="77777777" w:rsidTr="007A67B5">
        <w:trPr>
          <w:trHeight w:val="187"/>
          <w:jc w:val="center"/>
        </w:trPr>
        <w:tc>
          <w:tcPr>
            <w:tcW w:w="3397" w:type="dxa"/>
            <w:shd w:val="clear" w:color="auto" w:fill="auto"/>
            <w:noWrap/>
          </w:tcPr>
          <w:p w14:paraId="3BD4D81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6F73C4A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DC_12A_n5A</w:t>
            </w:r>
          </w:p>
          <w:p w14:paraId="474CE92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DC_66A_n5A</w:t>
            </w:r>
          </w:p>
          <w:p w14:paraId="6C9961F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2494F73C" w14:textId="77777777" w:rsidTr="007A67B5">
        <w:trPr>
          <w:trHeight w:val="187"/>
          <w:jc w:val="center"/>
        </w:trPr>
        <w:tc>
          <w:tcPr>
            <w:tcW w:w="3397" w:type="dxa"/>
            <w:shd w:val="clear" w:color="auto" w:fill="auto"/>
            <w:noWrap/>
          </w:tcPr>
          <w:p w14:paraId="281CBB7C" w14:textId="77777777" w:rsidR="00691DCE" w:rsidRPr="0024034C" w:rsidRDefault="00691DCE" w:rsidP="007A67B5">
            <w:pPr>
              <w:keepNext/>
              <w:keepLines/>
              <w:spacing w:after="0"/>
              <w:jc w:val="center"/>
              <w:rPr>
                <w:rFonts w:ascii="Arial" w:hAnsi="Arial"/>
                <w:sz w:val="18"/>
                <w:lang w:eastAsia="ja-JP"/>
              </w:rPr>
            </w:pPr>
            <w:r w:rsidRPr="00BD728B">
              <w:rPr>
                <w:rFonts w:ascii="Arial" w:hAnsi="Arial"/>
                <w:sz w:val="18"/>
                <w:lang w:eastAsia="ja-JP"/>
              </w:rPr>
              <w:t>DC_12A-66A_n2A-n41A</w:t>
            </w:r>
          </w:p>
        </w:tc>
        <w:tc>
          <w:tcPr>
            <w:tcW w:w="3686" w:type="dxa"/>
            <w:vAlign w:val="center"/>
          </w:tcPr>
          <w:p w14:paraId="71513C3E"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DC_12A_n2A</w:t>
            </w:r>
          </w:p>
          <w:p w14:paraId="5480F934"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DC_12A_n41A</w:t>
            </w:r>
          </w:p>
          <w:p w14:paraId="72E52245"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DC_66A_n2A</w:t>
            </w:r>
          </w:p>
          <w:p w14:paraId="5B609DDC"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DC_66A_n41A</w:t>
            </w:r>
          </w:p>
        </w:tc>
      </w:tr>
      <w:tr w:rsidR="00691DCE" w:rsidRPr="00260D49" w14:paraId="2CA80C6B" w14:textId="77777777" w:rsidTr="007A67B5">
        <w:trPr>
          <w:trHeight w:val="187"/>
          <w:jc w:val="center"/>
        </w:trPr>
        <w:tc>
          <w:tcPr>
            <w:tcW w:w="3397" w:type="dxa"/>
            <w:shd w:val="clear" w:color="auto" w:fill="auto"/>
            <w:noWrap/>
          </w:tcPr>
          <w:p w14:paraId="01DD8B5F" w14:textId="77777777" w:rsidR="00691DCE" w:rsidRPr="00BD728B" w:rsidRDefault="00691DCE" w:rsidP="007A67B5">
            <w:pPr>
              <w:keepNext/>
              <w:keepLines/>
              <w:spacing w:after="0"/>
              <w:jc w:val="center"/>
              <w:rPr>
                <w:rFonts w:ascii="Arial" w:hAnsi="Arial"/>
                <w:sz w:val="18"/>
                <w:lang w:eastAsia="ja-JP"/>
              </w:rPr>
            </w:pPr>
            <w:r w:rsidRPr="00C45BE3">
              <w:rPr>
                <w:rFonts w:ascii="Arial" w:hAnsi="Arial"/>
                <w:sz w:val="18"/>
                <w:lang w:eastAsia="ja-JP"/>
              </w:rPr>
              <w:t>DC_12A-66A_n2A-n66A</w:t>
            </w:r>
          </w:p>
        </w:tc>
        <w:tc>
          <w:tcPr>
            <w:tcW w:w="3686" w:type="dxa"/>
            <w:vAlign w:val="center"/>
          </w:tcPr>
          <w:p w14:paraId="2B38756F" w14:textId="77777777" w:rsidR="00691DCE" w:rsidRPr="00CA6E0C" w:rsidRDefault="00691DCE" w:rsidP="007A67B5">
            <w:pPr>
              <w:keepNext/>
              <w:keepLines/>
              <w:spacing w:after="0"/>
              <w:jc w:val="center"/>
              <w:rPr>
                <w:rFonts w:ascii="Arial" w:hAnsi="Arial"/>
                <w:sz w:val="18"/>
                <w:lang w:eastAsia="ja-JP"/>
              </w:rPr>
            </w:pPr>
            <w:r w:rsidRPr="00CA6E0C">
              <w:rPr>
                <w:rFonts w:ascii="Arial" w:hAnsi="Arial"/>
                <w:sz w:val="18"/>
                <w:lang w:eastAsia="ja-JP"/>
              </w:rPr>
              <w:t>DC_12A_n2A</w:t>
            </w:r>
          </w:p>
          <w:p w14:paraId="2FFDE677" w14:textId="77777777" w:rsidR="00691DCE" w:rsidRPr="00CA6E0C" w:rsidRDefault="00691DCE" w:rsidP="007A67B5">
            <w:pPr>
              <w:keepNext/>
              <w:keepLines/>
              <w:spacing w:after="0"/>
              <w:jc w:val="center"/>
              <w:rPr>
                <w:rFonts w:ascii="Arial" w:hAnsi="Arial"/>
                <w:sz w:val="18"/>
                <w:lang w:eastAsia="ja-JP"/>
              </w:rPr>
            </w:pPr>
            <w:r w:rsidRPr="00CA6E0C">
              <w:rPr>
                <w:rFonts w:ascii="Arial" w:hAnsi="Arial"/>
                <w:sz w:val="18"/>
                <w:lang w:eastAsia="ja-JP"/>
              </w:rPr>
              <w:t>DC_12A_n66A</w:t>
            </w:r>
          </w:p>
          <w:p w14:paraId="3A7F241E" w14:textId="77777777" w:rsidR="00691DCE" w:rsidRPr="00CA6E0C" w:rsidRDefault="00691DCE" w:rsidP="007A67B5">
            <w:pPr>
              <w:keepNext/>
              <w:keepLines/>
              <w:spacing w:after="0"/>
              <w:jc w:val="center"/>
              <w:rPr>
                <w:rFonts w:ascii="Arial" w:hAnsi="Arial"/>
                <w:sz w:val="18"/>
                <w:lang w:eastAsia="ja-JP"/>
              </w:rPr>
            </w:pPr>
            <w:r w:rsidRPr="00CA6E0C">
              <w:rPr>
                <w:rFonts w:ascii="Arial" w:hAnsi="Arial"/>
                <w:sz w:val="18"/>
                <w:lang w:eastAsia="ja-JP"/>
              </w:rPr>
              <w:t>DC_66A_n2A</w:t>
            </w:r>
          </w:p>
          <w:p w14:paraId="3A997847" w14:textId="77777777" w:rsidR="00691DCE" w:rsidRPr="00260D49" w:rsidRDefault="00691DCE" w:rsidP="007A67B5">
            <w:pPr>
              <w:keepNext/>
              <w:keepLines/>
              <w:spacing w:after="0"/>
              <w:jc w:val="center"/>
              <w:rPr>
                <w:rFonts w:ascii="Arial" w:hAnsi="Arial"/>
                <w:sz w:val="18"/>
                <w:lang w:eastAsia="ja-JP"/>
              </w:rPr>
            </w:pPr>
            <w:r w:rsidRPr="00CA6E0C">
              <w:rPr>
                <w:rFonts w:ascii="Arial" w:hAnsi="Arial"/>
                <w:sz w:val="18"/>
                <w:lang w:eastAsia="ja-JP"/>
              </w:rPr>
              <w:t>DC_66A_n66A</w:t>
            </w:r>
            <w:r w:rsidRPr="00614072">
              <w:rPr>
                <w:rFonts w:ascii="Arial" w:hAnsi="Arial"/>
                <w:sz w:val="18"/>
                <w:vertAlign w:val="superscript"/>
                <w:lang w:eastAsia="ja-JP"/>
              </w:rPr>
              <w:t>4</w:t>
            </w:r>
          </w:p>
        </w:tc>
      </w:tr>
      <w:tr w:rsidR="00691DCE" w:rsidRPr="0024034C" w14:paraId="4C027211" w14:textId="77777777" w:rsidTr="007A67B5">
        <w:trPr>
          <w:trHeight w:val="187"/>
          <w:jc w:val="center"/>
        </w:trPr>
        <w:tc>
          <w:tcPr>
            <w:tcW w:w="3397" w:type="dxa"/>
            <w:shd w:val="clear" w:color="auto" w:fill="auto"/>
            <w:noWrap/>
          </w:tcPr>
          <w:p w14:paraId="45F1296E" w14:textId="77777777" w:rsidR="00691DCE" w:rsidRPr="0024034C" w:rsidRDefault="00691DCE" w:rsidP="007A67B5">
            <w:pPr>
              <w:keepNext/>
              <w:keepLines/>
              <w:spacing w:after="0"/>
              <w:jc w:val="center"/>
              <w:rPr>
                <w:rFonts w:ascii="Arial" w:hAnsi="Arial"/>
                <w:sz w:val="18"/>
                <w:lang w:eastAsia="ja-JP"/>
              </w:rPr>
            </w:pPr>
            <w:r w:rsidRPr="0068779D">
              <w:rPr>
                <w:rFonts w:ascii="Arial" w:hAnsi="Arial"/>
                <w:sz w:val="18"/>
                <w:lang w:eastAsia="ja-JP"/>
              </w:rPr>
              <w:t>DC_12A-66A_n2A-n77A</w:t>
            </w:r>
          </w:p>
        </w:tc>
        <w:tc>
          <w:tcPr>
            <w:tcW w:w="3686" w:type="dxa"/>
            <w:vAlign w:val="center"/>
          </w:tcPr>
          <w:p w14:paraId="4FCF4284"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DC_12A_n2A</w:t>
            </w:r>
          </w:p>
          <w:p w14:paraId="5D37AED3"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DC_12A_n77A</w:t>
            </w:r>
          </w:p>
          <w:p w14:paraId="3C3AAB92"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DC_66A_n2A</w:t>
            </w:r>
          </w:p>
          <w:p w14:paraId="31D4CE7D"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DC_66A_n77A</w:t>
            </w:r>
          </w:p>
        </w:tc>
      </w:tr>
      <w:tr w:rsidR="00691DCE" w:rsidRPr="0024034C" w14:paraId="47E3D64D" w14:textId="77777777" w:rsidTr="007A67B5">
        <w:trPr>
          <w:trHeight w:val="187"/>
          <w:jc w:val="center"/>
        </w:trPr>
        <w:tc>
          <w:tcPr>
            <w:tcW w:w="3397" w:type="dxa"/>
            <w:shd w:val="clear" w:color="auto" w:fill="auto"/>
            <w:noWrap/>
          </w:tcPr>
          <w:p w14:paraId="14DEDC2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4B0A62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1</w:t>
            </w:r>
            <w:r w:rsidRPr="0024034C">
              <w:rPr>
                <w:rFonts w:ascii="Arial" w:hAnsi="Arial" w:cs="Arial"/>
                <w:sz w:val="18"/>
                <w:szCs w:val="18"/>
              </w:rPr>
              <w:t>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45DC6230" w14:textId="77777777" w:rsidTr="007A67B5">
        <w:trPr>
          <w:trHeight w:val="187"/>
          <w:jc w:val="center"/>
        </w:trPr>
        <w:tc>
          <w:tcPr>
            <w:tcW w:w="3397" w:type="dxa"/>
            <w:shd w:val="clear" w:color="auto" w:fill="auto"/>
            <w:noWrap/>
          </w:tcPr>
          <w:p w14:paraId="0AA12C88" w14:textId="77777777" w:rsidR="00691DCE" w:rsidRPr="0024034C" w:rsidRDefault="00691DCE" w:rsidP="007A67B5">
            <w:pPr>
              <w:keepNext/>
              <w:keepLines/>
              <w:spacing w:after="0"/>
              <w:jc w:val="center"/>
              <w:rPr>
                <w:rFonts w:ascii="Arial" w:hAnsi="Arial"/>
                <w:sz w:val="18"/>
              </w:rPr>
            </w:pPr>
            <w:r w:rsidRPr="004A4B96">
              <w:rPr>
                <w:rFonts w:ascii="Arial" w:hAnsi="Arial"/>
                <w:sz w:val="18"/>
              </w:rPr>
              <w:t>DC_12A-66A_n66A-n77A</w:t>
            </w:r>
          </w:p>
        </w:tc>
        <w:tc>
          <w:tcPr>
            <w:tcW w:w="3686" w:type="dxa"/>
            <w:vAlign w:val="center"/>
          </w:tcPr>
          <w:p w14:paraId="643607BD" w14:textId="77777777" w:rsidR="00691DCE" w:rsidRPr="00C76F1D" w:rsidRDefault="00691DCE" w:rsidP="007A67B5">
            <w:pPr>
              <w:keepNext/>
              <w:keepLines/>
              <w:spacing w:after="0"/>
              <w:jc w:val="center"/>
              <w:rPr>
                <w:rFonts w:ascii="Arial" w:hAnsi="Arial" w:cs="Arial"/>
                <w:sz w:val="18"/>
                <w:szCs w:val="18"/>
              </w:rPr>
            </w:pPr>
            <w:r w:rsidRPr="00C76F1D">
              <w:rPr>
                <w:rFonts w:ascii="Arial" w:hAnsi="Arial" w:cs="Arial"/>
                <w:sz w:val="18"/>
                <w:szCs w:val="18"/>
              </w:rPr>
              <w:t>DC_12A_n66A</w:t>
            </w:r>
          </w:p>
          <w:p w14:paraId="07D3CF8E" w14:textId="77777777" w:rsidR="00691DCE" w:rsidRPr="00C76F1D" w:rsidRDefault="00691DCE" w:rsidP="007A67B5">
            <w:pPr>
              <w:keepNext/>
              <w:keepLines/>
              <w:spacing w:after="0"/>
              <w:jc w:val="center"/>
              <w:rPr>
                <w:rFonts w:ascii="Arial" w:hAnsi="Arial" w:cs="Arial"/>
                <w:sz w:val="18"/>
                <w:szCs w:val="18"/>
              </w:rPr>
            </w:pPr>
            <w:r w:rsidRPr="00C76F1D">
              <w:rPr>
                <w:rFonts w:ascii="Arial" w:hAnsi="Arial" w:cs="Arial"/>
                <w:sz w:val="18"/>
                <w:szCs w:val="18"/>
              </w:rPr>
              <w:t>DC_12A_n77A</w:t>
            </w:r>
          </w:p>
          <w:p w14:paraId="63CE31A8"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zh-TW"/>
              </w:rPr>
              <w:t>DC_66A_n66A</w:t>
            </w:r>
            <w:r w:rsidRPr="0024034C">
              <w:rPr>
                <w:rFonts w:ascii="Arial" w:hAnsi="Arial"/>
                <w:sz w:val="18"/>
                <w:vertAlign w:val="superscript"/>
                <w:lang w:eastAsia="zh-TW"/>
              </w:rPr>
              <w:t>4</w:t>
            </w:r>
          </w:p>
          <w:p w14:paraId="7853E746" w14:textId="77777777" w:rsidR="00691DCE" w:rsidRPr="0024034C" w:rsidRDefault="00691DCE" w:rsidP="007A67B5">
            <w:pPr>
              <w:keepNext/>
              <w:keepLines/>
              <w:spacing w:after="0"/>
              <w:jc w:val="center"/>
              <w:rPr>
                <w:rFonts w:ascii="Arial" w:hAnsi="Arial" w:cs="Arial"/>
                <w:sz w:val="18"/>
                <w:szCs w:val="18"/>
              </w:rPr>
            </w:pPr>
            <w:r w:rsidRPr="00C76F1D">
              <w:rPr>
                <w:rFonts w:ascii="Arial" w:hAnsi="Arial" w:cs="Arial"/>
                <w:sz w:val="18"/>
                <w:szCs w:val="18"/>
              </w:rPr>
              <w:t>DC_66A_n77A</w:t>
            </w:r>
          </w:p>
        </w:tc>
      </w:tr>
      <w:tr w:rsidR="00691DCE" w:rsidRPr="0024034C" w14:paraId="201F6977" w14:textId="77777777" w:rsidTr="007A67B5">
        <w:trPr>
          <w:trHeight w:val="187"/>
          <w:jc w:val="center"/>
        </w:trPr>
        <w:tc>
          <w:tcPr>
            <w:tcW w:w="3397" w:type="dxa"/>
            <w:shd w:val="clear" w:color="auto" w:fill="auto"/>
            <w:noWrap/>
          </w:tcPr>
          <w:p w14:paraId="32AFABB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DC_13A-48A-66A_n77A</w:t>
            </w:r>
            <w:r w:rsidRPr="0024034C">
              <w:rPr>
                <w:rFonts w:ascii="Arial" w:hAnsi="Arial"/>
                <w:bCs/>
                <w:sz w:val="18"/>
                <w:vertAlign w:val="superscript"/>
              </w:rPr>
              <w:t>9</w:t>
            </w:r>
          </w:p>
          <w:p w14:paraId="185B9B5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0D634F3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35E2DF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5BA2286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DC_13A_n77A</w:t>
            </w:r>
            <w:r w:rsidRPr="0024034C">
              <w:rPr>
                <w:rFonts w:ascii="Arial" w:hAnsi="Arial"/>
                <w:bCs/>
                <w:sz w:val="18"/>
                <w:vertAlign w:val="superscript"/>
              </w:rPr>
              <w:t>9</w:t>
            </w:r>
          </w:p>
          <w:p w14:paraId="76F495B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bCs/>
                <w:sz w:val="18"/>
                <w:vertAlign w:val="superscript"/>
              </w:rPr>
              <w:t>9</w:t>
            </w:r>
          </w:p>
        </w:tc>
      </w:tr>
      <w:tr w:rsidR="00691DCE" w:rsidRPr="0024034C" w14:paraId="2FCC5094" w14:textId="77777777" w:rsidTr="007A67B5">
        <w:trPr>
          <w:trHeight w:val="187"/>
          <w:jc w:val="center"/>
        </w:trPr>
        <w:tc>
          <w:tcPr>
            <w:tcW w:w="3397" w:type="dxa"/>
            <w:shd w:val="clear" w:color="auto" w:fill="auto"/>
            <w:noWrap/>
          </w:tcPr>
          <w:p w14:paraId="701DBCB0" w14:textId="77777777" w:rsidR="00691DCE" w:rsidRPr="0024034C" w:rsidRDefault="00691DCE" w:rsidP="007A67B5">
            <w:pPr>
              <w:keepNext/>
              <w:keepLines/>
              <w:spacing w:after="0"/>
              <w:jc w:val="center"/>
              <w:rPr>
                <w:rFonts w:ascii="Arial" w:hAnsi="Arial"/>
                <w:sz w:val="18"/>
                <w:vertAlign w:val="superscript"/>
              </w:rPr>
            </w:pPr>
            <w:r w:rsidRPr="0024034C">
              <w:rPr>
                <w:rFonts w:ascii="Arial" w:hAnsi="Arial"/>
                <w:sz w:val="18"/>
              </w:rPr>
              <w:t>DC_13A-66A_n2A-n77A</w:t>
            </w:r>
            <w:r w:rsidRPr="0024034C">
              <w:rPr>
                <w:rFonts w:ascii="Arial" w:hAnsi="Arial"/>
                <w:sz w:val="18"/>
                <w:vertAlign w:val="superscript"/>
              </w:rPr>
              <w:t>9</w:t>
            </w:r>
          </w:p>
          <w:p w14:paraId="3FDCB09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106E4B4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724A70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DC_13A_n2A</w:t>
            </w:r>
          </w:p>
          <w:p w14:paraId="2CC8080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10E9975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DC_66A_n2A</w:t>
            </w:r>
          </w:p>
          <w:p w14:paraId="6C5FBC6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691DCE" w:rsidRPr="0024034C" w14:paraId="6093D493" w14:textId="77777777" w:rsidTr="007A67B5">
        <w:trPr>
          <w:trHeight w:val="187"/>
          <w:jc w:val="center"/>
        </w:trPr>
        <w:tc>
          <w:tcPr>
            <w:tcW w:w="3397" w:type="dxa"/>
            <w:shd w:val="clear" w:color="auto" w:fill="auto"/>
            <w:noWrap/>
          </w:tcPr>
          <w:p w14:paraId="4C3C136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37C16E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DC_13A_n48A</w:t>
            </w:r>
          </w:p>
          <w:p w14:paraId="12AE5AB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DC_66A_n5A</w:t>
            </w:r>
          </w:p>
          <w:p w14:paraId="45DA3E4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DC_66A_n48A</w:t>
            </w:r>
          </w:p>
        </w:tc>
      </w:tr>
      <w:tr w:rsidR="00691DCE" w:rsidRPr="0024034C" w14:paraId="13BF4410" w14:textId="77777777" w:rsidTr="007A67B5">
        <w:trPr>
          <w:trHeight w:val="187"/>
          <w:jc w:val="center"/>
        </w:trPr>
        <w:tc>
          <w:tcPr>
            <w:tcW w:w="3397" w:type="dxa"/>
            <w:shd w:val="clear" w:color="auto" w:fill="auto"/>
            <w:noWrap/>
          </w:tcPr>
          <w:p w14:paraId="224F00BE"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4BDC3DBB"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5B391E6D"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3951203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784E28B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DC_66A_n5A</w:t>
            </w:r>
          </w:p>
          <w:p w14:paraId="697DA2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DC_66A_n77A</w:t>
            </w:r>
            <w:r>
              <w:rPr>
                <w:rFonts w:ascii="Arial" w:hAnsi="Arial"/>
                <w:bCs/>
                <w:sz w:val="18"/>
                <w:vertAlign w:val="superscript"/>
              </w:rPr>
              <w:t>9</w:t>
            </w:r>
          </w:p>
        </w:tc>
      </w:tr>
      <w:tr w:rsidR="00691DCE" w:rsidRPr="0024034C" w14:paraId="65F810FA" w14:textId="77777777" w:rsidTr="007A67B5">
        <w:trPr>
          <w:trHeight w:val="187"/>
          <w:jc w:val="center"/>
        </w:trPr>
        <w:tc>
          <w:tcPr>
            <w:tcW w:w="3397" w:type="dxa"/>
            <w:shd w:val="clear" w:color="auto" w:fill="auto"/>
            <w:noWrap/>
          </w:tcPr>
          <w:p w14:paraId="2BA2E425" w14:textId="77777777" w:rsidR="00691DCE" w:rsidRPr="0024034C" w:rsidRDefault="00691DCE" w:rsidP="007A67B5">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23171A1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485186A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DC_13A_n66A</w:t>
            </w:r>
          </w:p>
          <w:p w14:paraId="7AA69BE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64B745A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691DCE" w:rsidRPr="0024034C" w14:paraId="37AA30F4" w14:textId="77777777" w:rsidTr="007A67B5">
        <w:trPr>
          <w:trHeight w:val="187"/>
          <w:jc w:val="center"/>
        </w:trPr>
        <w:tc>
          <w:tcPr>
            <w:tcW w:w="3397" w:type="dxa"/>
            <w:shd w:val="clear" w:color="auto" w:fill="auto"/>
            <w:noWrap/>
          </w:tcPr>
          <w:p w14:paraId="78B02394"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1851E00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DC_14A_n2A</w:t>
            </w:r>
          </w:p>
          <w:p w14:paraId="180C18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DC_30A_n2A</w:t>
            </w:r>
          </w:p>
          <w:p w14:paraId="230FFEA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DC_66A_n2A</w:t>
            </w:r>
          </w:p>
        </w:tc>
      </w:tr>
      <w:tr w:rsidR="00691DCE" w:rsidRPr="0024034C" w14:paraId="781172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24CF05"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7A26A62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DC_14A_n2A</w:t>
            </w:r>
          </w:p>
          <w:p w14:paraId="37C09D2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DC_30A_n2A</w:t>
            </w:r>
          </w:p>
          <w:p w14:paraId="735AA8F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DC_66A_n2A</w:t>
            </w:r>
          </w:p>
        </w:tc>
      </w:tr>
      <w:tr w:rsidR="00691DCE" w:rsidRPr="0024034C" w14:paraId="218FD4F1" w14:textId="77777777" w:rsidTr="007A67B5">
        <w:trPr>
          <w:trHeight w:val="187"/>
          <w:jc w:val="center"/>
        </w:trPr>
        <w:tc>
          <w:tcPr>
            <w:tcW w:w="3397" w:type="dxa"/>
            <w:shd w:val="clear" w:color="auto" w:fill="auto"/>
            <w:noWrap/>
          </w:tcPr>
          <w:p w14:paraId="5068905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5676367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DC_14A_n66A</w:t>
            </w:r>
          </w:p>
          <w:p w14:paraId="101368E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p w14:paraId="53ACA70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691DCE" w:rsidRPr="0024034C" w14:paraId="4A68601E" w14:textId="77777777" w:rsidTr="007A67B5">
        <w:trPr>
          <w:trHeight w:val="187"/>
          <w:jc w:val="center"/>
        </w:trPr>
        <w:tc>
          <w:tcPr>
            <w:tcW w:w="3397" w:type="dxa"/>
            <w:shd w:val="clear" w:color="auto" w:fill="auto"/>
            <w:noWrap/>
          </w:tcPr>
          <w:p w14:paraId="25E8D388"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DC_14A-30A-66A_n77A</w:t>
            </w:r>
            <w:r w:rsidRPr="0024034C">
              <w:rPr>
                <w:rFonts w:ascii="Arial" w:hAnsi="Arial"/>
                <w:bCs/>
                <w:sz w:val="18"/>
                <w:vertAlign w:val="superscript"/>
                <w:lang w:eastAsia="fi-FI"/>
              </w:rPr>
              <w:t>9</w:t>
            </w:r>
          </w:p>
          <w:p w14:paraId="7007C1C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74A2B48E"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20F598C2"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08F216F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691DCE" w:rsidRPr="0024034C" w14:paraId="1EA1C8AA" w14:textId="77777777" w:rsidTr="007A67B5">
        <w:trPr>
          <w:trHeight w:val="187"/>
          <w:jc w:val="center"/>
        </w:trPr>
        <w:tc>
          <w:tcPr>
            <w:tcW w:w="3397" w:type="dxa"/>
            <w:shd w:val="clear" w:color="auto" w:fill="auto"/>
            <w:noWrap/>
          </w:tcPr>
          <w:p w14:paraId="213C3CF0"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lastRenderedPageBreak/>
              <w:t>DC_14A-30A-66A_n77(2A)</w:t>
            </w:r>
            <w:r w:rsidRPr="0024034C">
              <w:rPr>
                <w:rFonts w:ascii="Arial" w:hAnsi="Arial"/>
                <w:bCs/>
                <w:sz w:val="18"/>
                <w:vertAlign w:val="superscript"/>
                <w:lang w:eastAsia="fi-FI"/>
              </w:rPr>
              <w:t xml:space="preserve"> 9</w:t>
            </w:r>
          </w:p>
        </w:tc>
        <w:tc>
          <w:tcPr>
            <w:tcW w:w="3686" w:type="dxa"/>
          </w:tcPr>
          <w:p w14:paraId="1EFA7518" w14:textId="77777777" w:rsidR="00691DCE" w:rsidRDefault="00691DCE" w:rsidP="007A67B5">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096ACC26" w14:textId="77777777" w:rsidR="00691DCE" w:rsidRDefault="00691DCE" w:rsidP="007A67B5">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61268AA5"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691DCE" w:rsidRPr="0024034C" w14:paraId="06A56FB4" w14:textId="77777777" w:rsidTr="007A67B5">
        <w:trPr>
          <w:trHeight w:val="187"/>
          <w:jc w:val="center"/>
        </w:trPr>
        <w:tc>
          <w:tcPr>
            <w:tcW w:w="3397" w:type="dxa"/>
            <w:shd w:val="clear" w:color="auto" w:fill="auto"/>
            <w:noWrap/>
          </w:tcPr>
          <w:p w14:paraId="3F9BEAB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5B892B5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3850FB9B"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A_n77A</w:t>
            </w:r>
          </w:p>
          <w:p w14:paraId="15D12FF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1529FB9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691DCE" w:rsidRPr="0024034C" w14:paraId="476BE5DA" w14:textId="77777777" w:rsidTr="007A67B5">
        <w:trPr>
          <w:trHeight w:val="187"/>
          <w:jc w:val="center"/>
        </w:trPr>
        <w:tc>
          <w:tcPr>
            <w:tcW w:w="3397" w:type="dxa"/>
            <w:shd w:val="clear" w:color="auto" w:fill="auto"/>
            <w:noWrap/>
          </w:tcPr>
          <w:p w14:paraId="13BB077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等线" w:hAnsi="Arial" w:cs="Arial"/>
                <w:sz w:val="18"/>
                <w:szCs w:val="18"/>
                <w:lang w:eastAsia="zh-CN"/>
              </w:rPr>
              <w:t>C</w:t>
            </w:r>
            <w:r w:rsidRPr="0024034C">
              <w:rPr>
                <w:rFonts w:ascii="Arial" w:eastAsia="MS Mincho" w:hAnsi="Arial" w:cs="Arial"/>
                <w:sz w:val="18"/>
                <w:szCs w:val="18"/>
              </w:rPr>
              <w:t>_n3A-n77A</w:t>
            </w:r>
          </w:p>
        </w:tc>
        <w:tc>
          <w:tcPr>
            <w:tcW w:w="3686" w:type="dxa"/>
          </w:tcPr>
          <w:p w14:paraId="09190C4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20F81F23"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A_n77A</w:t>
            </w:r>
          </w:p>
          <w:p w14:paraId="69CF4F6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51267D35"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DC_41A_n77A</w:t>
            </w:r>
          </w:p>
          <w:p w14:paraId="4C9E4314"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6E80348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_n77A</w:t>
            </w:r>
          </w:p>
        </w:tc>
      </w:tr>
      <w:tr w:rsidR="00691DCE" w:rsidRPr="0024034C" w14:paraId="6ED551BB" w14:textId="77777777" w:rsidTr="007A67B5">
        <w:trPr>
          <w:trHeight w:val="187"/>
          <w:jc w:val="center"/>
        </w:trPr>
        <w:tc>
          <w:tcPr>
            <w:tcW w:w="3397" w:type="dxa"/>
            <w:shd w:val="clear" w:color="auto" w:fill="auto"/>
            <w:noWrap/>
          </w:tcPr>
          <w:p w14:paraId="115DA8B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DC_18A-41A_n3A-n78A</w:t>
            </w:r>
          </w:p>
        </w:tc>
        <w:tc>
          <w:tcPr>
            <w:tcW w:w="3686" w:type="dxa"/>
          </w:tcPr>
          <w:p w14:paraId="511D9FF6"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788E7E66"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A_n78A</w:t>
            </w:r>
          </w:p>
          <w:p w14:paraId="0D940DB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3DDCB8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691DCE" w:rsidRPr="0024034C" w14:paraId="419F3EE2" w14:textId="77777777" w:rsidTr="007A67B5">
        <w:trPr>
          <w:trHeight w:val="187"/>
          <w:jc w:val="center"/>
        </w:trPr>
        <w:tc>
          <w:tcPr>
            <w:tcW w:w="3397" w:type="dxa"/>
            <w:shd w:val="clear" w:color="auto" w:fill="auto"/>
            <w:noWrap/>
          </w:tcPr>
          <w:p w14:paraId="08AD576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等线" w:hAnsi="Arial" w:cs="Arial"/>
                <w:sz w:val="18"/>
                <w:szCs w:val="18"/>
                <w:lang w:eastAsia="zh-CN"/>
              </w:rPr>
              <w:t>C</w:t>
            </w:r>
            <w:r w:rsidRPr="0024034C">
              <w:rPr>
                <w:rFonts w:ascii="Arial" w:eastAsia="MS Mincho" w:hAnsi="Arial" w:cs="Arial"/>
                <w:sz w:val="18"/>
                <w:szCs w:val="18"/>
              </w:rPr>
              <w:t>_n3A-n78A</w:t>
            </w:r>
          </w:p>
        </w:tc>
        <w:tc>
          <w:tcPr>
            <w:tcW w:w="3686" w:type="dxa"/>
          </w:tcPr>
          <w:p w14:paraId="7CFF474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685F9EAD"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A_n78A</w:t>
            </w:r>
          </w:p>
          <w:p w14:paraId="3757522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BF76CF3"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DC_41A_n78A</w:t>
            </w:r>
          </w:p>
          <w:p w14:paraId="4E1B6464"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0BE7406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_n78A</w:t>
            </w:r>
          </w:p>
        </w:tc>
      </w:tr>
      <w:tr w:rsidR="00691DCE" w:rsidRPr="0024034C" w14:paraId="1F130465" w14:textId="77777777" w:rsidTr="007A67B5">
        <w:trPr>
          <w:trHeight w:val="187"/>
          <w:jc w:val="center"/>
        </w:trPr>
        <w:tc>
          <w:tcPr>
            <w:tcW w:w="3397" w:type="dxa"/>
            <w:shd w:val="clear" w:color="auto" w:fill="auto"/>
            <w:noWrap/>
            <w:vAlign w:val="center"/>
          </w:tcPr>
          <w:p w14:paraId="153C412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439CB2A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DC_19A_n1A</w:t>
            </w:r>
          </w:p>
          <w:p w14:paraId="6D7EE56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DC_19A_n77A</w:t>
            </w:r>
          </w:p>
          <w:p w14:paraId="3833320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DC_19A_n79A</w:t>
            </w:r>
          </w:p>
        </w:tc>
      </w:tr>
      <w:tr w:rsidR="00691DCE" w:rsidRPr="0024034C" w14:paraId="66BC46B3" w14:textId="77777777" w:rsidTr="007A67B5">
        <w:trPr>
          <w:trHeight w:val="187"/>
          <w:jc w:val="center"/>
        </w:trPr>
        <w:tc>
          <w:tcPr>
            <w:tcW w:w="3397" w:type="dxa"/>
            <w:shd w:val="clear" w:color="auto" w:fill="auto"/>
            <w:noWrap/>
            <w:vAlign w:val="center"/>
          </w:tcPr>
          <w:p w14:paraId="379C65F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0600955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DC_19A_n1A</w:t>
            </w:r>
          </w:p>
          <w:p w14:paraId="5F6CFD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733581A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DC_19A_n79A</w:t>
            </w:r>
          </w:p>
        </w:tc>
      </w:tr>
      <w:tr w:rsidR="00691DCE" w:rsidRPr="0024034C" w14:paraId="2CE30A91" w14:textId="77777777" w:rsidTr="007A67B5">
        <w:trPr>
          <w:trHeight w:val="187"/>
          <w:jc w:val="center"/>
        </w:trPr>
        <w:tc>
          <w:tcPr>
            <w:tcW w:w="3397" w:type="dxa"/>
            <w:shd w:val="clear" w:color="auto" w:fill="auto"/>
            <w:noWrap/>
          </w:tcPr>
          <w:p w14:paraId="5FF12940" w14:textId="77777777" w:rsidR="00691DCE" w:rsidRPr="0024034C" w:rsidRDefault="00691DCE" w:rsidP="007A67B5">
            <w:pPr>
              <w:keepNext/>
              <w:keepLines/>
              <w:spacing w:after="0"/>
              <w:jc w:val="center"/>
              <w:rPr>
                <w:rFonts w:ascii="Arial" w:eastAsia="MS Mincho" w:hAnsi="Arial"/>
                <w:sz w:val="18"/>
                <w:szCs w:val="18"/>
              </w:rPr>
            </w:pPr>
            <w:r w:rsidRPr="0024034C">
              <w:rPr>
                <w:rFonts w:ascii="Arial" w:hAnsi="Arial"/>
                <w:sz w:val="18"/>
                <w:lang w:eastAsia="ja-JP"/>
              </w:rPr>
              <w:t>DC_19A-21A_n1A-n77A</w:t>
            </w:r>
            <w:r w:rsidRPr="0024034C">
              <w:rPr>
                <w:rFonts w:ascii="Arial" w:hAnsi="Arial"/>
                <w:sz w:val="18"/>
                <w:vertAlign w:val="superscript"/>
                <w:lang w:eastAsia="ja-JP"/>
              </w:rPr>
              <w:t>2</w:t>
            </w:r>
          </w:p>
        </w:tc>
        <w:tc>
          <w:tcPr>
            <w:tcW w:w="3686" w:type="dxa"/>
          </w:tcPr>
          <w:p w14:paraId="41C86F7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4169F63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DC_19A_n77A</w:t>
            </w:r>
          </w:p>
          <w:p w14:paraId="191658D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095C16CA"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691DCE" w:rsidRPr="0024034C" w14:paraId="792D4C59" w14:textId="77777777" w:rsidTr="007A67B5">
        <w:trPr>
          <w:trHeight w:val="187"/>
          <w:jc w:val="center"/>
        </w:trPr>
        <w:tc>
          <w:tcPr>
            <w:tcW w:w="3397" w:type="dxa"/>
            <w:shd w:val="clear" w:color="auto" w:fill="auto"/>
            <w:noWrap/>
          </w:tcPr>
          <w:p w14:paraId="1D192595" w14:textId="77777777" w:rsidR="00691DCE" w:rsidRPr="0024034C" w:rsidRDefault="00691DCE" w:rsidP="007A67B5">
            <w:pPr>
              <w:keepNext/>
              <w:keepLines/>
              <w:spacing w:after="0"/>
              <w:jc w:val="center"/>
              <w:rPr>
                <w:rFonts w:ascii="Arial" w:eastAsia="MS Mincho" w:hAnsi="Arial"/>
                <w:sz w:val="18"/>
                <w:szCs w:val="18"/>
              </w:rPr>
            </w:pPr>
            <w:r w:rsidRPr="0024034C">
              <w:rPr>
                <w:rFonts w:ascii="Arial" w:hAnsi="Arial"/>
                <w:sz w:val="18"/>
                <w:lang w:eastAsia="ja-JP"/>
              </w:rPr>
              <w:t>DC_19A-21A_n1A-n78A</w:t>
            </w:r>
            <w:r w:rsidRPr="0024034C">
              <w:rPr>
                <w:rFonts w:ascii="Arial" w:hAnsi="Arial"/>
                <w:sz w:val="18"/>
                <w:vertAlign w:val="superscript"/>
                <w:lang w:eastAsia="ja-JP"/>
              </w:rPr>
              <w:t>2</w:t>
            </w:r>
          </w:p>
        </w:tc>
        <w:tc>
          <w:tcPr>
            <w:tcW w:w="3686" w:type="dxa"/>
          </w:tcPr>
          <w:p w14:paraId="68C394D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3232533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DC_19A_n78A</w:t>
            </w:r>
          </w:p>
          <w:p w14:paraId="4FAF9E5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1F5ACB13"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691DCE" w:rsidRPr="0024034C" w14:paraId="0A94ADF8" w14:textId="77777777" w:rsidTr="007A67B5">
        <w:trPr>
          <w:trHeight w:val="187"/>
          <w:jc w:val="center"/>
        </w:trPr>
        <w:tc>
          <w:tcPr>
            <w:tcW w:w="3397" w:type="dxa"/>
            <w:shd w:val="clear" w:color="auto" w:fill="auto"/>
            <w:noWrap/>
          </w:tcPr>
          <w:p w14:paraId="59D6F83A" w14:textId="77777777" w:rsidR="00691DCE" w:rsidRPr="0024034C" w:rsidRDefault="00691DCE" w:rsidP="007A67B5">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26FDB9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6EC96F0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DC_19A_n79A</w:t>
            </w:r>
          </w:p>
          <w:p w14:paraId="40B4399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5D11AFDE"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691DCE" w:rsidRPr="0024034C" w14:paraId="3DAFA632" w14:textId="77777777" w:rsidTr="007A67B5">
        <w:trPr>
          <w:trHeight w:val="187"/>
          <w:jc w:val="center"/>
        </w:trPr>
        <w:tc>
          <w:tcPr>
            <w:tcW w:w="3397" w:type="dxa"/>
            <w:shd w:val="clear" w:color="auto" w:fill="auto"/>
            <w:noWrap/>
          </w:tcPr>
          <w:p w14:paraId="04E2C02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09F2C029"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40C2A1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DC_19A_n1A</w:t>
            </w:r>
          </w:p>
          <w:p w14:paraId="05BAF66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DC_21A_n1A</w:t>
            </w:r>
          </w:p>
          <w:p w14:paraId="708BC91F"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691DCE" w:rsidRPr="0024034C" w14:paraId="291FE203" w14:textId="77777777" w:rsidTr="007A67B5">
        <w:trPr>
          <w:trHeight w:val="187"/>
          <w:jc w:val="center"/>
        </w:trPr>
        <w:tc>
          <w:tcPr>
            <w:tcW w:w="3397" w:type="dxa"/>
            <w:shd w:val="clear" w:color="auto" w:fill="auto"/>
            <w:noWrap/>
          </w:tcPr>
          <w:p w14:paraId="168790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DC_19A-21A-42A_n77A</w:t>
            </w:r>
            <w:r>
              <w:rPr>
                <w:rFonts w:ascii="Arial" w:hAnsi="Arial"/>
                <w:sz w:val="18"/>
                <w:vertAlign w:val="superscript"/>
                <w:lang w:eastAsia="ja-JP"/>
              </w:rPr>
              <w:t>9</w:t>
            </w:r>
          </w:p>
          <w:p w14:paraId="69BC6B4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DC_19A-21A-42A_n77C</w:t>
            </w:r>
          </w:p>
          <w:p w14:paraId="7C6C802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r>
              <w:rPr>
                <w:rFonts w:ascii="Arial" w:hAnsi="Arial"/>
                <w:sz w:val="18"/>
                <w:vertAlign w:val="superscript"/>
                <w:lang w:eastAsia="ja-JP"/>
              </w:rPr>
              <w:t>9</w:t>
            </w:r>
          </w:p>
          <w:p w14:paraId="697D073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7C8AF23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DC_19A_n77A</w:t>
            </w:r>
            <w:r>
              <w:rPr>
                <w:rFonts w:ascii="Arial" w:hAnsi="Arial"/>
                <w:sz w:val="18"/>
                <w:vertAlign w:val="superscript"/>
                <w:lang w:eastAsia="ja-JP"/>
              </w:rPr>
              <w:t>9</w:t>
            </w:r>
          </w:p>
          <w:p w14:paraId="797C1AD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691DCE" w:rsidRPr="0024034C" w14:paraId="38514727" w14:textId="77777777" w:rsidTr="007A67B5">
        <w:trPr>
          <w:trHeight w:val="187"/>
          <w:jc w:val="center"/>
        </w:trPr>
        <w:tc>
          <w:tcPr>
            <w:tcW w:w="3397" w:type="dxa"/>
            <w:shd w:val="clear" w:color="auto" w:fill="auto"/>
            <w:noWrap/>
          </w:tcPr>
          <w:p w14:paraId="472E50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DC_19A-21A-42A_n78A</w:t>
            </w:r>
            <w:r>
              <w:rPr>
                <w:rFonts w:ascii="Arial" w:hAnsi="Arial"/>
                <w:sz w:val="18"/>
                <w:vertAlign w:val="superscript"/>
                <w:lang w:eastAsia="ja-JP"/>
              </w:rPr>
              <w:t>9</w:t>
            </w:r>
          </w:p>
          <w:p w14:paraId="56D130E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DC_19A-21A-42A_n78C</w:t>
            </w:r>
          </w:p>
          <w:p w14:paraId="324EFC8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r>
              <w:rPr>
                <w:rFonts w:ascii="Arial" w:hAnsi="Arial"/>
                <w:sz w:val="18"/>
                <w:vertAlign w:val="superscript"/>
                <w:lang w:eastAsia="ja-JP"/>
              </w:rPr>
              <w:t>9</w:t>
            </w:r>
          </w:p>
          <w:p w14:paraId="1B3B316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48E3B6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DC_19A_n78A</w:t>
            </w:r>
            <w:r>
              <w:rPr>
                <w:rFonts w:ascii="Arial" w:hAnsi="Arial"/>
                <w:sz w:val="18"/>
                <w:vertAlign w:val="superscript"/>
                <w:lang w:eastAsia="ja-JP"/>
              </w:rPr>
              <w:t>9</w:t>
            </w:r>
          </w:p>
          <w:p w14:paraId="62D59F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691DCE" w:rsidRPr="0024034C" w14:paraId="247F7A62" w14:textId="77777777" w:rsidTr="007A67B5">
        <w:trPr>
          <w:trHeight w:val="187"/>
          <w:jc w:val="center"/>
        </w:trPr>
        <w:tc>
          <w:tcPr>
            <w:tcW w:w="3397" w:type="dxa"/>
            <w:shd w:val="clear" w:color="auto" w:fill="auto"/>
            <w:noWrap/>
          </w:tcPr>
          <w:p w14:paraId="21236C0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DC_19A-21A-42A_n79A</w:t>
            </w:r>
            <w:r>
              <w:rPr>
                <w:rFonts w:ascii="Arial" w:hAnsi="Arial"/>
                <w:sz w:val="18"/>
                <w:vertAlign w:val="superscript"/>
                <w:lang w:eastAsia="ja-JP"/>
              </w:rPr>
              <w:t>9</w:t>
            </w:r>
          </w:p>
          <w:p w14:paraId="66F304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DC_19A-21A-42A_n79C</w:t>
            </w:r>
          </w:p>
          <w:p w14:paraId="140A484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r>
              <w:rPr>
                <w:rFonts w:ascii="Arial" w:hAnsi="Arial"/>
                <w:sz w:val="18"/>
                <w:vertAlign w:val="superscript"/>
                <w:lang w:eastAsia="ja-JP"/>
              </w:rPr>
              <w:t>9</w:t>
            </w:r>
          </w:p>
          <w:p w14:paraId="69831E9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663A32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DC_19A_n79A</w:t>
            </w:r>
            <w:r>
              <w:rPr>
                <w:rFonts w:ascii="Arial" w:hAnsi="Arial"/>
                <w:sz w:val="18"/>
                <w:vertAlign w:val="superscript"/>
                <w:lang w:eastAsia="ja-JP"/>
              </w:rPr>
              <w:t>9</w:t>
            </w:r>
          </w:p>
          <w:p w14:paraId="61B2D41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691DCE" w:rsidRPr="0024034C" w14:paraId="08828A44" w14:textId="77777777" w:rsidTr="007A67B5">
        <w:trPr>
          <w:trHeight w:val="187"/>
          <w:jc w:val="center"/>
        </w:trPr>
        <w:tc>
          <w:tcPr>
            <w:tcW w:w="3397" w:type="dxa"/>
            <w:shd w:val="clear" w:color="auto" w:fill="auto"/>
            <w:noWrap/>
          </w:tcPr>
          <w:p w14:paraId="4986B706"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DC_19A-21A_n77A-n79A</w:t>
            </w:r>
            <w:r>
              <w:rPr>
                <w:rFonts w:ascii="Arial" w:hAnsi="Arial"/>
                <w:sz w:val="18"/>
                <w:vertAlign w:val="superscript"/>
                <w:lang w:eastAsia="ja-JP"/>
              </w:rPr>
              <w:t>9</w:t>
            </w:r>
          </w:p>
        </w:tc>
        <w:tc>
          <w:tcPr>
            <w:tcW w:w="3686" w:type="dxa"/>
          </w:tcPr>
          <w:p w14:paraId="50284E9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355B3EB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5175C40C" w14:textId="77777777" w:rsidTr="007A67B5">
        <w:trPr>
          <w:trHeight w:val="187"/>
          <w:jc w:val="center"/>
        </w:trPr>
        <w:tc>
          <w:tcPr>
            <w:tcW w:w="3397" w:type="dxa"/>
            <w:shd w:val="clear" w:color="auto" w:fill="auto"/>
            <w:noWrap/>
          </w:tcPr>
          <w:p w14:paraId="12FF0F9F"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DC_19A-21A_n78A-n79A</w:t>
            </w:r>
            <w:r>
              <w:rPr>
                <w:rFonts w:ascii="Arial" w:hAnsi="Arial"/>
                <w:sz w:val="18"/>
                <w:vertAlign w:val="superscript"/>
                <w:lang w:eastAsia="ja-JP"/>
              </w:rPr>
              <w:t>9</w:t>
            </w:r>
          </w:p>
        </w:tc>
        <w:tc>
          <w:tcPr>
            <w:tcW w:w="3686" w:type="dxa"/>
          </w:tcPr>
          <w:p w14:paraId="5E07141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509A7B37"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435B91E1" w14:textId="77777777" w:rsidTr="007A67B5">
        <w:trPr>
          <w:trHeight w:val="187"/>
          <w:jc w:val="center"/>
        </w:trPr>
        <w:tc>
          <w:tcPr>
            <w:tcW w:w="3397" w:type="dxa"/>
            <w:shd w:val="clear" w:color="auto" w:fill="auto"/>
            <w:noWrap/>
          </w:tcPr>
          <w:p w14:paraId="2DEEDCB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DC_19A-42A_n1A-n77A</w:t>
            </w:r>
          </w:p>
          <w:p w14:paraId="3F9763C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2DDC963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027AFD7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DC_19A_n77A</w:t>
            </w:r>
          </w:p>
        </w:tc>
      </w:tr>
      <w:tr w:rsidR="00691DCE" w:rsidRPr="0024034C" w14:paraId="06737DFF" w14:textId="77777777" w:rsidTr="007A67B5">
        <w:trPr>
          <w:trHeight w:val="187"/>
          <w:jc w:val="center"/>
        </w:trPr>
        <w:tc>
          <w:tcPr>
            <w:tcW w:w="3397" w:type="dxa"/>
            <w:shd w:val="clear" w:color="auto" w:fill="auto"/>
            <w:noWrap/>
          </w:tcPr>
          <w:p w14:paraId="2AF84D0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DC_19A-42A_n1A-n78A</w:t>
            </w:r>
          </w:p>
          <w:p w14:paraId="12B0637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13E5404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5CDF880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DC_19A_n78A</w:t>
            </w:r>
          </w:p>
        </w:tc>
      </w:tr>
      <w:tr w:rsidR="00691DCE" w:rsidRPr="0024034C" w14:paraId="61F57EA1" w14:textId="77777777" w:rsidTr="007A67B5">
        <w:trPr>
          <w:trHeight w:val="187"/>
          <w:jc w:val="center"/>
        </w:trPr>
        <w:tc>
          <w:tcPr>
            <w:tcW w:w="3397" w:type="dxa"/>
            <w:shd w:val="clear" w:color="auto" w:fill="auto"/>
            <w:noWrap/>
          </w:tcPr>
          <w:p w14:paraId="17B54B3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DC_19A-42A_n1A-n79A</w:t>
            </w:r>
          </w:p>
          <w:p w14:paraId="21147EC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2A50C92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78409DD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DC_19A_n79A</w:t>
            </w:r>
          </w:p>
        </w:tc>
      </w:tr>
      <w:tr w:rsidR="00691DCE" w:rsidRPr="0024034C" w14:paraId="201AF2A8" w14:textId="77777777" w:rsidTr="007A67B5">
        <w:trPr>
          <w:trHeight w:val="187"/>
          <w:jc w:val="center"/>
        </w:trPr>
        <w:tc>
          <w:tcPr>
            <w:tcW w:w="3397" w:type="dxa"/>
            <w:shd w:val="clear" w:color="auto" w:fill="auto"/>
            <w:noWrap/>
          </w:tcPr>
          <w:p w14:paraId="2207C1D4"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DC_19A-42A_n77A-n79A</w:t>
            </w:r>
            <w:r>
              <w:rPr>
                <w:rFonts w:ascii="Arial" w:hAnsi="Arial"/>
                <w:sz w:val="18"/>
                <w:vertAlign w:val="superscript"/>
                <w:lang w:eastAsia="ja-JP"/>
              </w:rPr>
              <w:t>9</w:t>
            </w:r>
          </w:p>
          <w:p w14:paraId="1EA3A59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DC_19A-42C_n77A-n79A</w:t>
            </w:r>
            <w:r>
              <w:rPr>
                <w:rFonts w:ascii="Arial" w:hAnsi="Arial"/>
                <w:sz w:val="18"/>
                <w:vertAlign w:val="superscript"/>
                <w:lang w:eastAsia="ja-JP"/>
              </w:rPr>
              <w:t>9</w:t>
            </w:r>
          </w:p>
        </w:tc>
        <w:tc>
          <w:tcPr>
            <w:tcW w:w="3686" w:type="dxa"/>
          </w:tcPr>
          <w:p w14:paraId="0714D8A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45C7E14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69E11733" w14:textId="77777777" w:rsidTr="007A67B5">
        <w:trPr>
          <w:trHeight w:val="187"/>
          <w:jc w:val="center"/>
        </w:trPr>
        <w:tc>
          <w:tcPr>
            <w:tcW w:w="3397" w:type="dxa"/>
            <w:shd w:val="clear" w:color="auto" w:fill="auto"/>
            <w:noWrap/>
          </w:tcPr>
          <w:p w14:paraId="44DBECE6"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DC_19A-42A_n78A-n79A</w:t>
            </w:r>
            <w:r>
              <w:rPr>
                <w:rFonts w:ascii="Arial" w:hAnsi="Arial"/>
                <w:sz w:val="18"/>
                <w:vertAlign w:val="superscript"/>
                <w:lang w:eastAsia="ja-JP"/>
              </w:rPr>
              <w:t>9</w:t>
            </w:r>
          </w:p>
          <w:p w14:paraId="441C138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DC_19A-42C_n78A-n79A</w:t>
            </w:r>
            <w:r>
              <w:rPr>
                <w:rFonts w:ascii="Arial" w:hAnsi="Arial"/>
                <w:sz w:val="18"/>
                <w:vertAlign w:val="superscript"/>
                <w:lang w:eastAsia="ja-JP"/>
              </w:rPr>
              <w:t>9</w:t>
            </w:r>
          </w:p>
        </w:tc>
        <w:tc>
          <w:tcPr>
            <w:tcW w:w="3686" w:type="dxa"/>
          </w:tcPr>
          <w:p w14:paraId="042662C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4FA78D35"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02E4D577" w14:textId="77777777" w:rsidTr="007A67B5">
        <w:trPr>
          <w:trHeight w:val="187"/>
          <w:jc w:val="center"/>
        </w:trPr>
        <w:tc>
          <w:tcPr>
            <w:tcW w:w="3397" w:type="dxa"/>
            <w:shd w:val="clear" w:color="auto" w:fill="auto"/>
            <w:noWrap/>
          </w:tcPr>
          <w:p w14:paraId="7B43DD69" w14:textId="77777777" w:rsidR="00691DCE" w:rsidRPr="00720E65" w:rsidRDefault="00691DCE" w:rsidP="007A67B5">
            <w:pPr>
              <w:keepNext/>
              <w:keepLines/>
              <w:spacing w:after="0"/>
              <w:jc w:val="center"/>
              <w:rPr>
                <w:rFonts w:ascii="Arial" w:hAnsi="Arial"/>
                <w:sz w:val="18"/>
              </w:rPr>
            </w:pPr>
            <w:r w:rsidRPr="0024034C">
              <w:rPr>
                <w:rFonts w:ascii="Arial" w:hAnsi="Arial" w:cs="Arial"/>
                <w:sz w:val="18"/>
                <w:lang w:val="x-none" w:eastAsia="zh-TW"/>
              </w:rPr>
              <w:t>DC_20A_n1A-n28A</w:t>
            </w:r>
            <w:r>
              <w:rPr>
                <w:rFonts w:ascii="Arial" w:hAnsi="Arial" w:cs="Arial"/>
                <w:sz w:val="18"/>
                <w:lang w:val="de-DE" w:eastAsia="zh-TW"/>
              </w:rPr>
              <w:t>-n75A</w:t>
            </w:r>
          </w:p>
        </w:tc>
        <w:tc>
          <w:tcPr>
            <w:tcW w:w="3686" w:type="dxa"/>
          </w:tcPr>
          <w:p w14:paraId="7591F5D5"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7B90F3C5"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DC_20A_n28A</w:t>
            </w:r>
          </w:p>
        </w:tc>
      </w:tr>
      <w:tr w:rsidR="00691DCE" w:rsidRPr="0024034C" w14:paraId="06431DD6" w14:textId="77777777" w:rsidTr="007A67B5">
        <w:trPr>
          <w:trHeight w:val="187"/>
          <w:jc w:val="center"/>
        </w:trPr>
        <w:tc>
          <w:tcPr>
            <w:tcW w:w="3397" w:type="dxa"/>
            <w:shd w:val="clear" w:color="auto" w:fill="auto"/>
            <w:noWrap/>
          </w:tcPr>
          <w:p w14:paraId="1FDDE450" w14:textId="77777777" w:rsidR="00691DCE" w:rsidRPr="0024034C" w:rsidRDefault="00691DCE" w:rsidP="007A67B5">
            <w:pPr>
              <w:keepNext/>
              <w:keepLines/>
              <w:spacing w:after="0"/>
              <w:jc w:val="center"/>
              <w:rPr>
                <w:rFonts w:ascii="Arial" w:hAnsi="Arial" w:cs="Arial"/>
                <w:sz w:val="18"/>
                <w:lang w:eastAsia="ko-KR"/>
              </w:rPr>
            </w:pPr>
            <w:r w:rsidRPr="00031E82">
              <w:rPr>
                <w:rFonts w:ascii="Arial" w:hAnsi="Arial" w:cs="Arial"/>
                <w:sz w:val="18"/>
                <w:lang w:eastAsia="ko-KR"/>
              </w:rPr>
              <w:t>DC_20A-(n)3AA-n67A</w:t>
            </w:r>
          </w:p>
        </w:tc>
        <w:tc>
          <w:tcPr>
            <w:tcW w:w="3686" w:type="dxa"/>
          </w:tcPr>
          <w:p w14:paraId="1E8C9FBE" w14:textId="77777777" w:rsidR="00691DCE" w:rsidRPr="00031E82" w:rsidRDefault="00691DCE" w:rsidP="007A67B5">
            <w:pPr>
              <w:keepNext/>
              <w:keepLines/>
              <w:spacing w:after="0"/>
              <w:jc w:val="center"/>
              <w:rPr>
                <w:rFonts w:ascii="Arial" w:hAnsi="Arial"/>
                <w:sz w:val="18"/>
                <w:lang w:eastAsia="ko-KR"/>
              </w:rPr>
            </w:pPr>
            <w:r w:rsidRPr="00031E82">
              <w:rPr>
                <w:rFonts w:ascii="Arial" w:hAnsi="Arial"/>
                <w:sz w:val="18"/>
                <w:lang w:eastAsia="ko-KR"/>
              </w:rPr>
              <w:t>DC_(n)3AA</w:t>
            </w:r>
            <w:r>
              <w:rPr>
                <w:rFonts w:ascii="Arial" w:hAnsi="Arial" w:cs="Arial" w:hint="eastAsia"/>
                <w:sz w:val="18"/>
                <w:szCs w:val="18"/>
                <w:vertAlign w:val="superscript"/>
                <w:lang w:val="en-US" w:eastAsia="zh-CN"/>
              </w:rPr>
              <w:t>4</w:t>
            </w:r>
          </w:p>
          <w:p w14:paraId="13D8FBDE" w14:textId="77777777" w:rsidR="00691DCE" w:rsidRPr="0024034C" w:rsidRDefault="00691DCE" w:rsidP="007A67B5">
            <w:pPr>
              <w:keepNext/>
              <w:keepLines/>
              <w:spacing w:after="0"/>
              <w:jc w:val="center"/>
              <w:rPr>
                <w:rFonts w:ascii="Arial" w:hAnsi="Arial"/>
                <w:sz w:val="18"/>
                <w:lang w:eastAsia="ko-KR"/>
              </w:rPr>
            </w:pPr>
            <w:r w:rsidRPr="00031E82">
              <w:rPr>
                <w:rFonts w:ascii="Arial" w:hAnsi="Arial"/>
                <w:sz w:val="18"/>
                <w:lang w:eastAsia="ko-KR"/>
              </w:rPr>
              <w:t>DC_20A_n3A</w:t>
            </w:r>
          </w:p>
        </w:tc>
      </w:tr>
      <w:tr w:rsidR="00691DCE" w:rsidRPr="0024034C" w14:paraId="7FFCCE10" w14:textId="77777777" w:rsidTr="007A67B5">
        <w:trPr>
          <w:trHeight w:val="187"/>
          <w:jc w:val="center"/>
        </w:trPr>
        <w:tc>
          <w:tcPr>
            <w:tcW w:w="3397" w:type="dxa"/>
            <w:shd w:val="clear" w:color="auto" w:fill="auto"/>
            <w:noWrap/>
          </w:tcPr>
          <w:p w14:paraId="57DC5855"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3B359A8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p w14:paraId="1277261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DC_28A_n1A</w:t>
            </w:r>
          </w:p>
        </w:tc>
      </w:tr>
      <w:tr w:rsidR="00691DCE" w:rsidRPr="0024034C" w14:paraId="10F6E467" w14:textId="77777777" w:rsidTr="007A67B5">
        <w:trPr>
          <w:trHeight w:val="187"/>
          <w:jc w:val="center"/>
        </w:trPr>
        <w:tc>
          <w:tcPr>
            <w:tcW w:w="3397" w:type="dxa"/>
            <w:shd w:val="clear" w:color="auto" w:fill="auto"/>
            <w:noWrap/>
            <w:vAlign w:val="center"/>
          </w:tcPr>
          <w:p w14:paraId="207A453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0DBEC75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p w14:paraId="6AF340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DC_28A_n3A</w:t>
            </w:r>
          </w:p>
        </w:tc>
      </w:tr>
      <w:tr w:rsidR="00691DCE" w:rsidRPr="0024034C" w14:paraId="28547D4A" w14:textId="77777777" w:rsidTr="007A67B5">
        <w:trPr>
          <w:trHeight w:val="187"/>
          <w:jc w:val="center"/>
        </w:trPr>
        <w:tc>
          <w:tcPr>
            <w:tcW w:w="3397" w:type="dxa"/>
            <w:shd w:val="clear" w:color="auto" w:fill="auto"/>
            <w:noWrap/>
            <w:vAlign w:val="center"/>
          </w:tcPr>
          <w:p w14:paraId="6AA504D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57B728C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p w14:paraId="28A5675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DC_28A_n1A</w:t>
            </w:r>
          </w:p>
          <w:p w14:paraId="6C7A3BC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DC_38A_n1A</w:t>
            </w:r>
          </w:p>
        </w:tc>
      </w:tr>
      <w:tr w:rsidR="00691DCE" w:rsidRPr="0024034C" w14:paraId="7783890A" w14:textId="77777777" w:rsidTr="007A67B5">
        <w:trPr>
          <w:trHeight w:val="187"/>
          <w:jc w:val="center"/>
        </w:trPr>
        <w:tc>
          <w:tcPr>
            <w:tcW w:w="3397" w:type="dxa"/>
            <w:shd w:val="clear" w:color="auto" w:fill="auto"/>
            <w:noWrap/>
          </w:tcPr>
          <w:p w14:paraId="4C574FAE"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4C98B135"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18D326C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DC_20A_n28A</w:t>
            </w:r>
          </w:p>
        </w:tc>
      </w:tr>
      <w:tr w:rsidR="00120B69" w:rsidRPr="0024034C" w14:paraId="36ECFA25" w14:textId="77777777" w:rsidTr="007A67B5">
        <w:trPr>
          <w:trHeight w:val="187"/>
          <w:jc w:val="center"/>
          <w:ins w:id="55" w:author="Huawei" w:date="2024-07-31T19:04:00Z"/>
        </w:trPr>
        <w:tc>
          <w:tcPr>
            <w:tcW w:w="3397" w:type="dxa"/>
            <w:shd w:val="clear" w:color="auto" w:fill="auto"/>
            <w:noWrap/>
          </w:tcPr>
          <w:p w14:paraId="0B3BA92A" w14:textId="4009B86C" w:rsidR="00120B69" w:rsidRPr="0024034C" w:rsidRDefault="00120B69" w:rsidP="007A67B5">
            <w:pPr>
              <w:keepNext/>
              <w:keepLines/>
              <w:spacing w:after="0"/>
              <w:jc w:val="center"/>
              <w:rPr>
                <w:ins w:id="56" w:author="Huawei" w:date="2024-07-31T19:04:00Z"/>
                <w:rFonts w:ascii="Arial" w:hAnsi="Arial" w:cs="Arial"/>
                <w:sz w:val="18"/>
                <w:lang w:val="x-none" w:eastAsia="zh-TW"/>
              </w:rPr>
            </w:pPr>
            <w:ins w:id="57" w:author="Huawei" w:date="2024-07-31T19:05:00Z">
              <w:r w:rsidRPr="00120B69">
                <w:rPr>
                  <w:rFonts w:ascii="Arial" w:hAnsi="Arial" w:cs="Arial"/>
                  <w:sz w:val="18"/>
                  <w:lang w:val="x-none" w:eastAsia="zh-TW"/>
                </w:rPr>
                <w:t>DC_20A-32A_n1A-n78A</w:t>
              </w:r>
            </w:ins>
          </w:p>
        </w:tc>
        <w:tc>
          <w:tcPr>
            <w:tcW w:w="3686" w:type="dxa"/>
          </w:tcPr>
          <w:p w14:paraId="6C3D35BF" w14:textId="77777777" w:rsidR="00120B69" w:rsidRPr="00120B69" w:rsidRDefault="00120B69" w:rsidP="00120B69">
            <w:pPr>
              <w:keepLines/>
              <w:widowControl w:val="0"/>
              <w:spacing w:after="0"/>
              <w:jc w:val="center"/>
              <w:rPr>
                <w:ins w:id="58" w:author="Huawei" w:date="2024-07-31T19:05:00Z"/>
                <w:rFonts w:ascii="Arial" w:hAnsi="Arial" w:cs="Arial"/>
                <w:sz w:val="18"/>
                <w:lang w:eastAsia="zh-CN"/>
              </w:rPr>
            </w:pPr>
            <w:ins w:id="59" w:author="Huawei" w:date="2024-07-31T19:05:00Z">
              <w:r w:rsidRPr="00120B69">
                <w:rPr>
                  <w:rFonts w:ascii="Arial" w:hAnsi="Arial" w:cs="Arial"/>
                  <w:sz w:val="18"/>
                  <w:lang w:eastAsia="zh-CN"/>
                </w:rPr>
                <w:t>DC_20A_n1A</w:t>
              </w:r>
            </w:ins>
          </w:p>
          <w:p w14:paraId="0AD560BD" w14:textId="0343BFED" w:rsidR="00120B69" w:rsidRPr="0024034C" w:rsidRDefault="00120B69" w:rsidP="00120B69">
            <w:pPr>
              <w:keepLines/>
              <w:widowControl w:val="0"/>
              <w:spacing w:after="0"/>
              <w:jc w:val="center"/>
              <w:rPr>
                <w:ins w:id="60" w:author="Huawei" w:date="2024-07-31T19:04:00Z"/>
                <w:rFonts w:ascii="Arial" w:hAnsi="Arial" w:cs="Arial"/>
                <w:sz w:val="18"/>
                <w:lang w:eastAsia="zh-CN"/>
              </w:rPr>
            </w:pPr>
            <w:ins w:id="61" w:author="Huawei" w:date="2024-07-31T19:05:00Z">
              <w:r w:rsidRPr="00120B69">
                <w:rPr>
                  <w:rFonts w:ascii="Arial" w:hAnsi="Arial" w:cs="Arial"/>
                  <w:sz w:val="18"/>
                  <w:lang w:eastAsia="zh-CN"/>
                </w:rPr>
                <w:t>DC_20A_n78A</w:t>
              </w:r>
            </w:ins>
          </w:p>
        </w:tc>
      </w:tr>
      <w:tr w:rsidR="00691DCE" w:rsidRPr="0024034C" w14:paraId="335C86C7" w14:textId="77777777" w:rsidTr="007A67B5">
        <w:trPr>
          <w:trHeight w:val="187"/>
          <w:jc w:val="center"/>
        </w:trPr>
        <w:tc>
          <w:tcPr>
            <w:tcW w:w="3397" w:type="dxa"/>
            <w:shd w:val="clear" w:color="auto" w:fill="auto"/>
            <w:noWrap/>
            <w:vAlign w:val="center"/>
          </w:tcPr>
          <w:p w14:paraId="0C2D424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3F54DBE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p w14:paraId="3584667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DC_38A_n1A</w:t>
            </w:r>
          </w:p>
        </w:tc>
      </w:tr>
      <w:tr w:rsidR="00691DCE" w:rsidRPr="0024034C" w14:paraId="15420F02" w14:textId="77777777" w:rsidTr="007A67B5">
        <w:trPr>
          <w:trHeight w:val="187"/>
          <w:jc w:val="center"/>
        </w:trPr>
        <w:tc>
          <w:tcPr>
            <w:tcW w:w="3397" w:type="dxa"/>
            <w:shd w:val="clear" w:color="auto" w:fill="auto"/>
            <w:noWrap/>
          </w:tcPr>
          <w:p w14:paraId="7FAB511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6A51CBAB"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5EFF5EDF"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05E7859B"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1DFD30B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691DCE" w:rsidRPr="0024034C" w14:paraId="6C135D59" w14:textId="77777777" w:rsidTr="007A67B5">
        <w:trPr>
          <w:trHeight w:val="187"/>
          <w:jc w:val="center"/>
        </w:trPr>
        <w:tc>
          <w:tcPr>
            <w:tcW w:w="3397" w:type="dxa"/>
            <w:shd w:val="clear" w:color="auto" w:fill="auto"/>
            <w:noWrap/>
          </w:tcPr>
          <w:p w14:paraId="22467A3F" w14:textId="77777777" w:rsidR="00691DCE" w:rsidRPr="0024034C" w:rsidRDefault="00691DCE" w:rsidP="007A67B5">
            <w:pPr>
              <w:keepNext/>
              <w:keepLines/>
              <w:spacing w:after="0"/>
              <w:jc w:val="center"/>
              <w:rPr>
                <w:rFonts w:ascii="Arial" w:hAnsi="Arial" w:cs="Arial"/>
                <w:sz w:val="18"/>
                <w:lang w:val="zh-CN" w:eastAsia="zh-TW"/>
              </w:rPr>
            </w:pPr>
            <w:r w:rsidRPr="00E82410">
              <w:rPr>
                <w:rFonts w:ascii="Arial" w:hAnsi="Arial" w:cs="Arial"/>
                <w:sz w:val="18"/>
                <w:lang w:val="zh-CN" w:eastAsia="zh-TW"/>
              </w:rPr>
              <w:t>DC_20A-41A_n1A-n78A</w:t>
            </w:r>
          </w:p>
        </w:tc>
        <w:tc>
          <w:tcPr>
            <w:tcW w:w="3686" w:type="dxa"/>
            <w:vAlign w:val="center"/>
          </w:tcPr>
          <w:p w14:paraId="04CC9769"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37D9466D"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256F8EAE"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43C15CD6" w14:textId="77777777" w:rsidR="00691DCE" w:rsidRPr="0024034C"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691DCE" w:rsidRPr="00E82410" w14:paraId="3927490F" w14:textId="77777777" w:rsidTr="007A67B5">
        <w:trPr>
          <w:trHeight w:val="187"/>
          <w:jc w:val="center"/>
        </w:trPr>
        <w:tc>
          <w:tcPr>
            <w:tcW w:w="3397" w:type="dxa"/>
            <w:shd w:val="clear" w:color="auto" w:fill="auto"/>
            <w:noWrap/>
          </w:tcPr>
          <w:p w14:paraId="3DF116D8" w14:textId="77777777" w:rsidR="00691DCE" w:rsidRPr="00E82410" w:rsidRDefault="00691DCE" w:rsidP="007A67B5">
            <w:pPr>
              <w:keepNext/>
              <w:keepLines/>
              <w:spacing w:after="0"/>
              <w:jc w:val="center"/>
              <w:rPr>
                <w:rFonts w:ascii="Arial" w:hAnsi="Arial" w:cs="Arial"/>
                <w:sz w:val="18"/>
                <w:lang w:val="zh-CN" w:eastAsia="zh-TW"/>
              </w:rPr>
            </w:pPr>
            <w:r w:rsidRPr="00E82410">
              <w:rPr>
                <w:rFonts w:ascii="Arial" w:hAnsi="Arial" w:cs="Arial"/>
                <w:sz w:val="18"/>
                <w:lang w:val="zh-CN" w:eastAsia="zh-TW"/>
              </w:rPr>
              <w:t>DC_20A-41C_n1A-n78A</w:t>
            </w:r>
          </w:p>
        </w:tc>
        <w:tc>
          <w:tcPr>
            <w:tcW w:w="3686" w:type="dxa"/>
            <w:vAlign w:val="center"/>
          </w:tcPr>
          <w:p w14:paraId="65062B84"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38C058FF"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4622F3A5"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45E9E5F2"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691DCE" w:rsidRPr="00637513" w14:paraId="72FB5138" w14:textId="77777777" w:rsidTr="007A67B5">
        <w:trPr>
          <w:trHeight w:val="187"/>
          <w:jc w:val="center"/>
        </w:trPr>
        <w:tc>
          <w:tcPr>
            <w:tcW w:w="3397" w:type="dxa"/>
            <w:shd w:val="clear" w:color="auto" w:fill="auto"/>
            <w:noWrap/>
          </w:tcPr>
          <w:p w14:paraId="332A9D9D" w14:textId="77777777" w:rsidR="00691DCE" w:rsidRPr="00E82410" w:rsidRDefault="00691DCE" w:rsidP="007A67B5">
            <w:pPr>
              <w:keepNext/>
              <w:keepLines/>
              <w:spacing w:after="0"/>
              <w:jc w:val="center"/>
              <w:rPr>
                <w:rFonts w:ascii="Arial" w:hAnsi="Arial" w:cs="Arial"/>
                <w:sz w:val="18"/>
                <w:lang w:val="zh-CN" w:eastAsia="zh-TW"/>
              </w:rPr>
            </w:pPr>
            <w:r w:rsidRPr="00D510BE">
              <w:rPr>
                <w:rFonts w:ascii="Arial" w:hAnsi="Arial" w:cs="Arial"/>
                <w:sz w:val="18"/>
                <w:lang w:val="zh-CN" w:eastAsia="zh-TW"/>
              </w:rPr>
              <w:t>DC_20A-67A-(n)3AA</w:t>
            </w:r>
          </w:p>
        </w:tc>
        <w:tc>
          <w:tcPr>
            <w:tcW w:w="3686" w:type="dxa"/>
            <w:vAlign w:val="center"/>
          </w:tcPr>
          <w:p w14:paraId="04ED6FB9" w14:textId="77777777" w:rsidR="00691DCE" w:rsidRPr="009A63A7" w:rsidRDefault="00691DCE" w:rsidP="007A67B5">
            <w:pPr>
              <w:keepNext/>
              <w:keepLines/>
              <w:spacing w:after="0"/>
              <w:jc w:val="center"/>
              <w:rPr>
                <w:rFonts w:ascii="Arial" w:hAnsi="Arial" w:cs="Arial"/>
                <w:sz w:val="18"/>
                <w:lang w:val="en-US" w:eastAsia="zh-TW"/>
              </w:rPr>
            </w:pPr>
            <w:r w:rsidRPr="009A63A7">
              <w:rPr>
                <w:rFonts w:ascii="Arial" w:hAnsi="Arial" w:cs="Arial"/>
                <w:sz w:val="18"/>
                <w:lang w:val="en-US" w:eastAsia="zh-TW"/>
              </w:rPr>
              <w:t>DC_(n)3AA</w:t>
            </w:r>
            <w:r>
              <w:rPr>
                <w:rFonts w:ascii="Arial" w:hAnsi="Arial" w:cs="Arial" w:hint="eastAsia"/>
                <w:sz w:val="18"/>
                <w:szCs w:val="18"/>
                <w:vertAlign w:val="superscript"/>
                <w:lang w:val="en-US" w:eastAsia="zh-CN"/>
              </w:rPr>
              <w:t>4</w:t>
            </w:r>
          </w:p>
          <w:p w14:paraId="23E3BDF6" w14:textId="77777777" w:rsidR="00691DCE" w:rsidRPr="00637513" w:rsidRDefault="00691DCE" w:rsidP="007A67B5">
            <w:pPr>
              <w:keepNext/>
              <w:keepLines/>
              <w:spacing w:after="0"/>
              <w:jc w:val="center"/>
              <w:rPr>
                <w:rFonts w:ascii="Arial" w:hAnsi="Arial" w:cs="Arial"/>
                <w:sz w:val="18"/>
                <w:lang w:val="en-US" w:eastAsia="zh-TW"/>
              </w:rPr>
            </w:pPr>
            <w:r w:rsidRPr="009A63A7">
              <w:rPr>
                <w:rFonts w:ascii="Arial" w:hAnsi="Arial" w:cs="Arial"/>
                <w:sz w:val="18"/>
                <w:lang w:val="en-US" w:eastAsia="zh-TW"/>
              </w:rPr>
              <w:t>DC_20A_n3A</w:t>
            </w:r>
          </w:p>
        </w:tc>
      </w:tr>
      <w:tr w:rsidR="00691DCE" w:rsidRPr="0024034C" w14:paraId="3A754D30" w14:textId="77777777" w:rsidTr="007A67B5">
        <w:trPr>
          <w:trHeight w:val="187"/>
          <w:jc w:val="center"/>
        </w:trPr>
        <w:tc>
          <w:tcPr>
            <w:tcW w:w="3397" w:type="dxa"/>
            <w:shd w:val="clear" w:color="auto" w:fill="auto"/>
            <w:noWrap/>
            <w:vAlign w:val="center"/>
          </w:tcPr>
          <w:p w14:paraId="2E67BCC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5CC27D8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DC_21A_n1A</w:t>
            </w:r>
          </w:p>
          <w:p w14:paraId="2C559BD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DC_21A_n77A</w:t>
            </w:r>
          </w:p>
          <w:p w14:paraId="6B47BEF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DC_21A_n79A</w:t>
            </w:r>
          </w:p>
        </w:tc>
      </w:tr>
      <w:tr w:rsidR="00691DCE" w:rsidRPr="0024034C" w14:paraId="352451F1" w14:textId="77777777" w:rsidTr="007A67B5">
        <w:trPr>
          <w:trHeight w:val="187"/>
          <w:jc w:val="center"/>
        </w:trPr>
        <w:tc>
          <w:tcPr>
            <w:tcW w:w="3397" w:type="dxa"/>
            <w:shd w:val="clear" w:color="auto" w:fill="auto"/>
            <w:noWrap/>
            <w:vAlign w:val="center"/>
          </w:tcPr>
          <w:p w14:paraId="411F0D4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5F4CD9F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DC_21A_n1A</w:t>
            </w:r>
          </w:p>
          <w:p w14:paraId="2251F68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DC_21A_n78A</w:t>
            </w:r>
          </w:p>
          <w:p w14:paraId="3D6A615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DC_21A_n79A</w:t>
            </w:r>
          </w:p>
        </w:tc>
      </w:tr>
      <w:tr w:rsidR="00691DCE" w:rsidRPr="0024034C" w14:paraId="67226C77" w14:textId="77777777" w:rsidTr="007A67B5">
        <w:trPr>
          <w:trHeight w:val="187"/>
          <w:jc w:val="center"/>
        </w:trPr>
        <w:tc>
          <w:tcPr>
            <w:tcW w:w="3397" w:type="dxa"/>
            <w:shd w:val="clear" w:color="auto" w:fill="auto"/>
            <w:noWrap/>
          </w:tcPr>
          <w:p w14:paraId="4D686B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DC_21A-28A-42A_n77A</w:t>
            </w:r>
          </w:p>
          <w:p w14:paraId="39F135B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75A67F0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DC_21A_n77A</w:t>
            </w:r>
          </w:p>
          <w:p w14:paraId="0F6314D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691DCE" w:rsidRPr="0024034C" w14:paraId="6BF5DDA6" w14:textId="77777777" w:rsidTr="007A67B5">
        <w:trPr>
          <w:trHeight w:val="187"/>
          <w:jc w:val="center"/>
        </w:trPr>
        <w:tc>
          <w:tcPr>
            <w:tcW w:w="3397" w:type="dxa"/>
            <w:shd w:val="clear" w:color="auto" w:fill="auto"/>
            <w:noWrap/>
          </w:tcPr>
          <w:p w14:paraId="2EA809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DC_21A-28A-42A_n78A</w:t>
            </w:r>
          </w:p>
          <w:p w14:paraId="7F83CE9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7E98C18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DC_21A_n78A</w:t>
            </w:r>
          </w:p>
          <w:p w14:paraId="4544657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DC_28A_n78A</w:t>
            </w:r>
          </w:p>
        </w:tc>
      </w:tr>
      <w:tr w:rsidR="00691DCE" w:rsidRPr="0024034C" w14:paraId="6465C544" w14:textId="77777777" w:rsidTr="007A67B5">
        <w:trPr>
          <w:trHeight w:val="187"/>
          <w:jc w:val="center"/>
        </w:trPr>
        <w:tc>
          <w:tcPr>
            <w:tcW w:w="3397" w:type="dxa"/>
            <w:shd w:val="clear" w:color="auto" w:fill="auto"/>
            <w:noWrap/>
          </w:tcPr>
          <w:p w14:paraId="52450B7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DC_21A-28A-42A_n79A</w:t>
            </w:r>
          </w:p>
          <w:p w14:paraId="3DD585E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437EFF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DC_21A_n79A</w:t>
            </w:r>
          </w:p>
          <w:p w14:paraId="7A1DCD9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DC_28A_n79A</w:t>
            </w:r>
          </w:p>
        </w:tc>
      </w:tr>
      <w:tr w:rsidR="00691DCE" w:rsidRPr="0024034C" w14:paraId="4C0D4A1C" w14:textId="77777777" w:rsidTr="007A67B5">
        <w:trPr>
          <w:trHeight w:val="187"/>
          <w:jc w:val="center"/>
        </w:trPr>
        <w:tc>
          <w:tcPr>
            <w:tcW w:w="3397" w:type="dxa"/>
            <w:shd w:val="clear" w:color="auto" w:fill="auto"/>
            <w:noWrap/>
            <w:vAlign w:val="center"/>
          </w:tcPr>
          <w:p w14:paraId="2F4DBB9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54233DD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DC_21A_n28A</w:t>
            </w:r>
          </w:p>
          <w:p w14:paraId="6707553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DC_21A_n77A</w:t>
            </w:r>
          </w:p>
          <w:p w14:paraId="1F5CF41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DC_21A_n79A</w:t>
            </w:r>
          </w:p>
        </w:tc>
      </w:tr>
      <w:tr w:rsidR="00691DCE" w:rsidRPr="0024034C" w14:paraId="1910AB06" w14:textId="77777777" w:rsidTr="007A67B5">
        <w:trPr>
          <w:trHeight w:val="187"/>
          <w:jc w:val="center"/>
        </w:trPr>
        <w:tc>
          <w:tcPr>
            <w:tcW w:w="3397" w:type="dxa"/>
            <w:shd w:val="clear" w:color="auto" w:fill="auto"/>
            <w:noWrap/>
            <w:vAlign w:val="center"/>
          </w:tcPr>
          <w:p w14:paraId="34E0E4A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32B06AE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DC_21A_n28A</w:t>
            </w:r>
          </w:p>
          <w:p w14:paraId="3502EFE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DC_21A_n78A</w:t>
            </w:r>
          </w:p>
          <w:p w14:paraId="4CBA105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DC_21A_n79A</w:t>
            </w:r>
          </w:p>
        </w:tc>
      </w:tr>
      <w:tr w:rsidR="00691DCE" w:rsidRPr="0024034C" w14:paraId="72527CDD" w14:textId="77777777" w:rsidTr="007A67B5">
        <w:trPr>
          <w:trHeight w:val="187"/>
          <w:jc w:val="center"/>
        </w:trPr>
        <w:tc>
          <w:tcPr>
            <w:tcW w:w="3397" w:type="dxa"/>
            <w:shd w:val="clear" w:color="auto" w:fill="auto"/>
            <w:noWrap/>
          </w:tcPr>
          <w:p w14:paraId="2F7DD67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DC_21A-42A_n1A-n77A</w:t>
            </w:r>
          </w:p>
          <w:p w14:paraId="0999E3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6FAF314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2F01C79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DC_21A_n77A</w:t>
            </w:r>
          </w:p>
        </w:tc>
      </w:tr>
      <w:tr w:rsidR="00691DCE" w:rsidRPr="0024034C" w14:paraId="308009E2" w14:textId="77777777" w:rsidTr="007A67B5">
        <w:trPr>
          <w:trHeight w:val="187"/>
          <w:jc w:val="center"/>
        </w:trPr>
        <w:tc>
          <w:tcPr>
            <w:tcW w:w="3397" w:type="dxa"/>
            <w:shd w:val="clear" w:color="auto" w:fill="auto"/>
            <w:noWrap/>
          </w:tcPr>
          <w:p w14:paraId="618D0D0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DC_21A-42A_n1A-n78A</w:t>
            </w:r>
          </w:p>
          <w:p w14:paraId="7B3A22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003962B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348D6C4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DC_21A_n78A</w:t>
            </w:r>
          </w:p>
        </w:tc>
      </w:tr>
      <w:tr w:rsidR="00691DCE" w:rsidRPr="0024034C" w14:paraId="3A7D37A1" w14:textId="77777777" w:rsidTr="007A67B5">
        <w:trPr>
          <w:trHeight w:val="187"/>
          <w:jc w:val="center"/>
        </w:trPr>
        <w:tc>
          <w:tcPr>
            <w:tcW w:w="3397" w:type="dxa"/>
            <w:shd w:val="clear" w:color="auto" w:fill="auto"/>
            <w:noWrap/>
          </w:tcPr>
          <w:p w14:paraId="3B07F16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DC_21A-42A_n1A-n79A</w:t>
            </w:r>
          </w:p>
          <w:p w14:paraId="3AC4CF2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2B4B5FF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05AC351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DC_21A_n79A</w:t>
            </w:r>
          </w:p>
        </w:tc>
      </w:tr>
      <w:tr w:rsidR="00691DCE" w:rsidRPr="0024034C" w14:paraId="575C5707" w14:textId="77777777" w:rsidTr="007A67B5">
        <w:trPr>
          <w:trHeight w:val="187"/>
          <w:jc w:val="center"/>
        </w:trPr>
        <w:tc>
          <w:tcPr>
            <w:tcW w:w="3397" w:type="dxa"/>
            <w:shd w:val="clear" w:color="auto" w:fill="auto"/>
            <w:noWrap/>
          </w:tcPr>
          <w:p w14:paraId="70CBDC86"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DC_21A-42A_n77A-n79A</w:t>
            </w:r>
            <w:r w:rsidRPr="00497EAF">
              <w:rPr>
                <w:rFonts w:ascii="Arial" w:hAnsi="Arial" w:cs="Arial"/>
                <w:sz w:val="18"/>
                <w:vertAlign w:val="superscript"/>
                <w:lang w:eastAsia="ko-KR"/>
              </w:rPr>
              <w:t>9</w:t>
            </w:r>
          </w:p>
          <w:p w14:paraId="57D7F3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ko-KR"/>
              </w:rPr>
              <w:t>DC_21A-42C_n77A-n79A</w:t>
            </w:r>
            <w:r w:rsidRPr="00497EAF">
              <w:rPr>
                <w:rFonts w:ascii="Arial" w:hAnsi="Arial" w:cs="Arial"/>
                <w:sz w:val="18"/>
                <w:vertAlign w:val="superscript"/>
                <w:lang w:eastAsia="ko-KR"/>
              </w:rPr>
              <w:t>9</w:t>
            </w:r>
          </w:p>
        </w:tc>
        <w:tc>
          <w:tcPr>
            <w:tcW w:w="3686" w:type="dxa"/>
          </w:tcPr>
          <w:p w14:paraId="12B8461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DC_21A_n77A</w:t>
            </w:r>
            <w:r w:rsidRPr="00497EAF">
              <w:rPr>
                <w:rFonts w:ascii="Arial" w:hAnsi="Arial" w:cs="Arial"/>
                <w:sz w:val="18"/>
                <w:vertAlign w:val="superscript"/>
                <w:lang w:eastAsia="ko-KR"/>
              </w:rPr>
              <w:t>9</w:t>
            </w:r>
          </w:p>
          <w:p w14:paraId="4265D2F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691DCE" w:rsidRPr="0024034C" w14:paraId="06D94A42" w14:textId="77777777" w:rsidTr="007A67B5">
        <w:trPr>
          <w:trHeight w:val="187"/>
          <w:jc w:val="center"/>
        </w:trPr>
        <w:tc>
          <w:tcPr>
            <w:tcW w:w="3397" w:type="dxa"/>
            <w:shd w:val="clear" w:color="auto" w:fill="auto"/>
            <w:noWrap/>
          </w:tcPr>
          <w:p w14:paraId="0C8391F2"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lastRenderedPageBreak/>
              <w:t>DC_21A-42A_n78A-n79A</w:t>
            </w:r>
            <w:r w:rsidRPr="00497EAF">
              <w:rPr>
                <w:rFonts w:ascii="Arial" w:hAnsi="Arial" w:cs="Arial"/>
                <w:sz w:val="18"/>
                <w:vertAlign w:val="superscript"/>
                <w:lang w:eastAsia="ko-KR"/>
              </w:rPr>
              <w:t>9</w:t>
            </w:r>
          </w:p>
          <w:p w14:paraId="2E82A1B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ko-KR"/>
              </w:rPr>
              <w:t>DC_21A-42C_n78A-n79A</w:t>
            </w:r>
            <w:r w:rsidRPr="00497EAF">
              <w:rPr>
                <w:rFonts w:ascii="Arial" w:hAnsi="Arial" w:cs="Arial"/>
                <w:sz w:val="18"/>
                <w:vertAlign w:val="superscript"/>
                <w:lang w:eastAsia="ko-KR"/>
              </w:rPr>
              <w:t>9</w:t>
            </w:r>
          </w:p>
        </w:tc>
        <w:tc>
          <w:tcPr>
            <w:tcW w:w="3686" w:type="dxa"/>
          </w:tcPr>
          <w:p w14:paraId="6481E6A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DC_21A_n78A</w:t>
            </w:r>
            <w:r w:rsidRPr="00497EAF">
              <w:rPr>
                <w:rFonts w:ascii="Arial" w:hAnsi="Arial" w:cs="Arial"/>
                <w:sz w:val="18"/>
                <w:vertAlign w:val="superscript"/>
                <w:lang w:eastAsia="ko-KR"/>
              </w:rPr>
              <w:t>9</w:t>
            </w:r>
          </w:p>
          <w:p w14:paraId="667A8F5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691DCE" w:rsidRPr="0024034C" w14:paraId="3E9C3698" w14:textId="77777777" w:rsidTr="007A67B5">
        <w:trPr>
          <w:trHeight w:val="187"/>
          <w:jc w:val="center"/>
        </w:trPr>
        <w:tc>
          <w:tcPr>
            <w:tcW w:w="3397" w:type="dxa"/>
            <w:shd w:val="clear" w:color="auto" w:fill="auto"/>
            <w:noWrap/>
          </w:tcPr>
          <w:p w14:paraId="5902770E"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t>DC_28A_n1A-n5A-n78A</w:t>
            </w:r>
          </w:p>
        </w:tc>
        <w:tc>
          <w:tcPr>
            <w:tcW w:w="3686" w:type="dxa"/>
          </w:tcPr>
          <w:p w14:paraId="4E9E2CF3"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DC_28A_n1A</w:t>
            </w:r>
          </w:p>
          <w:p w14:paraId="252F5074"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DC_28A_n5A</w:t>
            </w:r>
          </w:p>
          <w:p w14:paraId="232E3461" w14:textId="77777777" w:rsidR="00691DCE" w:rsidRPr="0024034C"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38CA4CD9" w14:textId="77777777" w:rsidTr="007A67B5">
        <w:trPr>
          <w:trHeight w:val="187"/>
          <w:jc w:val="center"/>
        </w:trPr>
        <w:tc>
          <w:tcPr>
            <w:tcW w:w="3397" w:type="dxa"/>
            <w:shd w:val="clear" w:color="auto" w:fill="auto"/>
            <w:noWrap/>
          </w:tcPr>
          <w:p w14:paraId="09E73865"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t>DC_28A_n1A-n5A-n105A</w:t>
            </w:r>
          </w:p>
        </w:tc>
        <w:tc>
          <w:tcPr>
            <w:tcW w:w="3686" w:type="dxa"/>
          </w:tcPr>
          <w:p w14:paraId="066B1FA3"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DC_28A_n1A</w:t>
            </w:r>
          </w:p>
          <w:p w14:paraId="56A95262" w14:textId="77777777" w:rsidR="00691DCE" w:rsidRPr="0024034C" w:rsidRDefault="00691DCE" w:rsidP="007A67B5">
            <w:pPr>
              <w:keepNext/>
              <w:keepLines/>
              <w:spacing w:after="0"/>
              <w:jc w:val="center"/>
              <w:rPr>
                <w:rFonts w:ascii="Arial" w:hAnsi="Arial"/>
                <w:sz w:val="18"/>
                <w:lang w:eastAsia="ko-KR"/>
              </w:rPr>
            </w:pPr>
            <w:r>
              <w:rPr>
                <w:rFonts w:ascii="Arial" w:hAnsi="Arial"/>
                <w:sz w:val="18"/>
                <w:lang w:eastAsia="ko-KR"/>
              </w:rPr>
              <w:t>DC_28A_n5A</w:t>
            </w:r>
          </w:p>
        </w:tc>
      </w:tr>
      <w:tr w:rsidR="00691DCE" w:rsidRPr="0024034C" w14:paraId="0A9930EE" w14:textId="77777777" w:rsidTr="007A67B5">
        <w:trPr>
          <w:trHeight w:val="187"/>
          <w:jc w:val="center"/>
        </w:trPr>
        <w:tc>
          <w:tcPr>
            <w:tcW w:w="3397" w:type="dxa"/>
            <w:shd w:val="clear" w:color="auto" w:fill="auto"/>
            <w:noWrap/>
          </w:tcPr>
          <w:p w14:paraId="43F2F31A"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t>DC_28A_n1A-n40A-n78A </w:t>
            </w:r>
          </w:p>
        </w:tc>
        <w:tc>
          <w:tcPr>
            <w:tcW w:w="3686" w:type="dxa"/>
          </w:tcPr>
          <w:p w14:paraId="5A651738"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DC_28A_n1A</w:t>
            </w:r>
          </w:p>
          <w:p w14:paraId="733892F6"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DC_28A_n40A</w:t>
            </w:r>
          </w:p>
          <w:p w14:paraId="5C6ADC7B" w14:textId="77777777" w:rsidR="00691DCE" w:rsidRPr="0024034C"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1121B863" w14:textId="77777777" w:rsidTr="007A67B5">
        <w:trPr>
          <w:trHeight w:val="187"/>
          <w:jc w:val="center"/>
        </w:trPr>
        <w:tc>
          <w:tcPr>
            <w:tcW w:w="3397" w:type="dxa"/>
            <w:shd w:val="clear" w:color="auto" w:fill="auto"/>
            <w:noWrap/>
          </w:tcPr>
          <w:p w14:paraId="31F6D08F" w14:textId="77777777" w:rsidR="00691DCE" w:rsidRDefault="00691DCE" w:rsidP="007A67B5">
            <w:pPr>
              <w:keepNext/>
              <w:keepLines/>
              <w:spacing w:after="0"/>
              <w:jc w:val="center"/>
              <w:rPr>
                <w:rFonts w:ascii="Arial" w:hAnsi="Arial" w:cs="Arial"/>
                <w:sz w:val="18"/>
                <w:lang w:eastAsia="ko-KR"/>
              </w:rPr>
            </w:pPr>
            <w:r>
              <w:rPr>
                <w:rFonts w:ascii="Arial" w:hAnsi="Arial" w:cs="Arial"/>
                <w:sz w:val="18"/>
                <w:lang w:eastAsia="ko-KR"/>
              </w:rPr>
              <w:t>DC_28A_n1A-n78A-n105A</w:t>
            </w:r>
          </w:p>
        </w:tc>
        <w:tc>
          <w:tcPr>
            <w:tcW w:w="3686" w:type="dxa"/>
          </w:tcPr>
          <w:p w14:paraId="64ABDD55"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DC_28A_n1A</w:t>
            </w:r>
          </w:p>
          <w:p w14:paraId="3056E87C"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1528334A" w14:textId="77777777" w:rsidTr="007A67B5">
        <w:trPr>
          <w:trHeight w:val="187"/>
          <w:jc w:val="center"/>
        </w:trPr>
        <w:tc>
          <w:tcPr>
            <w:tcW w:w="3397" w:type="dxa"/>
            <w:shd w:val="clear" w:color="auto" w:fill="auto"/>
            <w:noWrap/>
          </w:tcPr>
          <w:p w14:paraId="55AB718D"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t>DC_28A_n5A-n40A-n78A</w:t>
            </w:r>
          </w:p>
        </w:tc>
        <w:tc>
          <w:tcPr>
            <w:tcW w:w="3686" w:type="dxa"/>
          </w:tcPr>
          <w:p w14:paraId="2D3001EB"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DC_28A_n5A</w:t>
            </w:r>
          </w:p>
          <w:p w14:paraId="25C66A17"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DC_28A_n40A</w:t>
            </w:r>
          </w:p>
          <w:p w14:paraId="47E0C667" w14:textId="77777777" w:rsidR="00691DCE" w:rsidRPr="0024034C"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6E586305" w14:textId="77777777" w:rsidTr="007A67B5">
        <w:trPr>
          <w:trHeight w:val="187"/>
          <w:jc w:val="center"/>
        </w:trPr>
        <w:tc>
          <w:tcPr>
            <w:tcW w:w="3397" w:type="dxa"/>
            <w:shd w:val="clear" w:color="auto" w:fill="auto"/>
            <w:noWrap/>
          </w:tcPr>
          <w:p w14:paraId="42445781" w14:textId="77777777" w:rsidR="00691DCE" w:rsidRDefault="00691DCE" w:rsidP="007A67B5">
            <w:pPr>
              <w:keepNext/>
              <w:keepLines/>
              <w:spacing w:after="0"/>
              <w:jc w:val="center"/>
              <w:rPr>
                <w:rFonts w:ascii="Arial" w:hAnsi="Arial" w:cs="Arial"/>
                <w:sz w:val="18"/>
                <w:lang w:eastAsia="ko-KR"/>
              </w:rPr>
            </w:pPr>
            <w:r>
              <w:rPr>
                <w:rFonts w:ascii="Arial" w:hAnsi="Arial" w:cs="Arial"/>
                <w:sz w:val="18"/>
                <w:lang w:eastAsia="ko-KR"/>
              </w:rPr>
              <w:t>DC_28A_n5A-n78A-n105A</w:t>
            </w:r>
          </w:p>
        </w:tc>
        <w:tc>
          <w:tcPr>
            <w:tcW w:w="3686" w:type="dxa"/>
          </w:tcPr>
          <w:p w14:paraId="52DDBD7D"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DC_28A_n5A</w:t>
            </w:r>
          </w:p>
          <w:p w14:paraId="1FBB4525"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41F20B8A" w14:textId="77777777" w:rsidTr="007A67B5">
        <w:trPr>
          <w:trHeight w:val="187"/>
          <w:jc w:val="center"/>
        </w:trPr>
        <w:tc>
          <w:tcPr>
            <w:tcW w:w="3397" w:type="dxa"/>
            <w:shd w:val="clear" w:color="auto" w:fill="auto"/>
            <w:noWrap/>
          </w:tcPr>
          <w:p w14:paraId="4FDBBB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3BA4459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DC_28A_n1A</w:t>
            </w:r>
          </w:p>
          <w:p w14:paraId="280E26C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DC_38A_n1A</w:t>
            </w:r>
          </w:p>
        </w:tc>
      </w:tr>
      <w:tr w:rsidR="00691DCE" w:rsidRPr="0024034C" w14:paraId="6331991E" w14:textId="77777777" w:rsidTr="007A67B5">
        <w:trPr>
          <w:trHeight w:val="187"/>
          <w:jc w:val="center"/>
        </w:trPr>
        <w:tc>
          <w:tcPr>
            <w:tcW w:w="3397" w:type="dxa"/>
            <w:shd w:val="clear" w:color="auto" w:fill="auto"/>
            <w:noWrap/>
          </w:tcPr>
          <w:p w14:paraId="7DB17AE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DC_28A-41A-42A_n78A</w:t>
            </w:r>
          </w:p>
          <w:p w14:paraId="1CC504F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DC_28A-41C-42A_n78A</w:t>
            </w:r>
          </w:p>
          <w:p w14:paraId="4D5BC3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DC_28A-41A-42C_n78A</w:t>
            </w:r>
          </w:p>
          <w:p w14:paraId="5456D5B0"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2250A67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0B0F01C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59C4851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691DCE" w:rsidRPr="0024034C" w14:paraId="0A5DB43D" w14:textId="77777777" w:rsidTr="007A67B5">
        <w:trPr>
          <w:trHeight w:val="187"/>
          <w:jc w:val="center"/>
        </w:trPr>
        <w:tc>
          <w:tcPr>
            <w:tcW w:w="3397" w:type="dxa"/>
            <w:shd w:val="clear" w:color="auto" w:fill="auto"/>
            <w:noWrap/>
          </w:tcPr>
          <w:p w14:paraId="00CBF9B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DC_29A-30A-66A_n2A</w:t>
            </w:r>
          </w:p>
        </w:tc>
        <w:tc>
          <w:tcPr>
            <w:tcW w:w="3686" w:type="dxa"/>
          </w:tcPr>
          <w:p w14:paraId="2C3828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DC_30A_n2A</w:t>
            </w:r>
          </w:p>
          <w:p w14:paraId="017BEDC8"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DC_66A_n2A</w:t>
            </w:r>
          </w:p>
        </w:tc>
      </w:tr>
      <w:tr w:rsidR="00691DCE" w:rsidRPr="0024034C" w14:paraId="7EFDB5F6" w14:textId="77777777" w:rsidTr="007A67B5">
        <w:trPr>
          <w:trHeight w:val="187"/>
          <w:jc w:val="center"/>
        </w:trPr>
        <w:tc>
          <w:tcPr>
            <w:tcW w:w="3397" w:type="dxa"/>
            <w:shd w:val="clear" w:color="auto" w:fill="auto"/>
            <w:noWrap/>
          </w:tcPr>
          <w:p w14:paraId="47D8483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4F5633B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DC_30A_n2A</w:t>
            </w:r>
          </w:p>
          <w:p w14:paraId="390B3BB1"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DC_66A_n2A</w:t>
            </w:r>
          </w:p>
        </w:tc>
      </w:tr>
      <w:tr w:rsidR="00691DCE" w:rsidRPr="0024034C" w14:paraId="6BD40F09" w14:textId="77777777" w:rsidTr="007A67B5">
        <w:trPr>
          <w:trHeight w:val="187"/>
          <w:jc w:val="center"/>
        </w:trPr>
        <w:tc>
          <w:tcPr>
            <w:tcW w:w="3397" w:type="dxa"/>
            <w:shd w:val="clear" w:color="auto" w:fill="auto"/>
            <w:noWrap/>
          </w:tcPr>
          <w:p w14:paraId="663A953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707AC90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DC_30A_n66A</w:t>
            </w:r>
          </w:p>
          <w:p w14:paraId="317EE2EB"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691DCE" w:rsidRPr="0024034C" w14:paraId="37FED0F9" w14:textId="77777777" w:rsidTr="007A67B5">
        <w:trPr>
          <w:trHeight w:val="187"/>
          <w:jc w:val="center"/>
        </w:trPr>
        <w:tc>
          <w:tcPr>
            <w:tcW w:w="3397" w:type="dxa"/>
            <w:shd w:val="clear" w:color="auto" w:fill="auto"/>
            <w:noWrap/>
          </w:tcPr>
          <w:p w14:paraId="4151B8E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772FD18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0086372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691DCE" w:rsidRPr="0024034C" w14:paraId="0CE4F9F9" w14:textId="77777777" w:rsidTr="007A67B5">
        <w:trPr>
          <w:trHeight w:val="187"/>
          <w:jc w:val="center"/>
        </w:trPr>
        <w:tc>
          <w:tcPr>
            <w:tcW w:w="3397" w:type="dxa"/>
            <w:shd w:val="clear" w:color="auto" w:fill="auto"/>
            <w:noWrap/>
          </w:tcPr>
          <w:p w14:paraId="45A3B9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DC_30A-66A-(n)5AA</w:t>
            </w:r>
          </w:p>
        </w:tc>
        <w:tc>
          <w:tcPr>
            <w:tcW w:w="3686" w:type="dxa"/>
          </w:tcPr>
          <w:p w14:paraId="350974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DC_30A_n5A</w:t>
            </w:r>
          </w:p>
          <w:p w14:paraId="46C45A2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DC_66A_n5A</w:t>
            </w:r>
          </w:p>
          <w:p w14:paraId="75C475B8" w14:textId="77777777" w:rsidR="00691DCE" w:rsidRPr="0024034C" w:rsidRDefault="00691DCE" w:rsidP="007A67B5">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691DCE" w:rsidRPr="0024034C" w14:paraId="16BD632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568F1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EBD143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N/A</w:t>
            </w:r>
          </w:p>
        </w:tc>
      </w:tr>
      <w:tr w:rsidR="00691DCE" w:rsidRPr="0024034C" w14:paraId="00E8CAA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920C4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FEE380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N/A</w:t>
            </w:r>
          </w:p>
        </w:tc>
      </w:tr>
      <w:tr w:rsidR="00691DCE" w:rsidRPr="0024034C" w14:paraId="762D196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B3152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A40352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6C438AB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DC_42A_n28A</w:t>
            </w:r>
          </w:p>
        </w:tc>
      </w:tr>
      <w:tr w:rsidR="00691DCE" w:rsidRPr="0024034C" w14:paraId="74E8A28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350BC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D12303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3DD0235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DC_42A_n28A</w:t>
            </w:r>
          </w:p>
        </w:tc>
      </w:tr>
      <w:tr w:rsidR="00691DCE" w:rsidRPr="0024034C" w14:paraId="23437CC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B04B1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53EA6B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5F8EE5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DC_42C_n3A</w:t>
            </w:r>
          </w:p>
          <w:p w14:paraId="0805F36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675782D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DC_42C_n28A</w:t>
            </w:r>
          </w:p>
        </w:tc>
      </w:tr>
      <w:tr w:rsidR="00691DCE" w:rsidRPr="0024034C" w14:paraId="0243118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17804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3A0889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70A50B9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DC_42C_n3A</w:t>
            </w:r>
          </w:p>
          <w:p w14:paraId="06BB11C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51A6ACE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DC_42C_n28A</w:t>
            </w:r>
          </w:p>
        </w:tc>
      </w:tr>
      <w:tr w:rsidR="00691DCE" w:rsidRPr="0024034C" w14:paraId="4D1B9222" w14:textId="77777777" w:rsidTr="007A67B5">
        <w:trPr>
          <w:trHeight w:val="187"/>
          <w:jc w:val="center"/>
        </w:trPr>
        <w:tc>
          <w:tcPr>
            <w:tcW w:w="3397" w:type="dxa"/>
            <w:shd w:val="clear" w:color="auto" w:fill="auto"/>
            <w:noWrap/>
          </w:tcPr>
          <w:p w14:paraId="62051195"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DC_46A-66A_n25A-n41A</w:t>
            </w:r>
          </w:p>
          <w:p w14:paraId="7780664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13E0D13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32C7FF6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DC_66A_n25A</w:t>
            </w:r>
          </w:p>
          <w:p w14:paraId="3D9D0D7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DC_66A_n41A</w:t>
            </w:r>
          </w:p>
        </w:tc>
      </w:tr>
      <w:tr w:rsidR="00691DCE" w:rsidRPr="0024034C" w14:paraId="7E4E8C5D" w14:textId="77777777" w:rsidTr="007A67B5">
        <w:trPr>
          <w:trHeight w:val="187"/>
          <w:jc w:val="center"/>
        </w:trPr>
        <w:tc>
          <w:tcPr>
            <w:tcW w:w="3397" w:type="dxa"/>
            <w:shd w:val="clear" w:color="auto" w:fill="auto"/>
            <w:noWrap/>
          </w:tcPr>
          <w:p w14:paraId="35C209C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6FFCFE1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57AB9A8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6D55256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DC_66A_n25A</w:t>
            </w:r>
          </w:p>
          <w:p w14:paraId="7688EF3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DC_66A_n71A</w:t>
            </w:r>
          </w:p>
        </w:tc>
      </w:tr>
      <w:tr w:rsidR="00691DCE" w:rsidRPr="0024034C" w14:paraId="091CFE0B" w14:textId="77777777" w:rsidTr="007A67B5">
        <w:trPr>
          <w:trHeight w:val="187"/>
          <w:jc w:val="center"/>
        </w:trPr>
        <w:tc>
          <w:tcPr>
            <w:tcW w:w="3397" w:type="dxa"/>
            <w:shd w:val="clear" w:color="auto" w:fill="auto"/>
            <w:noWrap/>
          </w:tcPr>
          <w:p w14:paraId="266BB53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DC_46A-66A_n41A-n71A</w:t>
            </w:r>
          </w:p>
          <w:p w14:paraId="0D13A1F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DC_46C-66A_n41A-n71A</w:t>
            </w:r>
          </w:p>
          <w:p w14:paraId="4539A0A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4ED40BC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DC_66A_n41A</w:t>
            </w:r>
          </w:p>
          <w:p w14:paraId="37D5334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DC_66A_n71A</w:t>
            </w:r>
          </w:p>
        </w:tc>
      </w:tr>
      <w:tr w:rsidR="00691DCE" w:rsidRPr="0024034C" w14:paraId="5476EE58" w14:textId="77777777" w:rsidTr="007A67B5">
        <w:trPr>
          <w:trHeight w:val="187"/>
          <w:jc w:val="center"/>
        </w:trPr>
        <w:tc>
          <w:tcPr>
            <w:tcW w:w="3397" w:type="dxa"/>
            <w:shd w:val="clear" w:color="auto" w:fill="auto"/>
            <w:noWrap/>
          </w:tcPr>
          <w:p w14:paraId="384A97E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DC_46A-66A_n41(2A)-n71A</w:t>
            </w:r>
          </w:p>
          <w:p w14:paraId="20B263B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DC_46C-66A_n41(2A)-n71A</w:t>
            </w:r>
          </w:p>
          <w:p w14:paraId="76A750E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0BD83C7D"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DC_66A_n41A</w:t>
            </w:r>
          </w:p>
          <w:p w14:paraId="0195374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DC_66A_n71A</w:t>
            </w:r>
          </w:p>
        </w:tc>
      </w:tr>
      <w:tr w:rsidR="00691DCE" w:rsidRPr="0024034C" w14:paraId="622BA0EA" w14:textId="77777777" w:rsidTr="007A67B5">
        <w:trPr>
          <w:trHeight w:val="187"/>
          <w:jc w:val="center"/>
        </w:trPr>
        <w:tc>
          <w:tcPr>
            <w:tcW w:w="3397" w:type="dxa"/>
            <w:shd w:val="clear" w:color="auto" w:fill="auto"/>
            <w:noWrap/>
          </w:tcPr>
          <w:p w14:paraId="71A2855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DC_48A-66A_n25A-n48A</w:t>
            </w:r>
          </w:p>
        </w:tc>
        <w:tc>
          <w:tcPr>
            <w:tcW w:w="3686" w:type="dxa"/>
          </w:tcPr>
          <w:p w14:paraId="02E2BBC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DC_48A_n25A</w:t>
            </w:r>
          </w:p>
          <w:p w14:paraId="4F4A219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DC_66A_n25A</w:t>
            </w:r>
          </w:p>
          <w:p w14:paraId="69F7CACA"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DC_66A_n48A</w:t>
            </w:r>
          </w:p>
        </w:tc>
      </w:tr>
      <w:tr w:rsidR="00691DCE" w:rsidRPr="00E14628" w14:paraId="08F77827" w14:textId="77777777" w:rsidTr="007A67B5">
        <w:trPr>
          <w:trHeight w:val="187"/>
          <w:jc w:val="center"/>
        </w:trPr>
        <w:tc>
          <w:tcPr>
            <w:tcW w:w="3397" w:type="dxa"/>
            <w:shd w:val="clear" w:color="auto" w:fill="auto"/>
            <w:noWrap/>
          </w:tcPr>
          <w:p w14:paraId="3EC922AD"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lastRenderedPageBreak/>
              <w:t>DC_66A-71A_n2A-n41A</w:t>
            </w:r>
          </w:p>
        </w:tc>
        <w:tc>
          <w:tcPr>
            <w:tcW w:w="3686" w:type="dxa"/>
          </w:tcPr>
          <w:p w14:paraId="45440F61"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DC_66A_n2A</w:t>
            </w:r>
          </w:p>
          <w:p w14:paraId="5F0ECF7B"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DC_66A_n41A</w:t>
            </w:r>
          </w:p>
          <w:p w14:paraId="563A9A51"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DC_71A_n2A</w:t>
            </w:r>
          </w:p>
          <w:p w14:paraId="213F0033"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DC_71A_n41A</w:t>
            </w:r>
          </w:p>
        </w:tc>
      </w:tr>
      <w:tr w:rsidR="00691DCE" w:rsidRPr="00260D49" w14:paraId="380CDC7F" w14:textId="77777777" w:rsidTr="007A67B5">
        <w:trPr>
          <w:trHeight w:val="187"/>
          <w:jc w:val="center"/>
        </w:trPr>
        <w:tc>
          <w:tcPr>
            <w:tcW w:w="3397" w:type="dxa"/>
            <w:shd w:val="clear" w:color="auto" w:fill="auto"/>
            <w:noWrap/>
          </w:tcPr>
          <w:p w14:paraId="18C9188F" w14:textId="77777777" w:rsidR="00691DCE" w:rsidRPr="00260D49" w:rsidRDefault="00691DCE" w:rsidP="007A67B5">
            <w:pPr>
              <w:keepNext/>
              <w:keepLines/>
              <w:spacing w:after="0"/>
              <w:jc w:val="center"/>
              <w:rPr>
                <w:rFonts w:ascii="Arial" w:hAnsi="Arial" w:cs="Arial"/>
                <w:sz w:val="18"/>
                <w:szCs w:val="18"/>
                <w:lang w:val="sv-SE"/>
              </w:rPr>
            </w:pPr>
            <w:r w:rsidRPr="00384C3A">
              <w:rPr>
                <w:rFonts w:ascii="Arial" w:hAnsi="Arial" w:cs="Arial"/>
                <w:sz w:val="18"/>
                <w:szCs w:val="18"/>
                <w:lang w:val="sv-SE"/>
              </w:rPr>
              <w:t>DC_66A-71A_n2A-n66A</w:t>
            </w:r>
          </w:p>
        </w:tc>
        <w:tc>
          <w:tcPr>
            <w:tcW w:w="3686" w:type="dxa"/>
          </w:tcPr>
          <w:p w14:paraId="75BFD5C0" w14:textId="77777777" w:rsidR="00691DCE" w:rsidRPr="007B11A5" w:rsidRDefault="00691DCE" w:rsidP="007A67B5">
            <w:pPr>
              <w:keepNext/>
              <w:keepLines/>
              <w:spacing w:after="0"/>
              <w:jc w:val="center"/>
              <w:rPr>
                <w:rFonts w:ascii="Arial" w:hAnsi="Arial" w:cs="Arial"/>
                <w:sz w:val="18"/>
                <w:szCs w:val="18"/>
                <w:lang w:val="sv-SE"/>
              </w:rPr>
            </w:pPr>
            <w:r w:rsidRPr="007B11A5">
              <w:rPr>
                <w:rFonts w:ascii="Arial" w:hAnsi="Arial" w:cs="Arial"/>
                <w:sz w:val="18"/>
                <w:szCs w:val="18"/>
                <w:lang w:val="sv-SE"/>
              </w:rPr>
              <w:t>DC_66A_n2A</w:t>
            </w:r>
          </w:p>
          <w:p w14:paraId="5B78229B" w14:textId="77777777" w:rsidR="00691DCE" w:rsidRPr="00FD5799" w:rsidRDefault="00691DCE" w:rsidP="007A67B5">
            <w:pPr>
              <w:keepNext/>
              <w:keepLines/>
              <w:spacing w:after="0"/>
              <w:jc w:val="center"/>
              <w:rPr>
                <w:rFonts w:ascii="Arial" w:hAnsi="Arial" w:cs="Arial"/>
                <w:sz w:val="18"/>
                <w:szCs w:val="18"/>
                <w:lang w:val="sv-SE"/>
              </w:rPr>
            </w:pPr>
            <w:r w:rsidRPr="007B11A5">
              <w:rPr>
                <w:rFonts w:ascii="Arial" w:hAnsi="Arial" w:cs="Arial"/>
                <w:sz w:val="18"/>
                <w:szCs w:val="18"/>
                <w:lang w:val="sv-SE"/>
              </w:rPr>
              <w:t>DC_66A_n66A</w:t>
            </w:r>
            <w:r w:rsidRPr="00FE127C">
              <w:rPr>
                <w:rFonts w:ascii="Arial" w:hAnsi="Arial" w:cs="Arial"/>
                <w:sz w:val="18"/>
                <w:szCs w:val="18"/>
                <w:vertAlign w:val="superscript"/>
                <w:lang w:val="sv-SE"/>
              </w:rPr>
              <w:t>4</w:t>
            </w:r>
          </w:p>
          <w:p w14:paraId="2AD477E4" w14:textId="77777777" w:rsidR="00691DCE" w:rsidRPr="007B11A5" w:rsidRDefault="00691DCE" w:rsidP="007A67B5">
            <w:pPr>
              <w:keepNext/>
              <w:keepLines/>
              <w:spacing w:after="0"/>
              <w:jc w:val="center"/>
              <w:rPr>
                <w:rFonts w:ascii="Arial" w:hAnsi="Arial" w:cs="Arial"/>
                <w:sz w:val="18"/>
                <w:szCs w:val="18"/>
                <w:lang w:val="sv-SE"/>
              </w:rPr>
            </w:pPr>
            <w:r w:rsidRPr="007B11A5">
              <w:rPr>
                <w:rFonts w:ascii="Arial" w:hAnsi="Arial" w:cs="Arial"/>
                <w:sz w:val="18"/>
                <w:szCs w:val="18"/>
                <w:lang w:val="sv-SE"/>
              </w:rPr>
              <w:t>DC_71A_n2A</w:t>
            </w:r>
          </w:p>
          <w:p w14:paraId="340828AA" w14:textId="77777777" w:rsidR="00691DCE" w:rsidRPr="00260D49" w:rsidRDefault="00691DCE" w:rsidP="007A67B5">
            <w:pPr>
              <w:keepNext/>
              <w:keepLines/>
              <w:spacing w:after="0"/>
              <w:jc w:val="center"/>
              <w:rPr>
                <w:rFonts w:ascii="Arial" w:hAnsi="Arial" w:cs="Arial"/>
                <w:sz w:val="18"/>
                <w:szCs w:val="18"/>
                <w:lang w:val="sv-SE"/>
              </w:rPr>
            </w:pPr>
            <w:r w:rsidRPr="007B11A5">
              <w:rPr>
                <w:rFonts w:ascii="Arial" w:hAnsi="Arial" w:cs="Arial"/>
                <w:sz w:val="18"/>
                <w:szCs w:val="18"/>
                <w:lang w:val="sv-SE"/>
              </w:rPr>
              <w:t>DC_71A_n66A</w:t>
            </w:r>
          </w:p>
        </w:tc>
      </w:tr>
      <w:tr w:rsidR="00691DCE" w:rsidRPr="00E14628" w14:paraId="5EF6CC30" w14:textId="77777777" w:rsidTr="007A67B5">
        <w:trPr>
          <w:trHeight w:val="187"/>
          <w:jc w:val="center"/>
        </w:trPr>
        <w:tc>
          <w:tcPr>
            <w:tcW w:w="3397" w:type="dxa"/>
            <w:shd w:val="clear" w:color="auto" w:fill="auto"/>
            <w:noWrap/>
          </w:tcPr>
          <w:p w14:paraId="6073CCB3"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DC_66A-71A_n2A-n77A</w:t>
            </w:r>
          </w:p>
        </w:tc>
        <w:tc>
          <w:tcPr>
            <w:tcW w:w="3686" w:type="dxa"/>
          </w:tcPr>
          <w:p w14:paraId="5580E3B1"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DC_66A_n2A</w:t>
            </w:r>
          </w:p>
          <w:p w14:paraId="4CABD005"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DC_66A_n77A</w:t>
            </w:r>
          </w:p>
          <w:p w14:paraId="76583E08"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DC_71A_n2A</w:t>
            </w:r>
          </w:p>
          <w:p w14:paraId="3250C087"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691DCE" w:rsidRPr="0024034C" w14:paraId="17019C7F" w14:textId="77777777" w:rsidTr="007A67B5">
        <w:trPr>
          <w:trHeight w:val="187"/>
          <w:jc w:val="center"/>
        </w:trPr>
        <w:tc>
          <w:tcPr>
            <w:tcW w:w="3397" w:type="dxa"/>
            <w:shd w:val="clear" w:color="auto" w:fill="auto"/>
            <w:noWrap/>
          </w:tcPr>
          <w:p w14:paraId="3D0442C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6782910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691DCE" w:rsidRPr="00E14628" w14:paraId="7CA7CFF4" w14:textId="77777777" w:rsidTr="007A67B5">
        <w:trPr>
          <w:trHeight w:val="187"/>
          <w:jc w:val="center"/>
        </w:trPr>
        <w:tc>
          <w:tcPr>
            <w:tcW w:w="3397" w:type="dxa"/>
            <w:shd w:val="clear" w:color="auto" w:fill="auto"/>
            <w:noWrap/>
          </w:tcPr>
          <w:p w14:paraId="33DD7267"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DC_66A-71A_n66A-n77A</w:t>
            </w:r>
          </w:p>
        </w:tc>
        <w:tc>
          <w:tcPr>
            <w:tcW w:w="3686" w:type="dxa"/>
          </w:tcPr>
          <w:p w14:paraId="517AB115"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DC_66A_n66A</w:t>
            </w:r>
            <w:r w:rsidRPr="00260D49">
              <w:rPr>
                <w:rFonts w:ascii="Arial" w:hAnsi="Arial" w:cs="Arial"/>
                <w:sz w:val="18"/>
                <w:szCs w:val="18"/>
                <w:vertAlign w:val="superscript"/>
                <w:lang w:val="sv-SE"/>
              </w:rPr>
              <w:t>4</w:t>
            </w:r>
          </w:p>
          <w:p w14:paraId="6AE86066"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DC_66A_n77A</w:t>
            </w:r>
          </w:p>
          <w:p w14:paraId="6FC706DD"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DC_71A_n66A</w:t>
            </w:r>
          </w:p>
          <w:p w14:paraId="415F3602"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691DCE" w:rsidRPr="0024034C" w:rsidDel="00C25AB2" w14:paraId="10E005BE" w14:textId="77777777" w:rsidTr="007A67B5">
        <w:trPr>
          <w:trHeight w:val="187"/>
          <w:jc w:val="center"/>
        </w:trPr>
        <w:tc>
          <w:tcPr>
            <w:tcW w:w="7083" w:type="dxa"/>
            <w:gridSpan w:val="2"/>
            <w:shd w:val="clear" w:color="auto" w:fill="auto"/>
            <w:noWrap/>
            <w:vAlign w:val="center"/>
          </w:tcPr>
          <w:p w14:paraId="4CE1ACB1"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08AACF41"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Applicable for UE supporting inter-band EN-DC with mandatory simultaneous Rx/Tx capability</w:t>
            </w:r>
          </w:p>
          <w:p w14:paraId="1BDDB8FF"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240ED3F3"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67E5C56D" w14:textId="77777777" w:rsidR="00691DCE" w:rsidRPr="0024034C" w:rsidRDefault="00691DCE" w:rsidP="007A67B5">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74D3D09E"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The combination is not used alone as fall back mode of other band combinations in which UL in Band 42 is not used.</w:t>
            </w:r>
          </w:p>
          <w:p w14:paraId="7CF73E6C" w14:textId="77777777" w:rsidR="00691DCE" w:rsidRPr="0024034C" w:rsidRDefault="00691DCE" w:rsidP="007A67B5">
            <w:pPr>
              <w:keepLines/>
              <w:spacing w:after="0"/>
              <w:ind w:left="851" w:hanging="851"/>
              <w:rPr>
                <w:rFonts w:ascii="Arial" w:hAnsi="Arial"/>
                <w:sz w:val="18"/>
              </w:rPr>
            </w:pPr>
            <w:r w:rsidRPr="0024034C">
              <w:rPr>
                <w:rFonts w:ascii="Arial" w:hAnsi="Arial"/>
                <w:sz w:val="18"/>
                <w:lang w:eastAsia="fi-FI"/>
              </w:rPr>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3422AD58" w14:textId="77777777" w:rsidR="00691DCE" w:rsidRPr="0024034C" w:rsidRDefault="00691DCE" w:rsidP="007A67B5">
            <w:pPr>
              <w:keepLines/>
              <w:spacing w:after="0"/>
              <w:ind w:left="851" w:hanging="851"/>
              <w:rPr>
                <w:rFonts w:ascii="Arial" w:hAnsi="Arial"/>
                <w:sz w:val="18"/>
                <w:lang w:eastAsia="fi-FI"/>
              </w:rPr>
            </w:pPr>
            <w:r w:rsidRPr="0024034C">
              <w:rPr>
                <w:rFonts w:ascii="Arial" w:hAnsi="Arial"/>
                <w:sz w:val="18"/>
                <w:lang w:eastAsia="fi-FI"/>
              </w:rPr>
              <w:t>NOTE 8:</w:t>
            </w:r>
            <w:r w:rsidRPr="0024034C">
              <w:rPr>
                <w:rFonts w:ascii="Arial"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24034C">
              <w:rPr>
                <w:rFonts w:ascii="Arial" w:hAnsi="Arial"/>
                <w:sz w:val="18"/>
              </w:rPr>
              <w:t xml:space="preserve"> </w:t>
            </w:r>
          </w:p>
          <w:p w14:paraId="3160E967" w14:textId="77777777" w:rsidR="00691DCE" w:rsidRPr="0024034C" w:rsidRDefault="00691DCE" w:rsidP="007A67B5">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r>
            <w:r>
              <w:rPr>
                <w:rFonts w:ascii="Arial" w:hAnsi="Arial"/>
                <w:sz w:val="18"/>
                <w:lang w:eastAsia="ja-JP"/>
              </w:rPr>
              <w:t xml:space="preserve">Minimum requirements for </w:t>
            </w:r>
            <w:r w:rsidRPr="0024034C">
              <w:rPr>
                <w:rFonts w:ascii="Arial" w:hAnsi="Arial"/>
                <w:sz w:val="18"/>
                <w:lang w:eastAsia="ja-JP"/>
              </w:rPr>
              <w:t xml:space="preserve">PC2 </w:t>
            </w:r>
            <w:r>
              <w:rPr>
                <w:rFonts w:ascii="Arial" w:hAnsi="Arial"/>
                <w:sz w:val="18"/>
                <w:lang w:eastAsia="ja-JP"/>
              </w:rPr>
              <w:t>are applicable for this u</w:t>
            </w:r>
            <w:r w:rsidRPr="0024034C">
              <w:rPr>
                <w:rFonts w:ascii="Arial" w:hAnsi="Arial"/>
                <w:sz w:val="18"/>
                <w:lang w:eastAsia="ja-JP"/>
              </w:rPr>
              <w:t xml:space="preserve">plink EN-DC configuration </w:t>
            </w:r>
            <w:r>
              <w:rPr>
                <w:rFonts w:ascii="Arial" w:hAnsi="Arial"/>
                <w:sz w:val="18"/>
                <w:lang w:eastAsia="ja-JP"/>
              </w:rPr>
              <w:t>in this downlink/uplink</w:t>
            </w:r>
            <w:r w:rsidRPr="0024034C">
              <w:rPr>
                <w:rFonts w:ascii="Arial" w:hAnsi="Arial"/>
                <w:sz w:val="18"/>
                <w:lang w:eastAsia="ja-JP"/>
              </w:rPr>
              <w:t xml:space="preserve"> EN-DC configuration.</w:t>
            </w:r>
          </w:p>
          <w:p w14:paraId="6DE6E57D" w14:textId="77777777" w:rsidR="00691DCE" w:rsidRPr="0024034C" w:rsidRDefault="00691DCE" w:rsidP="007A67B5">
            <w:pPr>
              <w:keepNext/>
              <w:keepLines/>
              <w:spacing w:after="0"/>
              <w:ind w:left="851" w:hanging="851"/>
              <w:rPr>
                <w:rFonts w:ascii="Arial" w:hAnsi="Arial" w:cs="Arial"/>
                <w:sz w:val="18"/>
                <w:szCs w:val="18"/>
                <w:lang w:eastAsia="fi-FI"/>
              </w:rPr>
            </w:pPr>
            <w:r w:rsidRPr="0024034C">
              <w:rPr>
                <w:rFonts w:ascii="Arial" w:hAnsi="Arial"/>
                <w:sz w:val="18"/>
              </w:rPr>
              <w:t>NOTE 10:</w:t>
            </w:r>
            <w:r w:rsidRPr="0024034C">
              <w:rPr>
                <w:rFonts w:ascii="Arial" w:hAnsi="Arial"/>
                <w:sz w:val="18"/>
              </w:rPr>
              <w:tab/>
            </w:r>
            <w:r w:rsidRPr="0024034C">
              <w:rPr>
                <w:rFonts w:ascii="Arial" w:hAnsi="Arial"/>
                <w:sz w:val="18"/>
                <w:lang w:eastAsia="zh-CN"/>
              </w:rPr>
              <w:t>Band 7 and Band 38 are restricted as DL Scell. Power imbalance between downlink carriers on Band 7 and Band 38 is assumed to be within 6dB</w:t>
            </w:r>
            <w:r w:rsidRPr="0024034C">
              <w:rPr>
                <w:rFonts w:ascii="Arial" w:hAnsi="Arial"/>
                <w:sz w:val="18"/>
              </w:rPr>
              <w:t>.</w:t>
            </w:r>
          </w:p>
          <w:p w14:paraId="4DFEDAC7" w14:textId="77777777" w:rsidR="00691DCE" w:rsidRPr="0024034C" w:rsidRDefault="00691DCE" w:rsidP="007A67B5">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451BF390" w14:textId="77777777" w:rsidR="00691DCE" w:rsidRPr="0024034C" w:rsidRDefault="00691DCE" w:rsidP="007A67B5">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r>
              <w:rPr>
                <w:rFonts w:ascii="Arial" w:hAnsi="Arial"/>
                <w:sz w:val="18"/>
                <w:lang w:val="en-US" w:eastAsia="zh-CN"/>
              </w:rPr>
              <w:t>Void</w:t>
            </w:r>
            <w:r w:rsidRPr="0024034C">
              <w:rPr>
                <w:rFonts w:ascii="Arial" w:hAnsi="Arial"/>
                <w:sz w:val="18"/>
                <w:lang w:val="en-US" w:eastAsia="zh-CN"/>
              </w:rPr>
              <w:t>.</w:t>
            </w:r>
          </w:p>
          <w:p w14:paraId="5C5BAB09" w14:textId="77777777" w:rsidR="00691DCE" w:rsidRPr="0024034C" w:rsidRDefault="00691DCE" w:rsidP="007A67B5">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configu</w:t>
            </w:r>
            <w:r w:rsidRPr="0024034C">
              <w:t>ration.</w:t>
            </w:r>
          </w:p>
          <w:p w14:paraId="43BD5C4D" w14:textId="77777777" w:rsidR="00691DCE" w:rsidRDefault="00691DCE" w:rsidP="007A67B5">
            <w:pPr>
              <w:keepNext/>
              <w:keepLines/>
              <w:spacing w:after="0"/>
              <w:ind w:left="851" w:hanging="851"/>
              <w:rPr>
                <w:rFonts w:ascii="Arial" w:hAnsi="Arial"/>
                <w:sz w:val="18"/>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usec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p w14:paraId="528ABC41" w14:textId="77777777" w:rsidR="00691DCE" w:rsidRPr="0024034C" w:rsidRDefault="00691DCE" w:rsidP="007A67B5">
            <w:pPr>
              <w:keepNext/>
              <w:keepLines/>
              <w:spacing w:after="0"/>
              <w:ind w:left="851" w:hanging="851"/>
            </w:pPr>
            <w:r w:rsidRPr="0024034C">
              <w:rPr>
                <w:rFonts w:ascii="Arial" w:hAnsi="Arial"/>
                <w:sz w:val="18"/>
                <w:lang w:val="en-US" w:eastAsia="zh-CN"/>
              </w:rPr>
              <w:t>NOTE 1</w:t>
            </w:r>
            <w:r>
              <w:rPr>
                <w:rFonts w:ascii="Arial" w:hAnsi="Arial"/>
                <w:sz w:val="18"/>
                <w:lang w:val="en-US" w:eastAsia="zh-CN"/>
              </w:rPr>
              <w:t>5</w:t>
            </w:r>
            <w:r w:rsidRPr="0024034C">
              <w:rPr>
                <w:rFonts w:ascii="Arial" w:hAnsi="Arial"/>
                <w:sz w:val="18"/>
                <w:lang w:val="en-US" w:eastAsia="zh-CN"/>
              </w:rPr>
              <w:t>:</w:t>
            </w:r>
            <w:r w:rsidRPr="0024034C">
              <w:rPr>
                <w:rFonts w:ascii="Arial" w:hAnsi="Arial"/>
                <w:sz w:val="18"/>
                <w:lang w:val="en-US" w:eastAsia="zh-CN"/>
              </w:rPr>
              <w:tab/>
            </w:r>
            <w:r w:rsidRPr="00AD476B">
              <w:rPr>
                <w:rFonts w:ascii="Arial" w:hAnsi="Arial"/>
                <w:sz w:val="18"/>
                <w:lang w:val="en-US" w:eastAsia="zh-CN"/>
              </w:rPr>
              <w:t xml:space="preserve">Band 7 and Band </w:t>
            </w:r>
            <w:r>
              <w:rPr>
                <w:rFonts w:ascii="Arial" w:hAnsi="Arial"/>
                <w:sz w:val="18"/>
                <w:lang w:val="en-US" w:eastAsia="zh-CN"/>
              </w:rPr>
              <w:t>n</w:t>
            </w:r>
            <w:r w:rsidRPr="00AD476B">
              <w:rPr>
                <w:rFonts w:ascii="Arial" w:hAnsi="Arial"/>
                <w:sz w:val="18"/>
                <w:lang w:val="en-US" w:eastAsia="zh-CN"/>
              </w:rPr>
              <w:t>38 are restricted as DL Scell. Power imbalance between downlink carriers on Band 7 and Band 38 is assumed to be within 6dB</w:t>
            </w:r>
            <w:r w:rsidRPr="0024034C">
              <w:t>.</w:t>
            </w:r>
          </w:p>
          <w:p w14:paraId="2F64F1FD" w14:textId="77777777" w:rsidR="00691DCE" w:rsidRDefault="00691DCE" w:rsidP="007A67B5">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4EA451B9" w14:textId="77777777" w:rsidR="00691DCE" w:rsidRPr="0024034C" w:rsidDel="00C25AB2" w:rsidRDefault="00691DCE" w:rsidP="007A67B5">
            <w:pPr>
              <w:keepNext/>
              <w:keepLines/>
              <w:spacing w:after="0"/>
              <w:ind w:left="851" w:hanging="851"/>
              <w:rPr>
                <w:rFonts w:ascii="Arial" w:hAnsi="Arial"/>
                <w:sz w:val="18"/>
                <w:lang w:eastAsia="fi-FI"/>
              </w:rPr>
            </w:pPr>
            <w:r>
              <w:rPr>
                <w:rFonts w:ascii="Arial" w:hAnsi="Arial" w:cs="Intel Clear"/>
                <w:sz w:val="18"/>
              </w:rPr>
              <w:lastRenderedPageBreak/>
              <w:t>NOTE 17:</w:t>
            </w:r>
            <w:r>
              <w:rPr>
                <w:rFonts w:ascii="Arial" w:hAnsi="Arial" w:cs="Intel Clear"/>
                <w:sz w:val="18"/>
              </w:rPr>
              <w:tab/>
              <w:t>UL carrier shall be supported in Band 3 or band 28 only. Power imbalance between downlink carriers on Band 7 and Band 38 is assumed to be within 6dB.</w:t>
            </w:r>
          </w:p>
        </w:tc>
      </w:tr>
    </w:tbl>
    <w:p w14:paraId="4B0F766D" w14:textId="0DC55C39" w:rsidR="00672C83" w:rsidRDefault="00672C83" w:rsidP="0040686E">
      <w:pPr>
        <w:rPr>
          <w:b/>
          <w:bCs/>
          <w:noProof/>
        </w:rPr>
      </w:pPr>
    </w:p>
    <w:p w14:paraId="5B89042D" w14:textId="77777777" w:rsidR="00691DCE" w:rsidRPr="00EF5447" w:rsidRDefault="00691DCE" w:rsidP="00691DCE">
      <w:pPr>
        <w:pStyle w:val="40"/>
      </w:pPr>
      <w:bookmarkStart w:id="62" w:name="_Toc21351525"/>
      <w:bookmarkStart w:id="63" w:name="_Toc29807107"/>
      <w:bookmarkStart w:id="64" w:name="_Toc36648821"/>
      <w:bookmarkStart w:id="65" w:name="_Toc36651546"/>
      <w:bookmarkStart w:id="66" w:name="_Toc37256480"/>
      <w:bookmarkStart w:id="67" w:name="_Toc37256821"/>
      <w:bookmarkStart w:id="68" w:name="_Toc45890518"/>
      <w:bookmarkStart w:id="69" w:name="_Toc45891742"/>
      <w:bookmarkStart w:id="70" w:name="_Toc45892152"/>
      <w:bookmarkStart w:id="71" w:name="_Toc45892562"/>
      <w:bookmarkStart w:id="72" w:name="_Toc52352975"/>
      <w:bookmarkStart w:id="73" w:name="_Toc53174798"/>
      <w:bookmarkStart w:id="74" w:name="_Toc61378105"/>
      <w:bookmarkStart w:id="75" w:name="_Toc61378580"/>
      <w:bookmarkStart w:id="76" w:name="_Toc67953769"/>
      <w:bookmarkStart w:id="77" w:name="_Toc68733434"/>
      <w:bookmarkStart w:id="78" w:name="_Toc68784750"/>
      <w:bookmarkStart w:id="79" w:name="_Toc76736706"/>
      <w:bookmarkStart w:id="80" w:name="_Toc77241118"/>
      <w:bookmarkStart w:id="81" w:name="_Toc77241623"/>
      <w:bookmarkStart w:id="82" w:name="_Toc83742999"/>
      <w:bookmarkStart w:id="83" w:name="_Toc83909520"/>
      <w:bookmarkStart w:id="84" w:name="_Toc91071487"/>
      <w:r w:rsidRPr="00EF5447">
        <w:lastRenderedPageBreak/>
        <w:t>5.5B.4.4</w:t>
      </w:r>
      <w:r w:rsidRPr="00EF5447">
        <w:tab/>
        <w:t>Inter-band EN-DC configurations within FR1 (five bands)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2721F5F" w14:textId="77777777" w:rsidR="00691DCE" w:rsidRDefault="00691DCE" w:rsidP="00691DCE">
      <w:pPr>
        <w:pStyle w:val="TH"/>
      </w:pPr>
      <w:r w:rsidRPr="00EF5447">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691DCE" w:rsidRPr="00645F9A" w14:paraId="77B1FD79" w14:textId="77777777" w:rsidTr="007A67B5">
        <w:trPr>
          <w:trHeight w:val="187"/>
          <w:tblHeader/>
          <w:jc w:val="center"/>
        </w:trPr>
        <w:tc>
          <w:tcPr>
            <w:tcW w:w="3397" w:type="dxa"/>
            <w:hideMark/>
          </w:tcPr>
          <w:p w14:paraId="17B9B3F4"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b/>
                <w:sz w:val="18"/>
                <w:lang w:eastAsia="fi-FI"/>
              </w:rPr>
              <w:lastRenderedPageBreak/>
              <w:t>EN-DC</w:t>
            </w:r>
          </w:p>
          <w:p w14:paraId="4A394DD0"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b/>
                <w:sz w:val="18"/>
                <w:lang w:eastAsia="fi-FI"/>
              </w:rPr>
              <w:t>configuration</w:t>
            </w:r>
          </w:p>
        </w:tc>
        <w:tc>
          <w:tcPr>
            <w:tcW w:w="3544" w:type="dxa"/>
            <w:shd w:val="clear" w:color="auto" w:fill="auto"/>
          </w:tcPr>
          <w:p w14:paraId="136B0AEB" w14:textId="77777777" w:rsidR="00691DCE" w:rsidRPr="006355E0" w:rsidRDefault="00691DCE" w:rsidP="007A67B5">
            <w:pPr>
              <w:keepNext/>
              <w:keepLines/>
              <w:spacing w:after="0"/>
              <w:jc w:val="center"/>
              <w:rPr>
                <w:rFonts w:ascii="Arial" w:hAnsi="Arial"/>
                <w:b/>
                <w:sz w:val="18"/>
                <w:lang w:val="fr-FR" w:eastAsia="fi-FI"/>
              </w:rPr>
            </w:pPr>
            <w:r w:rsidRPr="006355E0">
              <w:rPr>
                <w:rFonts w:ascii="Arial" w:hAnsi="Arial"/>
                <w:b/>
                <w:sz w:val="18"/>
                <w:lang w:val="fr-FR" w:eastAsia="fi-FI"/>
              </w:rPr>
              <w:t>Uplink EN-DC</w:t>
            </w:r>
          </w:p>
          <w:p w14:paraId="0C8E917F" w14:textId="77777777" w:rsidR="00691DCE" w:rsidRPr="006355E0" w:rsidRDefault="00691DCE" w:rsidP="007A67B5">
            <w:pPr>
              <w:keepNext/>
              <w:keepLines/>
              <w:spacing w:after="0"/>
              <w:jc w:val="center"/>
              <w:rPr>
                <w:rFonts w:ascii="Arial" w:hAnsi="Arial"/>
                <w:b/>
                <w:sz w:val="18"/>
                <w:lang w:val="fr-FR" w:eastAsia="fi-FI"/>
              </w:rPr>
            </w:pPr>
            <w:r w:rsidRPr="006355E0">
              <w:rPr>
                <w:rFonts w:ascii="Arial" w:hAnsi="Arial"/>
                <w:b/>
                <w:sz w:val="18"/>
                <w:lang w:val="fr-FR" w:eastAsia="fi-FI"/>
              </w:rPr>
              <w:t>configuration</w:t>
            </w:r>
          </w:p>
          <w:p w14:paraId="54706A7C" w14:textId="77777777" w:rsidR="00691DCE" w:rsidRPr="006355E0" w:rsidDel="00C35823" w:rsidRDefault="00691DCE" w:rsidP="007A67B5">
            <w:pPr>
              <w:keepNext/>
              <w:keepLines/>
              <w:spacing w:after="0"/>
              <w:jc w:val="center"/>
              <w:rPr>
                <w:rFonts w:ascii="Arial" w:hAnsi="Arial"/>
                <w:b/>
                <w:sz w:val="18"/>
                <w:lang w:val="fr-FR" w:eastAsia="fi-FI"/>
              </w:rPr>
            </w:pPr>
            <w:r w:rsidRPr="006355E0">
              <w:rPr>
                <w:rFonts w:ascii="Arial" w:hAnsi="Arial"/>
                <w:b/>
                <w:sz w:val="18"/>
                <w:lang w:val="fr-FR" w:eastAsia="fi-FI"/>
              </w:rPr>
              <w:t>(NOTE 1)</w:t>
            </w:r>
          </w:p>
        </w:tc>
      </w:tr>
      <w:tr w:rsidR="00691DCE" w14:paraId="0B2BC39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0255F06A" w14:textId="77777777" w:rsidR="00691DCE" w:rsidRDefault="00691DCE" w:rsidP="007A67B5">
            <w:pPr>
              <w:keepNext/>
              <w:keepLines/>
              <w:spacing w:after="0"/>
              <w:jc w:val="center"/>
              <w:rPr>
                <w:rFonts w:ascii="Arial" w:hAnsi="Arial"/>
                <w:sz w:val="18"/>
              </w:rPr>
            </w:pPr>
            <w:r w:rsidRPr="005F6E68">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tcPr>
          <w:p w14:paraId="35F4C3E3" w14:textId="77777777" w:rsidR="00691DCE" w:rsidRPr="00BB1070" w:rsidRDefault="00691DCE" w:rsidP="007A67B5">
            <w:pPr>
              <w:keepNext/>
              <w:keepLines/>
              <w:spacing w:after="0"/>
              <w:jc w:val="center"/>
              <w:rPr>
                <w:rFonts w:ascii="Arial" w:hAnsi="Arial"/>
                <w:sz w:val="18"/>
              </w:rPr>
            </w:pPr>
            <w:r w:rsidRPr="00BB1070">
              <w:rPr>
                <w:rFonts w:ascii="Arial" w:hAnsi="Arial"/>
                <w:sz w:val="18"/>
              </w:rPr>
              <w:t>DC_1A_n28A</w:t>
            </w:r>
          </w:p>
          <w:p w14:paraId="0A0BA9D9" w14:textId="77777777" w:rsidR="00691DCE" w:rsidRPr="00BB1070" w:rsidRDefault="00691DCE" w:rsidP="007A67B5">
            <w:pPr>
              <w:keepNext/>
              <w:keepLines/>
              <w:spacing w:after="0"/>
              <w:jc w:val="center"/>
              <w:rPr>
                <w:rFonts w:ascii="Arial" w:hAnsi="Arial"/>
                <w:sz w:val="18"/>
              </w:rPr>
            </w:pPr>
            <w:r w:rsidRPr="00BB1070">
              <w:rPr>
                <w:rFonts w:ascii="Arial" w:hAnsi="Arial"/>
                <w:sz w:val="18"/>
              </w:rPr>
              <w:t>DC_3A_n28A</w:t>
            </w:r>
          </w:p>
          <w:p w14:paraId="7C7F8DCB" w14:textId="77777777" w:rsidR="00691DCE" w:rsidRPr="00BB1070" w:rsidRDefault="00691DCE" w:rsidP="007A67B5">
            <w:pPr>
              <w:keepNext/>
              <w:keepLines/>
              <w:spacing w:after="0"/>
              <w:jc w:val="center"/>
              <w:rPr>
                <w:rFonts w:ascii="Arial" w:hAnsi="Arial"/>
                <w:sz w:val="18"/>
              </w:rPr>
            </w:pPr>
            <w:r w:rsidRPr="00BB1070">
              <w:rPr>
                <w:rFonts w:ascii="Arial" w:hAnsi="Arial"/>
                <w:sz w:val="18"/>
              </w:rPr>
              <w:t>DC_5A_n28A</w:t>
            </w:r>
          </w:p>
          <w:p w14:paraId="446FAC24" w14:textId="77777777" w:rsidR="00691DCE" w:rsidRDefault="00691DCE" w:rsidP="007A67B5">
            <w:pPr>
              <w:keepNext/>
              <w:keepLines/>
              <w:spacing w:after="0"/>
              <w:jc w:val="center"/>
              <w:rPr>
                <w:rFonts w:ascii="Arial" w:hAnsi="Arial"/>
                <w:sz w:val="18"/>
              </w:rPr>
            </w:pPr>
            <w:r w:rsidRPr="00BB1070">
              <w:rPr>
                <w:rFonts w:ascii="Arial" w:hAnsi="Arial"/>
                <w:sz w:val="18"/>
              </w:rPr>
              <w:t>DC_7A_n28A</w:t>
            </w:r>
          </w:p>
        </w:tc>
      </w:tr>
      <w:tr w:rsidR="00691DCE" w14:paraId="550CBAC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8FC0C0B" w14:textId="77777777" w:rsidR="00691DCE" w:rsidRPr="005F6E68" w:rsidRDefault="00691DCE" w:rsidP="007A67B5">
            <w:pPr>
              <w:keepNext/>
              <w:keepLines/>
              <w:spacing w:after="0"/>
              <w:jc w:val="center"/>
              <w:rPr>
                <w:rFonts w:ascii="Arial" w:hAnsi="Arial"/>
                <w:sz w:val="18"/>
              </w:rPr>
            </w:pPr>
            <w:bookmarkStart w:id="85" w:name="OLE_LINK22"/>
            <w:r>
              <w:rPr>
                <w:rFonts w:ascii="Arial" w:hAnsi="Arial"/>
                <w:sz w:val="18"/>
                <w:lang w:eastAsia="zh-CN"/>
              </w:rPr>
              <w:t>DC_1A-(n)3AA-n8A-n77A</w:t>
            </w:r>
            <w:bookmarkEnd w:id="85"/>
          </w:p>
        </w:tc>
        <w:tc>
          <w:tcPr>
            <w:tcW w:w="3544" w:type="dxa"/>
            <w:tcBorders>
              <w:top w:val="single" w:sz="4" w:space="0" w:color="auto"/>
              <w:left w:val="single" w:sz="4" w:space="0" w:color="auto"/>
              <w:bottom w:val="single" w:sz="4" w:space="0" w:color="auto"/>
              <w:right w:val="single" w:sz="4" w:space="0" w:color="auto"/>
            </w:tcBorders>
          </w:tcPr>
          <w:p w14:paraId="6866C9B3"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DC_1A_n3A</w:t>
            </w:r>
          </w:p>
          <w:p w14:paraId="4A54D1B6"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DC_1A_n8A</w:t>
            </w:r>
          </w:p>
          <w:p w14:paraId="32FE0C5C"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DC_1A_n77A</w:t>
            </w:r>
          </w:p>
          <w:p w14:paraId="572CE5B6"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DC_(n)3AA</w:t>
            </w:r>
            <w:r>
              <w:rPr>
                <w:rFonts w:ascii="Arial" w:hAnsi="Arial"/>
                <w:sz w:val="18"/>
                <w:vertAlign w:val="superscript"/>
                <w:lang w:eastAsia="zh-CN"/>
              </w:rPr>
              <w:t>3</w:t>
            </w:r>
          </w:p>
          <w:p w14:paraId="70754B1C"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DC_3A_n8A</w:t>
            </w:r>
          </w:p>
          <w:p w14:paraId="5ECF62C3" w14:textId="77777777" w:rsidR="00691DCE" w:rsidRPr="00BB1070" w:rsidRDefault="00691DCE" w:rsidP="007A67B5">
            <w:pPr>
              <w:keepNext/>
              <w:keepLines/>
              <w:spacing w:after="0"/>
              <w:jc w:val="center"/>
              <w:rPr>
                <w:rFonts w:ascii="Arial" w:hAnsi="Arial"/>
                <w:sz w:val="18"/>
              </w:rPr>
            </w:pPr>
            <w:r>
              <w:rPr>
                <w:rFonts w:ascii="Arial" w:hAnsi="Arial"/>
                <w:sz w:val="18"/>
                <w:lang w:eastAsia="zh-CN"/>
              </w:rPr>
              <w:t>DC_3A_n77A</w:t>
            </w:r>
          </w:p>
        </w:tc>
      </w:tr>
      <w:tr w:rsidR="00691DCE" w:rsidRPr="006355E0" w14:paraId="0800624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465C891" w14:textId="77777777" w:rsidR="00691DCE" w:rsidRPr="006355E0" w:rsidRDefault="00691DCE" w:rsidP="007A67B5">
            <w:pPr>
              <w:keepNext/>
              <w:keepLines/>
              <w:spacing w:after="0"/>
              <w:jc w:val="center"/>
              <w:rPr>
                <w:rFonts w:ascii="Arial" w:hAnsi="Arial"/>
                <w:sz w:val="18"/>
              </w:rPr>
            </w:pPr>
            <w:r>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CC5AF0"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4DC9711E"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44057420"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2044BC81" w14:textId="77777777" w:rsidR="00691DCE" w:rsidRPr="006355E0"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691DCE" w:rsidRPr="006355E0" w14:paraId="4AA8917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1C7073A" w14:textId="77777777" w:rsidR="00691DCE" w:rsidRPr="006355E0" w:rsidRDefault="00691DCE" w:rsidP="007A67B5">
            <w:pPr>
              <w:keepNext/>
              <w:keepLines/>
              <w:spacing w:after="0"/>
              <w:jc w:val="center"/>
              <w:rPr>
                <w:rFonts w:ascii="Arial" w:hAnsi="Arial"/>
                <w:sz w:val="18"/>
              </w:rPr>
            </w:pPr>
            <w:r>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6CEFD9"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3D3A1F04"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9C4A55B"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08088A26" w14:textId="77777777" w:rsidR="00691DCE" w:rsidRPr="006355E0"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691DCE" w:rsidRPr="006355E0" w14:paraId="6FA0D34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3FE1953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272D8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60ABB9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34CB22A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DC_5A_n77A</w:t>
            </w:r>
          </w:p>
          <w:p w14:paraId="6FFD9DE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DC_7A_n77A</w:t>
            </w:r>
          </w:p>
        </w:tc>
      </w:tr>
      <w:tr w:rsidR="00691DCE" w:rsidRPr="006355E0" w14:paraId="1628DAD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7D65BEF" w14:textId="77777777" w:rsidR="00691DCE" w:rsidRDefault="00691DCE" w:rsidP="007A67B5">
            <w:pPr>
              <w:keepNext/>
              <w:keepLines/>
              <w:spacing w:after="0"/>
              <w:jc w:val="center"/>
              <w:rPr>
                <w:rFonts w:ascii="Arial" w:hAnsi="Arial"/>
                <w:sz w:val="18"/>
              </w:rPr>
            </w:pPr>
            <w:r w:rsidRPr="006355E0">
              <w:rPr>
                <w:rFonts w:ascii="Arial" w:hAnsi="Arial"/>
                <w:sz w:val="18"/>
              </w:rPr>
              <w:t>DC_1A-3A-5A-7A_n77(2A)</w:t>
            </w:r>
          </w:p>
          <w:p w14:paraId="45918D28" w14:textId="77777777" w:rsidR="00691DCE" w:rsidRPr="006355E0" w:rsidRDefault="00691DCE" w:rsidP="007A67B5">
            <w:pPr>
              <w:keepNext/>
              <w:keepLines/>
              <w:spacing w:after="0"/>
              <w:jc w:val="center"/>
              <w:rPr>
                <w:rFonts w:ascii="Arial" w:hAnsi="Arial"/>
                <w:sz w:val="18"/>
              </w:rPr>
            </w:pPr>
            <w:r>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7BE10D3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03C622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631E938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DC_5A_n77A</w:t>
            </w:r>
          </w:p>
          <w:p w14:paraId="270F6F2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DC_7A_n77A</w:t>
            </w:r>
          </w:p>
        </w:tc>
      </w:tr>
      <w:tr w:rsidR="00691DCE" w:rsidRPr="006355E0" w14:paraId="11BA320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3860BE4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7271796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064B075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07653A9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DC_5A_n77A</w:t>
            </w:r>
          </w:p>
          <w:p w14:paraId="5185B69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DC_7A_n77A</w:t>
            </w:r>
          </w:p>
        </w:tc>
      </w:tr>
      <w:tr w:rsidR="00691DCE" w:rsidRPr="006355E0" w14:paraId="0FECB1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2F1EA784" w14:textId="77777777" w:rsidR="00691DCE" w:rsidRDefault="00691DCE" w:rsidP="007A67B5">
            <w:pPr>
              <w:keepNext/>
              <w:keepLines/>
              <w:spacing w:after="0"/>
              <w:jc w:val="center"/>
              <w:rPr>
                <w:rFonts w:ascii="Arial" w:hAnsi="Arial"/>
                <w:sz w:val="18"/>
              </w:rPr>
            </w:pPr>
            <w:r w:rsidRPr="006355E0">
              <w:rPr>
                <w:rFonts w:ascii="Arial" w:hAnsi="Arial"/>
                <w:sz w:val="18"/>
              </w:rPr>
              <w:t>DC_1A-3A-5A-7A-7A_n77(2A)</w:t>
            </w:r>
          </w:p>
          <w:p w14:paraId="460D2C6C" w14:textId="77777777" w:rsidR="00691DCE" w:rsidRPr="006355E0" w:rsidRDefault="00691DCE" w:rsidP="007A67B5">
            <w:pPr>
              <w:keepNext/>
              <w:keepLines/>
              <w:spacing w:after="0"/>
              <w:jc w:val="center"/>
              <w:rPr>
                <w:rFonts w:ascii="Arial" w:hAnsi="Arial"/>
                <w:sz w:val="18"/>
              </w:rPr>
            </w:pPr>
            <w:r>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026E114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539A067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56F7FBF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DC_5A_n77A</w:t>
            </w:r>
          </w:p>
          <w:p w14:paraId="028A55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DC_7A_n77A</w:t>
            </w:r>
          </w:p>
        </w:tc>
      </w:tr>
      <w:tr w:rsidR="00691DCE" w:rsidRPr="006355E0" w14:paraId="582D60FF" w14:textId="77777777" w:rsidTr="007A67B5">
        <w:trPr>
          <w:trHeight w:val="187"/>
          <w:jc w:val="center"/>
        </w:trPr>
        <w:tc>
          <w:tcPr>
            <w:tcW w:w="3397" w:type="dxa"/>
            <w:noWrap/>
          </w:tcPr>
          <w:p w14:paraId="066831C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DC_1A-3A-5A-7A_n78A</w:t>
            </w:r>
          </w:p>
          <w:p w14:paraId="664A958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DC_1A-3C-5A-7A_n78A</w:t>
            </w:r>
          </w:p>
          <w:p w14:paraId="56574E02"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zh-CN"/>
              </w:rPr>
              <w:t>DC_1A-3A-5A-7A_n78C</w:t>
            </w:r>
          </w:p>
        </w:tc>
        <w:tc>
          <w:tcPr>
            <w:tcW w:w="3544" w:type="dxa"/>
            <w:shd w:val="clear" w:color="auto" w:fill="auto"/>
          </w:tcPr>
          <w:p w14:paraId="6E58872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5544E61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F3CBA6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DC_5A_n78A</w:t>
            </w:r>
          </w:p>
          <w:p w14:paraId="67C6FEE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tc>
      </w:tr>
      <w:tr w:rsidR="00691DCE" w:rsidRPr="006355E0" w14:paraId="4675C4C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EEED41"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6C10AF8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572BA55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073C56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DC_5A_n78A</w:t>
            </w:r>
          </w:p>
          <w:p w14:paraId="34694B2D"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DC_7A_n78A</w:t>
            </w:r>
          </w:p>
        </w:tc>
      </w:tr>
      <w:tr w:rsidR="00691DCE" w:rsidRPr="006355E0" w14:paraId="122B65F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09FDED" w14:textId="77777777" w:rsidR="00691DCE" w:rsidRPr="006355E0" w:rsidRDefault="00691DCE" w:rsidP="007A67B5">
            <w:pPr>
              <w:keepNext/>
              <w:keepLines/>
              <w:spacing w:after="0"/>
              <w:jc w:val="center"/>
              <w:rPr>
                <w:rFonts w:ascii="Arial" w:hAnsi="Arial"/>
                <w:sz w:val="18"/>
                <w:lang w:val="fr-FR" w:eastAsia="fi-FI"/>
              </w:rPr>
            </w:pPr>
            <w:r>
              <w:rPr>
                <w:rFonts w:ascii="Arial"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tcPr>
          <w:p w14:paraId="2D5F3076"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37D2DDA8"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2F8E581D"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02D72176" w14:textId="77777777" w:rsidR="00691DCE" w:rsidRPr="006355E0" w:rsidRDefault="00691DCE" w:rsidP="007A67B5">
            <w:pPr>
              <w:keepNext/>
              <w:keepLines/>
              <w:spacing w:after="0"/>
              <w:jc w:val="center"/>
              <w:rPr>
                <w:rFonts w:ascii="Arial" w:hAnsi="Arial"/>
                <w:sz w:val="18"/>
              </w:rPr>
            </w:pPr>
            <w:r>
              <w:rPr>
                <w:rFonts w:ascii="Arial" w:hAnsi="Arial"/>
                <w:kern w:val="2"/>
                <w:sz w:val="18"/>
                <w:lang w:val="en-US"/>
              </w:rPr>
              <w:t>DC_7A_n78A</w:t>
            </w:r>
          </w:p>
        </w:tc>
      </w:tr>
      <w:tr w:rsidR="00691DCE" w:rsidRPr="006355E0" w14:paraId="7A7DA8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F2794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DC_1A-3A-5A-7A</w:t>
            </w:r>
            <w:r w:rsidRPr="006355E0">
              <w:rPr>
                <w:rFonts w:ascii="Arial" w:hAnsi="Arial"/>
                <w:sz w:val="18"/>
                <w:lang w:eastAsia="zh-CN"/>
              </w:rPr>
              <w:t>-7A_</w:t>
            </w:r>
            <w:r w:rsidRPr="006355E0">
              <w:rPr>
                <w:rFonts w:ascii="Arial" w:hAnsi="Arial"/>
                <w:sz w:val="18"/>
              </w:rPr>
              <w:t>n78A</w:t>
            </w:r>
          </w:p>
          <w:p w14:paraId="6222DE59"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6EB8E27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5D4927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70307A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DC_5A_n78A</w:t>
            </w:r>
          </w:p>
          <w:p w14:paraId="1A48EB75"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DC_7A_n78A</w:t>
            </w:r>
          </w:p>
        </w:tc>
      </w:tr>
      <w:tr w:rsidR="00691DCE" w:rsidRPr="006355E0" w14:paraId="257DB77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C608CD"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654C7A9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208A03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5FF74D3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DC_5A_n78A</w:t>
            </w:r>
          </w:p>
          <w:p w14:paraId="2D5B5FFA"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DC_7A_n78A</w:t>
            </w:r>
          </w:p>
        </w:tc>
      </w:tr>
      <w:tr w:rsidR="00691DCE" w:rsidRPr="006355E0" w14:paraId="6D68C9A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F4FCB1" w14:textId="77777777" w:rsidR="00691DCE" w:rsidRPr="0084589C" w:rsidRDefault="00691DCE" w:rsidP="007A67B5">
            <w:pPr>
              <w:keepNext/>
              <w:keepLines/>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tcPr>
          <w:p w14:paraId="6B8EFAAC"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673399A9"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419AC7EE"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69F4BFA3" w14:textId="77777777" w:rsidR="00691DCE" w:rsidRPr="006355E0" w:rsidRDefault="00691DCE" w:rsidP="007A67B5">
            <w:pPr>
              <w:keepNext/>
              <w:keepLines/>
              <w:spacing w:after="0"/>
              <w:jc w:val="center"/>
              <w:rPr>
                <w:rFonts w:ascii="Arial" w:hAnsi="Arial"/>
                <w:sz w:val="18"/>
              </w:rPr>
            </w:pPr>
            <w:r>
              <w:rPr>
                <w:rFonts w:ascii="Arial" w:hAnsi="Arial"/>
                <w:kern w:val="2"/>
                <w:sz w:val="18"/>
                <w:lang w:val="en-US"/>
              </w:rPr>
              <w:t>DC_7A_n78A</w:t>
            </w:r>
          </w:p>
        </w:tc>
      </w:tr>
      <w:tr w:rsidR="00691DCE" w:rsidRPr="006355E0" w14:paraId="2741787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0DB62E"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7112F5B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7F69B37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515CBF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DC_5A_n78A</w:t>
            </w:r>
          </w:p>
          <w:p w14:paraId="003FB64E"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DC_7A_n78A</w:t>
            </w:r>
          </w:p>
        </w:tc>
      </w:tr>
      <w:tr w:rsidR="00691DCE" w:rsidRPr="006355E0" w14:paraId="25E7315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B68A68" w14:textId="77777777" w:rsidR="00691DCE" w:rsidRPr="006355E0" w:rsidRDefault="00691DCE" w:rsidP="007A67B5">
            <w:pPr>
              <w:keepNext/>
              <w:keepLines/>
              <w:spacing w:after="0"/>
              <w:jc w:val="center"/>
              <w:rPr>
                <w:rFonts w:ascii="Arial" w:hAnsi="Arial"/>
                <w:sz w:val="18"/>
                <w:lang w:val="fr-FR" w:eastAsia="fi-FI"/>
              </w:rPr>
            </w:pPr>
            <w:r w:rsidRPr="00F92446">
              <w:rPr>
                <w:rFonts w:ascii="Arial" w:hAnsi="Arial"/>
                <w:sz w:val="18"/>
                <w:lang w:val="fr-FR" w:eastAsia="fi-FI"/>
              </w:rPr>
              <w:lastRenderedPageBreak/>
              <w:t>DC_1A-3A-5A_n28A-n78A</w:t>
            </w:r>
          </w:p>
        </w:tc>
        <w:tc>
          <w:tcPr>
            <w:tcW w:w="3544" w:type="dxa"/>
            <w:tcBorders>
              <w:top w:val="single" w:sz="4" w:space="0" w:color="auto"/>
              <w:left w:val="single" w:sz="4" w:space="0" w:color="auto"/>
              <w:bottom w:val="single" w:sz="4" w:space="0" w:color="auto"/>
              <w:right w:val="single" w:sz="4" w:space="0" w:color="auto"/>
            </w:tcBorders>
          </w:tcPr>
          <w:p w14:paraId="16E8633E"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DC_1A_n28A</w:t>
            </w:r>
          </w:p>
          <w:p w14:paraId="6C34027C"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DC_1A_n78A</w:t>
            </w:r>
          </w:p>
          <w:p w14:paraId="22503B65"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DC_3A_n28A</w:t>
            </w:r>
          </w:p>
          <w:p w14:paraId="7B035E57"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DC_3A_n78A</w:t>
            </w:r>
          </w:p>
          <w:p w14:paraId="4B4728D7"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DC_5A_n28A</w:t>
            </w:r>
          </w:p>
          <w:p w14:paraId="03F6960D" w14:textId="77777777" w:rsidR="00691DCE" w:rsidRPr="006355E0" w:rsidRDefault="00691DCE" w:rsidP="007A67B5">
            <w:pPr>
              <w:keepNext/>
              <w:keepLines/>
              <w:spacing w:after="0"/>
              <w:jc w:val="center"/>
              <w:rPr>
                <w:rFonts w:ascii="Arial" w:hAnsi="Arial"/>
                <w:sz w:val="18"/>
              </w:rPr>
            </w:pPr>
            <w:r w:rsidRPr="00F17D9F">
              <w:rPr>
                <w:rFonts w:ascii="Arial" w:hAnsi="Arial"/>
                <w:sz w:val="18"/>
              </w:rPr>
              <w:t>DC_5A_n78A</w:t>
            </w:r>
          </w:p>
        </w:tc>
      </w:tr>
      <w:tr w:rsidR="00691DCE" w:rsidRPr="006355E0" w14:paraId="36E7735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5B9392"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tcPr>
          <w:p w14:paraId="213902C9" w14:textId="77777777" w:rsidR="00691DCE" w:rsidRPr="00470EA5" w:rsidRDefault="00691DCE" w:rsidP="007A67B5">
            <w:pPr>
              <w:pStyle w:val="TAC"/>
            </w:pPr>
            <w:r w:rsidRPr="00877CC8">
              <w:t>DC_</w:t>
            </w:r>
            <w:r>
              <w:t>1</w:t>
            </w:r>
            <w:r w:rsidRPr="00877CC8">
              <w:t>A_n</w:t>
            </w:r>
            <w:r>
              <w:t>40</w:t>
            </w:r>
            <w:r w:rsidRPr="00877CC8">
              <w:t>A</w:t>
            </w:r>
          </w:p>
          <w:p w14:paraId="232C9C15" w14:textId="77777777" w:rsidR="00691DCE" w:rsidRDefault="00691DCE" w:rsidP="007A67B5">
            <w:pPr>
              <w:pStyle w:val="TAC"/>
            </w:pPr>
            <w:r w:rsidRPr="00877CC8">
              <w:t>DC_</w:t>
            </w:r>
            <w:r>
              <w:t>1</w:t>
            </w:r>
            <w:r w:rsidRPr="00877CC8">
              <w:t>A_n</w:t>
            </w:r>
            <w:r>
              <w:t>77</w:t>
            </w:r>
            <w:r w:rsidRPr="00877CC8">
              <w:t>A</w:t>
            </w:r>
          </w:p>
          <w:p w14:paraId="016C9AEA" w14:textId="77777777" w:rsidR="00691DCE" w:rsidRPr="00470EA5" w:rsidRDefault="00691DCE" w:rsidP="007A67B5">
            <w:pPr>
              <w:pStyle w:val="TAC"/>
            </w:pPr>
            <w:r w:rsidRPr="00877CC8">
              <w:t>DC_</w:t>
            </w:r>
            <w:r>
              <w:t>3</w:t>
            </w:r>
            <w:r w:rsidRPr="00877CC8">
              <w:t>A_n</w:t>
            </w:r>
            <w:r>
              <w:t>40</w:t>
            </w:r>
            <w:r w:rsidRPr="00877CC8">
              <w:t>A</w:t>
            </w:r>
          </w:p>
          <w:p w14:paraId="3E7FA8D9" w14:textId="77777777" w:rsidR="00691DCE" w:rsidRDefault="00691DCE" w:rsidP="007A67B5">
            <w:pPr>
              <w:pStyle w:val="TAC"/>
            </w:pPr>
            <w:r w:rsidRPr="00877CC8">
              <w:t>DC_</w:t>
            </w:r>
            <w:r>
              <w:t>3</w:t>
            </w:r>
            <w:r w:rsidRPr="00877CC8">
              <w:t>A_n</w:t>
            </w:r>
            <w:r>
              <w:t>77</w:t>
            </w:r>
            <w:r w:rsidRPr="00877CC8">
              <w:t>A</w:t>
            </w:r>
          </w:p>
          <w:p w14:paraId="427D5C42" w14:textId="77777777" w:rsidR="00691DCE" w:rsidRPr="00470EA5" w:rsidRDefault="00691DCE" w:rsidP="007A67B5">
            <w:pPr>
              <w:pStyle w:val="TAC"/>
            </w:pPr>
            <w:r w:rsidRPr="00877CC8">
              <w:t>DC_</w:t>
            </w:r>
            <w:r>
              <w:t>5</w:t>
            </w:r>
            <w:r w:rsidRPr="00877CC8">
              <w:t>A_n</w:t>
            </w:r>
            <w:r>
              <w:t>40</w:t>
            </w:r>
            <w:r w:rsidRPr="00877CC8">
              <w:t>A</w:t>
            </w:r>
          </w:p>
          <w:p w14:paraId="5E492398" w14:textId="77777777" w:rsidR="00691DCE" w:rsidRPr="006355E0" w:rsidRDefault="00691DCE" w:rsidP="007A67B5">
            <w:pPr>
              <w:keepNext/>
              <w:keepLines/>
              <w:spacing w:after="0"/>
              <w:jc w:val="center"/>
              <w:rPr>
                <w:rFonts w:ascii="Arial" w:hAnsi="Arial"/>
                <w:sz w:val="18"/>
              </w:rPr>
            </w:pPr>
            <w:r w:rsidRPr="00470EA5">
              <w:rPr>
                <w:rFonts w:ascii="Arial" w:hAnsi="Arial"/>
                <w:sz w:val="18"/>
              </w:rPr>
              <w:t>DC_5A_n77A</w:t>
            </w:r>
          </w:p>
        </w:tc>
      </w:tr>
      <w:tr w:rsidR="00691DCE" w:rsidRPr="006355E0" w14:paraId="3A238C4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405A0B"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DC_1A-3A-5A_n40A-n77(2A)</w:t>
            </w:r>
          </w:p>
        </w:tc>
        <w:tc>
          <w:tcPr>
            <w:tcW w:w="3544" w:type="dxa"/>
            <w:tcBorders>
              <w:top w:val="single" w:sz="4" w:space="0" w:color="auto"/>
              <w:left w:val="single" w:sz="4" w:space="0" w:color="auto"/>
              <w:bottom w:val="single" w:sz="4" w:space="0" w:color="auto"/>
              <w:right w:val="single" w:sz="4" w:space="0" w:color="auto"/>
            </w:tcBorders>
          </w:tcPr>
          <w:p w14:paraId="07CB53DB" w14:textId="77777777" w:rsidR="00691DCE" w:rsidRPr="00470EA5" w:rsidRDefault="00691DCE" w:rsidP="007A67B5">
            <w:pPr>
              <w:pStyle w:val="TAC"/>
            </w:pPr>
            <w:r w:rsidRPr="00877CC8">
              <w:t>DC_</w:t>
            </w:r>
            <w:r>
              <w:t>1</w:t>
            </w:r>
            <w:r w:rsidRPr="00877CC8">
              <w:t>A_n</w:t>
            </w:r>
            <w:r>
              <w:t>40</w:t>
            </w:r>
            <w:r w:rsidRPr="00877CC8">
              <w:t>A</w:t>
            </w:r>
          </w:p>
          <w:p w14:paraId="1E5CB5B4" w14:textId="77777777" w:rsidR="00691DCE" w:rsidRDefault="00691DCE" w:rsidP="007A67B5">
            <w:pPr>
              <w:pStyle w:val="TAC"/>
            </w:pPr>
            <w:r w:rsidRPr="00877CC8">
              <w:t>DC_</w:t>
            </w:r>
            <w:r>
              <w:t>1</w:t>
            </w:r>
            <w:r w:rsidRPr="00877CC8">
              <w:t>A_n</w:t>
            </w:r>
            <w:r>
              <w:t>77</w:t>
            </w:r>
            <w:r w:rsidRPr="00877CC8">
              <w:t>A</w:t>
            </w:r>
          </w:p>
          <w:p w14:paraId="65B37642" w14:textId="77777777" w:rsidR="00691DCE" w:rsidRPr="00470EA5" w:rsidRDefault="00691DCE" w:rsidP="007A67B5">
            <w:pPr>
              <w:pStyle w:val="TAC"/>
            </w:pPr>
            <w:r w:rsidRPr="00877CC8">
              <w:t>DC_</w:t>
            </w:r>
            <w:r>
              <w:t>3</w:t>
            </w:r>
            <w:r w:rsidRPr="00877CC8">
              <w:t>A_n</w:t>
            </w:r>
            <w:r>
              <w:t>40</w:t>
            </w:r>
            <w:r w:rsidRPr="00877CC8">
              <w:t>A</w:t>
            </w:r>
          </w:p>
          <w:p w14:paraId="30CCA0D6" w14:textId="77777777" w:rsidR="00691DCE" w:rsidRDefault="00691DCE" w:rsidP="007A67B5">
            <w:pPr>
              <w:pStyle w:val="TAC"/>
            </w:pPr>
            <w:r w:rsidRPr="00877CC8">
              <w:t>DC_</w:t>
            </w:r>
            <w:r>
              <w:t>3</w:t>
            </w:r>
            <w:r w:rsidRPr="00877CC8">
              <w:t>A_n</w:t>
            </w:r>
            <w:r>
              <w:t>77</w:t>
            </w:r>
            <w:r w:rsidRPr="00877CC8">
              <w:t>A</w:t>
            </w:r>
          </w:p>
          <w:p w14:paraId="354309EF" w14:textId="77777777" w:rsidR="00691DCE" w:rsidRPr="00470EA5" w:rsidRDefault="00691DCE" w:rsidP="007A67B5">
            <w:pPr>
              <w:pStyle w:val="TAC"/>
            </w:pPr>
            <w:r w:rsidRPr="00877CC8">
              <w:t>DC_</w:t>
            </w:r>
            <w:r>
              <w:t>5</w:t>
            </w:r>
            <w:r w:rsidRPr="00877CC8">
              <w:t>A_n</w:t>
            </w:r>
            <w:r>
              <w:t>40</w:t>
            </w:r>
            <w:r w:rsidRPr="00877CC8">
              <w:t>A</w:t>
            </w:r>
          </w:p>
          <w:p w14:paraId="67E0E7A5" w14:textId="77777777" w:rsidR="00691DCE" w:rsidRPr="006355E0" w:rsidRDefault="00691DCE" w:rsidP="007A67B5">
            <w:pPr>
              <w:keepNext/>
              <w:keepLines/>
              <w:spacing w:after="0"/>
              <w:jc w:val="center"/>
              <w:rPr>
                <w:rFonts w:ascii="Arial" w:hAnsi="Arial"/>
                <w:sz w:val="18"/>
              </w:rPr>
            </w:pPr>
            <w:r w:rsidRPr="00470EA5">
              <w:rPr>
                <w:rFonts w:ascii="Arial" w:hAnsi="Arial"/>
                <w:sz w:val="18"/>
              </w:rPr>
              <w:t>DC_5A_n77A</w:t>
            </w:r>
          </w:p>
        </w:tc>
      </w:tr>
      <w:tr w:rsidR="00691DCE" w:rsidRPr="006355E0" w14:paraId="30FBBE9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C8F90E"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DC_1A-3A-5A_n40A-n78A</w:t>
            </w:r>
          </w:p>
          <w:p w14:paraId="3907343A"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tcPr>
          <w:p w14:paraId="646B5A01"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DC_1A_n40A</w:t>
            </w:r>
          </w:p>
          <w:p w14:paraId="0568C1DE"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DC_1A_n78A</w:t>
            </w:r>
          </w:p>
          <w:p w14:paraId="1EE20B89"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DC_3A_n40A</w:t>
            </w:r>
          </w:p>
          <w:p w14:paraId="60E14ED9"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DC_3A_n78A</w:t>
            </w:r>
          </w:p>
          <w:p w14:paraId="3E9AD0FF"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DC_5A_n40A</w:t>
            </w:r>
          </w:p>
          <w:p w14:paraId="54508B45" w14:textId="77777777" w:rsidR="00691DCE" w:rsidRPr="006355E0" w:rsidRDefault="00691DCE" w:rsidP="007A67B5">
            <w:pPr>
              <w:keepNext/>
              <w:keepLines/>
              <w:spacing w:after="0"/>
              <w:jc w:val="center"/>
              <w:rPr>
                <w:rFonts w:ascii="Arial" w:hAnsi="Arial"/>
                <w:sz w:val="18"/>
              </w:rPr>
            </w:pPr>
            <w:r w:rsidRPr="00FC6F7F">
              <w:rPr>
                <w:rFonts w:ascii="Arial" w:hAnsi="Arial"/>
                <w:sz w:val="18"/>
              </w:rPr>
              <w:t>DC_5A_n78A</w:t>
            </w:r>
          </w:p>
        </w:tc>
      </w:tr>
      <w:tr w:rsidR="00691DCE" w:rsidRPr="006355E0" w14:paraId="72BED42C" w14:textId="77777777" w:rsidTr="007A67B5">
        <w:trPr>
          <w:trHeight w:val="187"/>
          <w:jc w:val="center"/>
        </w:trPr>
        <w:tc>
          <w:tcPr>
            <w:tcW w:w="3397" w:type="dxa"/>
            <w:noWrap/>
          </w:tcPr>
          <w:p w14:paraId="44CB8F9B" w14:textId="77777777" w:rsidR="00691DCE" w:rsidRPr="006355E0" w:rsidRDefault="00691DCE" w:rsidP="007A67B5">
            <w:pPr>
              <w:keepNext/>
              <w:keepLines/>
              <w:spacing w:after="0"/>
              <w:jc w:val="center"/>
              <w:rPr>
                <w:rFonts w:ascii="Arial" w:hAnsi="Arial"/>
                <w:sz w:val="18"/>
              </w:rPr>
            </w:pPr>
            <w:r w:rsidRPr="006355E0">
              <w:rPr>
                <w:rFonts w:ascii="Arial" w:hAnsi="Arial"/>
                <w:noProof/>
                <w:kern w:val="2"/>
                <w:sz w:val="18"/>
                <w:lang w:eastAsia="zh-CN"/>
              </w:rPr>
              <w:t>DC_1A-3A-5A-41A_n79A</w:t>
            </w:r>
          </w:p>
        </w:tc>
        <w:tc>
          <w:tcPr>
            <w:tcW w:w="3544" w:type="dxa"/>
            <w:shd w:val="clear" w:color="auto" w:fill="auto"/>
          </w:tcPr>
          <w:p w14:paraId="5051049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4F2A52D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25BA276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DC_5A_n79A</w:t>
            </w:r>
          </w:p>
          <w:p w14:paraId="7187687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DC_41A_n79A</w:t>
            </w:r>
          </w:p>
        </w:tc>
      </w:tr>
      <w:tr w:rsidR="00691DCE" w:rsidRPr="006355E0" w14:paraId="196AC758" w14:textId="77777777" w:rsidTr="007A67B5">
        <w:trPr>
          <w:trHeight w:val="187"/>
          <w:jc w:val="center"/>
        </w:trPr>
        <w:tc>
          <w:tcPr>
            <w:tcW w:w="3397" w:type="dxa"/>
            <w:noWrap/>
            <w:vAlign w:val="center"/>
          </w:tcPr>
          <w:p w14:paraId="1DDE9871" w14:textId="77777777" w:rsidR="00691DCE" w:rsidRPr="006355E0" w:rsidRDefault="00691DCE" w:rsidP="007A67B5">
            <w:pPr>
              <w:keepNext/>
              <w:keepLines/>
              <w:spacing w:after="0"/>
              <w:jc w:val="center"/>
              <w:rPr>
                <w:rFonts w:ascii="Arial" w:hAnsi="Arial"/>
                <w:noProof/>
                <w:kern w:val="2"/>
                <w:sz w:val="18"/>
                <w:lang w:eastAsia="zh-CN"/>
              </w:rPr>
            </w:pPr>
            <w:r w:rsidRPr="006355E0">
              <w:rPr>
                <w:rFonts w:ascii="Arial" w:hAnsi="Arial" w:cs="Arial"/>
                <w:sz w:val="18"/>
                <w:szCs w:val="18"/>
              </w:rPr>
              <w:t>DC_1A-3A-7A_n3A-n78A</w:t>
            </w:r>
          </w:p>
        </w:tc>
        <w:tc>
          <w:tcPr>
            <w:tcW w:w="3544" w:type="dxa"/>
            <w:shd w:val="clear" w:color="auto" w:fill="auto"/>
            <w:vAlign w:val="center"/>
          </w:tcPr>
          <w:p w14:paraId="7F8AF5A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DC_1A_n3A</w:t>
            </w:r>
          </w:p>
          <w:p w14:paraId="10FECFE7" w14:textId="77777777" w:rsidR="00691DCE" w:rsidRPr="006355E0" w:rsidRDefault="00691DCE" w:rsidP="007A67B5">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1A7A884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69CB61A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DC_1A_n78A</w:t>
            </w:r>
          </w:p>
          <w:p w14:paraId="3A6D937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18C0041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tc>
      </w:tr>
      <w:tr w:rsidR="00691DCE" w:rsidRPr="006355E0" w14:paraId="16F5E5D3" w14:textId="77777777" w:rsidTr="007A67B5">
        <w:trPr>
          <w:trHeight w:val="187"/>
          <w:jc w:val="center"/>
        </w:trPr>
        <w:tc>
          <w:tcPr>
            <w:tcW w:w="3397" w:type="dxa"/>
            <w:noWrap/>
            <w:vAlign w:val="center"/>
          </w:tcPr>
          <w:p w14:paraId="306E49A5" w14:textId="77777777" w:rsidR="00691DCE" w:rsidRPr="006355E0" w:rsidRDefault="00691DCE" w:rsidP="007A67B5">
            <w:pPr>
              <w:keepNext/>
              <w:keepLines/>
              <w:spacing w:after="0"/>
              <w:jc w:val="center"/>
              <w:rPr>
                <w:rFonts w:ascii="Arial" w:hAnsi="Arial"/>
                <w:noProof/>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120C0E2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DC_1A_n3A</w:t>
            </w:r>
          </w:p>
          <w:p w14:paraId="738754B1" w14:textId="77777777" w:rsidR="00691DCE" w:rsidRPr="006355E0" w:rsidRDefault="00691DCE" w:rsidP="007A67B5">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29C8ED6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1C497AC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DC_7C_n3A</w:t>
            </w:r>
          </w:p>
          <w:p w14:paraId="49F86B7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DC_1A_n78A</w:t>
            </w:r>
          </w:p>
          <w:p w14:paraId="5A3F135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40D5AE0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p w14:paraId="6082DA19"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DC_7C_n78A</w:t>
            </w:r>
          </w:p>
        </w:tc>
      </w:tr>
      <w:tr w:rsidR="00691DCE" w:rsidRPr="006355E0" w14:paraId="163C13EF" w14:textId="77777777" w:rsidTr="007A67B5">
        <w:trPr>
          <w:trHeight w:val="187"/>
          <w:jc w:val="center"/>
        </w:trPr>
        <w:tc>
          <w:tcPr>
            <w:tcW w:w="3397" w:type="dxa"/>
            <w:noWrap/>
            <w:vAlign w:val="center"/>
          </w:tcPr>
          <w:p w14:paraId="727E82FA" w14:textId="77777777" w:rsidR="00691DCE" w:rsidRPr="006355E0" w:rsidRDefault="00691DCE" w:rsidP="007A67B5">
            <w:pPr>
              <w:keepNext/>
              <w:keepLines/>
              <w:spacing w:after="0"/>
              <w:jc w:val="center"/>
              <w:rPr>
                <w:rFonts w:ascii="Arial" w:hAnsi="Arial" w:cs="Arial"/>
                <w:sz w:val="18"/>
                <w:szCs w:val="18"/>
              </w:rPr>
            </w:pPr>
            <w:r w:rsidRPr="00A85656">
              <w:rPr>
                <w:rFonts w:ascii="Arial" w:hAnsi="Arial" w:cs="Arial"/>
                <w:sz w:val="18"/>
                <w:szCs w:val="18"/>
              </w:rPr>
              <w:t>DC_1A-3A-7A_n5A-n40A</w:t>
            </w:r>
          </w:p>
        </w:tc>
        <w:tc>
          <w:tcPr>
            <w:tcW w:w="3544" w:type="dxa"/>
            <w:shd w:val="clear" w:color="auto" w:fill="auto"/>
            <w:vAlign w:val="center"/>
          </w:tcPr>
          <w:p w14:paraId="7A739AEA"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400B0B01" w14:textId="77777777" w:rsidR="00691DCE" w:rsidRPr="007D34F9" w:rsidRDefault="00691DCE" w:rsidP="007A67B5">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02B1F2EB"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7FC0D4C5"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23AF7AA3"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1E008D5E" w14:textId="77777777" w:rsidR="00691DCE" w:rsidRPr="006355E0" w:rsidRDefault="00691DCE" w:rsidP="007A67B5">
            <w:pPr>
              <w:keepNext/>
              <w:keepLines/>
              <w:spacing w:after="0"/>
              <w:jc w:val="center"/>
              <w:rPr>
                <w:rFonts w:ascii="Arial" w:hAnsi="Arial" w:cs="Arial"/>
                <w:sz w:val="18"/>
                <w:szCs w:val="18"/>
              </w:rPr>
            </w:pPr>
            <w:r w:rsidRPr="007D34F9">
              <w:rPr>
                <w:rFonts w:ascii="Arial" w:hAnsi="Arial" w:cs="Arial"/>
                <w:sz w:val="18"/>
                <w:szCs w:val="18"/>
              </w:rPr>
              <w:t>DC_7A_n</w:t>
            </w:r>
            <w:r>
              <w:rPr>
                <w:rFonts w:ascii="Arial" w:hAnsi="Arial" w:cs="Arial"/>
                <w:sz w:val="18"/>
                <w:szCs w:val="18"/>
              </w:rPr>
              <w:t>40</w:t>
            </w:r>
            <w:r w:rsidRPr="007D34F9">
              <w:rPr>
                <w:rFonts w:ascii="Arial" w:hAnsi="Arial" w:cs="Arial"/>
                <w:sz w:val="18"/>
                <w:szCs w:val="18"/>
              </w:rPr>
              <w:t>A</w:t>
            </w:r>
          </w:p>
        </w:tc>
      </w:tr>
      <w:tr w:rsidR="00691DCE" w:rsidRPr="006355E0" w14:paraId="5F5DC52D" w14:textId="77777777" w:rsidTr="007A67B5">
        <w:trPr>
          <w:trHeight w:val="187"/>
          <w:jc w:val="center"/>
        </w:trPr>
        <w:tc>
          <w:tcPr>
            <w:tcW w:w="3397" w:type="dxa"/>
            <w:noWrap/>
          </w:tcPr>
          <w:p w14:paraId="19D587E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DC_1A-3A-7A_n5A-n78A</w:t>
            </w:r>
          </w:p>
          <w:p w14:paraId="2FCC493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DC_1A-3C-7A_n5A-n78A</w:t>
            </w:r>
          </w:p>
          <w:p w14:paraId="4B22A790"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DC_1A-3A-7C_n5A-n78A</w:t>
            </w:r>
          </w:p>
          <w:p w14:paraId="0B832990" w14:textId="77777777" w:rsidR="00691DCE" w:rsidRPr="006355E0" w:rsidRDefault="00691DCE" w:rsidP="007A67B5">
            <w:pPr>
              <w:keepNext/>
              <w:keepLines/>
              <w:spacing w:after="0"/>
              <w:jc w:val="center"/>
              <w:rPr>
                <w:rFonts w:ascii="Arial" w:hAnsi="Arial"/>
                <w:noProof/>
                <w:kern w:val="2"/>
                <w:sz w:val="18"/>
                <w:lang w:eastAsia="zh-CN"/>
              </w:rPr>
            </w:pPr>
            <w:r w:rsidRPr="006355E0">
              <w:rPr>
                <w:rFonts w:ascii="Arial" w:hAnsi="Arial" w:cs="Arial"/>
                <w:sz w:val="18"/>
                <w:lang w:eastAsia="zh-CN"/>
              </w:rPr>
              <w:t>DC_1A-3C-7C_n5A-n78A</w:t>
            </w:r>
          </w:p>
        </w:tc>
        <w:tc>
          <w:tcPr>
            <w:tcW w:w="3544" w:type="dxa"/>
            <w:shd w:val="clear" w:color="auto" w:fill="auto"/>
          </w:tcPr>
          <w:p w14:paraId="41DE4285"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06AAAD8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5CD0CDC4"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5172C659"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3B301E9F"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40138EE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495D34C4"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17BE13A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7205B0D5"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CN"/>
              </w:rPr>
              <w:t>DC_7C_n78A</w:t>
            </w:r>
          </w:p>
        </w:tc>
      </w:tr>
      <w:tr w:rsidR="00691DCE" w:rsidRPr="006355E0" w14:paraId="0D4506F4" w14:textId="77777777" w:rsidTr="007A67B5">
        <w:trPr>
          <w:trHeight w:val="187"/>
          <w:jc w:val="center"/>
        </w:trPr>
        <w:tc>
          <w:tcPr>
            <w:tcW w:w="3397" w:type="dxa"/>
            <w:noWrap/>
          </w:tcPr>
          <w:p w14:paraId="2B623B79"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DC_1A-3A-7A_n7A-n78A</w:t>
            </w:r>
          </w:p>
        </w:tc>
        <w:tc>
          <w:tcPr>
            <w:tcW w:w="3544" w:type="dxa"/>
            <w:shd w:val="clear" w:color="auto" w:fill="auto"/>
          </w:tcPr>
          <w:p w14:paraId="7290488D"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243C40E3"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3691FB17"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195A64CB"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3BD98581"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22E383D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691DCE" w:rsidRPr="006355E0" w14:paraId="2B9D9CD1" w14:textId="77777777" w:rsidTr="007A67B5">
        <w:trPr>
          <w:trHeight w:val="187"/>
          <w:jc w:val="center"/>
        </w:trPr>
        <w:tc>
          <w:tcPr>
            <w:tcW w:w="3397" w:type="dxa"/>
            <w:noWrap/>
          </w:tcPr>
          <w:p w14:paraId="2C28753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lastRenderedPageBreak/>
              <w:t>DC_1A-3C-7A_n7A-n78A</w:t>
            </w:r>
          </w:p>
        </w:tc>
        <w:tc>
          <w:tcPr>
            <w:tcW w:w="3544" w:type="dxa"/>
            <w:shd w:val="clear" w:color="auto" w:fill="auto"/>
          </w:tcPr>
          <w:p w14:paraId="27249545"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417F41F2"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4A11BE80"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25C60952"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396059F1"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40675382"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56FB7DB7"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0912A70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691DCE" w14:paraId="1BC9C28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95D464" w14:textId="77777777" w:rsidR="00691DCE" w:rsidRDefault="00691DCE" w:rsidP="007A67B5">
            <w:pPr>
              <w:keepNext/>
              <w:keepLines/>
              <w:spacing w:after="0"/>
              <w:jc w:val="center"/>
              <w:rPr>
                <w:rFonts w:ascii="Arial" w:hAnsi="Arial" w:cs="Arial"/>
                <w:sz w:val="18"/>
                <w:szCs w:val="16"/>
                <w:lang w:eastAsia="ko-KR"/>
              </w:rPr>
            </w:pPr>
            <w:r>
              <w:rPr>
                <w:rFonts w:ascii="Arial" w:eastAsia="Yu Mincho" w:hAnsi="Arial" w:cs="Arial"/>
                <w:sz w:val="18"/>
                <w:lang w:val="en-US" w:eastAsia="ja-JP"/>
              </w:rPr>
              <w:t>DC_1A-3A-7A-8A_n7A</w:t>
            </w:r>
          </w:p>
        </w:tc>
        <w:tc>
          <w:tcPr>
            <w:tcW w:w="3544" w:type="dxa"/>
            <w:tcBorders>
              <w:top w:val="single" w:sz="4" w:space="0" w:color="auto"/>
              <w:left w:val="single" w:sz="4" w:space="0" w:color="auto"/>
              <w:bottom w:val="single" w:sz="4" w:space="0" w:color="auto"/>
              <w:right w:val="single" w:sz="4" w:space="0" w:color="auto"/>
            </w:tcBorders>
          </w:tcPr>
          <w:p w14:paraId="0701F1B3"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70A20CAF"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13CD794F"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DC_7A_n7A</w:t>
            </w:r>
            <w:r w:rsidRPr="0024034C">
              <w:rPr>
                <w:rFonts w:ascii="Arial" w:hAnsi="Arial"/>
                <w:sz w:val="18"/>
                <w:vertAlign w:val="superscript"/>
                <w:lang w:eastAsia="zh-TW"/>
              </w:rPr>
              <w:t>4</w:t>
            </w:r>
          </w:p>
          <w:p w14:paraId="4CB3762F" w14:textId="77777777" w:rsidR="00691DCE" w:rsidRDefault="00691DCE" w:rsidP="007A67B5">
            <w:pPr>
              <w:keepNext/>
              <w:keepLines/>
              <w:spacing w:after="0"/>
              <w:jc w:val="center"/>
              <w:rPr>
                <w:rFonts w:ascii="Arial" w:hAnsi="Arial" w:cs="Arial"/>
                <w:sz w:val="18"/>
                <w:szCs w:val="18"/>
                <w:lang w:eastAsia="zh-CN"/>
              </w:rPr>
            </w:pPr>
            <w:r>
              <w:rPr>
                <w:rFonts w:ascii="Arial" w:hAnsi="Arial"/>
                <w:kern w:val="2"/>
                <w:sz w:val="18"/>
                <w:lang w:val="en-US" w:eastAsia="fi-FI"/>
              </w:rPr>
              <w:t>DC_8A_n7A</w:t>
            </w:r>
          </w:p>
        </w:tc>
      </w:tr>
      <w:tr w:rsidR="00691DCE" w:rsidRPr="006355E0" w14:paraId="5FA15030" w14:textId="77777777" w:rsidTr="007A67B5">
        <w:trPr>
          <w:trHeight w:val="187"/>
          <w:jc w:val="center"/>
        </w:trPr>
        <w:tc>
          <w:tcPr>
            <w:tcW w:w="3397" w:type="dxa"/>
            <w:noWrap/>
          </w:tcPr>
          <w:p w14:paraId="2638FD54" w14:textId="77777777" w:rsidR="00691DCE" w:rsidRDefault="00691DCE" w:rsidP="007A67B5">
            <w:pPr>
              <w:keepNext/>
              <w:keepLines/>
              <w:spacing w:after="0"/>
              <w:jc w:val="center"/>
              <w:rPr>
                <w:rFonts w:ascii="Arial" w:hAnsi="Arial"/>
                <w:sz w:val="18"/>
                <w:lang w:eastAsia="ja-JP"/>
              </w:rPr>
            </w:pPr>
            <w:r w:rsidRPr="006355E0">
              <w:rPr>
                <w:rFonts w:ascii="Arial" w:hAnsi="Arial"/>
                <w:sz w:val="18"/>
                <w:lang w:eastAsia="fi-FI"/>
              </w:rPr>
              <w:t>DC_1A-3A-7A-8A_n28A</w:t>
            </w:r>
          </w:p>
          <w:p w14:paraId="735B4725" w14:textId="77777777" w:rsidR="00691DCE" w:rsidRPr="006355E0" w:rsidRDefault="00691DCE" w:rsidP="007A67B5">
            <w:pPr>
              <w:keepNext/>
              <w:keepLines/>
              <w:spacing w:after="0"/>
              <w:jc w:val="center"/>
              <w:rPr>
                <w:rFonts w:ascii="Arial" w:hAnsi="Arial" w:cs="Arial"/>
                <w:sz w:val="18"/>
                <w:szCs w:val="16"/>
                <w:lang w:eastAsia="ko-KR"/>
              </w:rPr>
            </w:pPr>
            <w:r w:rsidRPr="00154304">
              <w:rPr>
                <w:rFonts w:ascii="Arial" w:hAnsi="Arial"/>
                <w:sz w:val="18"/>
                <w:lang w:eastAsia="ja-JP"/>
              </w:rPr>
              <w:t>DC_1A-3A-7A-8B_n78A</w:t>
            </w:r>
          </w:p>
        </w:tc>
        <w:tc>
          <w:tcPr>
            <w:tcW w:w="3544" w:type="dxa"/>
            <w:shd w:val="clear" w:color="auto" w:fill="auto"/>
          </w:tcPr>
          <w:p w14:paraId="0FC54929"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DC_1A_n28A</w:t>
            </w:r>
          </w:p>
          <w:p w14:paraId="1E9460F8" w14:textId="77777777" w:rsidR="00691DCE" w:rsidRPr="006355E0" w:rsidRDefault="00691DCE" w:rsidP="007A67B5">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DC_3A_n28A</w:t>
            </w:r>
          </w:p>
          <w:p w14:paraId="3D58D0FA"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DC_7A_n28A</w:t>
            </w:r>
          </w:p>
          <w:p w14:paraId="1355DA38"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color w:val="000000"/>
                <w:sz w:val="18"/>
                <w:szCs w:val="18"/>
                <w:lang w:eastAsia="zh-CN"/>
              </w:rPr>
              <w:t>DC_8A_n28A</w:t>
            </w:r>
          </w:p>
        </w:tc>
      </w:tr>
      <w:tr w:rsidR="00691DCE" w:rsidRPr="006355E0" w14:paraId="579DAE4F" w14:textId="77777777" w:rsidTr="007A67B5">
        <w:trPr>
          <w:trHeight w:val="187"/>
          <w:jc w:val="center"/>
        </w:trPr>
        <w:tc>
          <w:tcPr>
            <w:tcW w:w="3397" w:type="dxa"/>
            <w:noWrap/>
          </w:tcPr>
          <w:p w14:paraId="4A8E23F8" w14:textId="77777777" w:rsidR="00691DCE" w:rsidRDefault="00691DCE" w:rsidP="007A67B5">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1A-3A-7A-8A_n78A</w:t>
            </w:r>
          </w:p>
          <w:p w14:paraId="4A06B576" w14:textId="77777777" w:rsidR="00691DCE" w:rsidRPr="006355E0" w:rsidRDefault="00691DCE" w:rsidP="007A67B5">
            <w:pPr>
              <w:keepNext/>
              <w:keepLines/>
              <w:spacing w:after="0"/>
              <w:jc w:val="center"/>
              <w:rPr>
                <w:rFonts w:ascii="Arial" w:hAnsi="Arial"/>
                <w:noProof/>
                <w:kern w:val="2"/>
                <w:sz w:val="18"/>
                <w:lang w:eastAsia="zh-CN"/>
              </w:rPr>
            </w:pPr>
            <w:r>
              <w:rPr>
                <w:rFonts w:ascii="Arial" w:hAnsi="Arial"/>
                <w:noProof/>
                <w:kern w:val="2"/>
                <w:sz w:val="18"/>
                <w:lang w:eastAsia="zh-CN"/>
              </w:rPr>
              <w:t>DC_1A-3C-7A-8A_n78A</w:t>
            </w:r>
          </w:p>
        </w:tc>
        <w:tc>
          <w:tcPr>
            <w:tcW w:w="3544" w:type="dxa"/>
            <w:shd w:val="clear" w:color="auto" w:fill="auto"/>
          </w:tcPr>
          <w:p w14:paraId="7E6C5DEF"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1E5C9383" w14:textId="77777777" w:rsidR="00691DCE"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6093BB77" w14:textId="77777777" w:rsidR="00691DCE" w:rsidRPr="006355E0" w:rsidRDefault="00691DCE" w:rsidP="007A67B5">
            <w:pPr>
              <w:keepNext/>
              <w:keepLines/>
              <w:spacing w:after="0"/>
              <w:jc w:val="center"/>
              <w:rPr>
                <w:rFonts w:ascii="Arial" w:hAnsi="Arial"/>
                <w:sz w:val="18"/>
                <w:lang w:eastAsia="fi-FI"/>
              </w:rPr>
            </w:pPr>
            <w:r>
              <w:rPr>
                <w:rFonts w:ascii="Arial" w:hAnsi="Arial"/>
                <w:sz w:val="18"/>
                <w:lang w:eastAsia="fi-FI"/>
              </w:rPr>
              <w:t>DC_3C_n78A</w:t>
            </w:r>
          </w:p>
          <w:p w14:paraId="1E8BAAE2"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6F277418"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i-FI"/>
              </w:rPr>
              <w:t>DC_8A_n78A</w:t>
            </w:r>
          </w:p>
        </w:tc>
      </w:tr>
      <w:tr w:rsidR="00691DCE" w:rsidRPr="006355E0" w14:paraId="4C3CC8E9" w14:textId="77777777" w:rsidTr="007A67B5">
        <w:trPr>
          <w:trHeight w:val="187"/>
          <w:jc w:val="center"/>
        </w:trPr>
        <w:tc>
          <w:tcPr>
            <w:tcW w:w="3397" w:type="dxa"/>
            <w:noWrap/>
          </w:tcPr>
          <w:p w14:paraId="5734F4A0" w14:textId="77777777" w:rsidR="00691DCE" w:rsidRPr="00DD39DD" w:rsidRDefault="00691DCE" w:rsidP="007A67B5">
            <w:pPr>
              <w:keepNext/>
              <w:keepLines/>
              <w:spacing w:after="0"/>
              <w:jc w:val="center"/>
              <w:rPr>
                <w:rFonts w:ascii="Arial" w:hAnsi="Arial"/>
                <w:noProof/>
                <w:sz w:val="18"/>
                <w:vertAlign w:val="superscript"/>
                <w:lang w:val="en-US" w:eastAsia="zh-TW"/>
              </w:rPr>
            </w:pPr>
            <w:r w:rsidRPr="00DD39DD">
              <w:rPr>
                <w:rFonts w:ascii="Arial" w:hAnsi="Arial"/>
                <w:noProof/>
                <w:sz w:val="18"/>
                <w:lang w:val="en-US" w:eastAsia="zh-CN"/>
              </w:rPr>
              <w:t>DC_1A-3A-3A-7A-8A_n78A</w:t>
            </w:r>
            <w:r w:rsidRPr="00DD39DD">
              <w:rPr>
                <w:rFonts w:ascii="Arial" w:hAnsi="Arial"/>
                <w:noProof/>
                <w:sz w:val="18"/>
                <w:vertAlign w:val="superscript"/>
                <w:lang w:val="en-US" w:eastAsia="zh-TW"/>
              </w:rPr>
              <w:t>2</w:t>
            </w:r>
          </w:p>
          <w:p w14:paraId="2599757E" w14:textId="77777777" w:rsidR="00691DCE" w:rsidRPr="006355E0" w:rsidRDefault="00691DCE" w:rsidP="007A67B5">
            <w:pPr>
              <w:keepNext/>
              <w:keepLines/>
              <w:spacing w:after="0"/>
              <w:jc w:val="center"/>
              <w:rPr>
                <w:rFonts w:ascii="Arial" w:hAnsi="Arial"/>
                <w:sz w:val="18"/>
                <w:lang w:eastAsia="fi-FI"/>
              </w:rPr>
            </w:pPr>
            <w:r w:rsidRPr="00DD39DD">
              <w:rPr>
                <w:rFonts w:ascii="Arial" w:hAnsi="Arial"/>
                <w:noProof/>
                <w:sz w:val="18"/>
                <w:lang w:val="en-US" w:eastAsia="zh-TW"/>
              </w:rPr>
              <w:t>DC_1A-3A-3A-7A-8B_n78A</w:t>
            </w:r>
            <w:r w:rsidRPr="00DD39DD">
              <w:rPr>
                <w:rFonts w:ascii="Arial" w:hAnsi="Arial" w:hint="eastAsia"/>
                <w:noProof/>
                <w:sz w:val="18"/>
                <w:vertAlign w:val="superscript"/>
                <w:lang w:val="en-US" w:eastAsia="zh-TW"/>
              </w:rPr>
              <w:t>2</w:t>
            </w:r>
          </w:p>
        </w:tc>
        <w:tc>
          <w:tcPr>
            <w:tcW w:w="3544" w:type="dxa"/>
            <w:shd w:val="clear" w:color="auto" w:fill="auto"/>
          </w:tcPr>
          <w:p w14:paraId="0B3D34AC"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461A726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7FA434BB"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5987DD2C"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val="fr-FR" w:eastAsia="fi-FI"/>
              </w:rPr>
              <w:t>DC_8A_n78A</w:t>
            </w:r>
          </w:p>
        </w:tc>
      </w:tr>
      <w:tr w:rsidR="00691DCE" w:rsidRPr="006355E0" w14:paraId="2C959B42" w14:textId="77777777" w:rsidTr="007A67B5">
        <w:trPr>
          <w:trHeight w:val="187"/>
          <w:jc w:val="center"/>
        </w:trPr>
        <w:tc>
          <w:tcPr>
            <w:tcW w:w="3397" w:type="dxa"/>
            <w:noWrap/>
          </w:tcPr>
          <w:p w14:paraId="52F46A03" w14:textId="77777777" w:rsidR="00691DCE" w:rsidRPr="00DD39DD" w:rsidRDefault="00691DCE" w:rsidP="007A67B5">
            <w:pPr>
              <w:keepNext/>
              <w:keepLines/>
              <w:spacing w:after="0"/>
              <w:jc w:val="center"/>
              <w:rPr>
                <w:rFonts w:ascii="Arial" w:hAnsi="Arial"/>
                <w:noProof/>
                <w:sz w:val="18"/>
                <w:vertAlign w:val="superscript"/>
                <w:lang w:val="en-US" w:eastAsia="zh-TW"/>
              </w:rPr>
            </w:pPr>
            <w:r w:rsidRPr="00DD39DD">
              <w:rPr>
                <w:rFonts w:ascii="Arial" w:hAnsi="Arial"/>
                <w:noProof/>
                <w:sz w:val="18"/>
                <w:lang w:val="en-US" w:eastAsia="zh-CN"/>
              </w:rPr>
              <w:t>DC_1A-3A-7A-7A-8A_n78A</w:t>
            </w:r>
            <w:r w:rsidRPr="00DD39DD">
              <w:rPr>
                <w:rFonts w:ascii="Arial" w:hAnsi="Arial"/>
                <w:noProof/>
                <w:sz w:val="18"/>
                <w:vertAlign w:val="superscript"/>
                <w:lang w:val="en-US" w:eastAsia="zh-TW"/>
              </w:rPr>
              <w:t>2</w:t>
            </w:r>
          </w:p>
          <w:p w14:paraId="0593C6FE" w14:textId="77777777" w:rsidR="00691DCE" w:rsidRPr="006355E0" w:rsidRDefault="00691DCE" w:rsidP="007A67B5">
            <w:pPr>
              <w:keepNext/>
              <w:keepLines/>
              <w:spacing w:after="0"/>
              <w:jc w:val="center"/>
              <w:rPr>
                <w:rFonts w:ascii="Arial" w:hAnsi="Arial"/>
                <w:sz w:val="18"/>
                <w:lang w:eastAsia="fi-FI"/>
              </w:rPr>
            </w:pPr>
            <w:r w:rsidRPr="00DD39DD">
              <w:rPr>
                <w:rFonts w:ascii="Arial" w:hAnsi="Arial"/>
                <w:noProof/>
                <w:sz w:val="18"/>
                <w:lang w:val="en-US" w:eastAsia="zh-TW"/>
              </w:rPr>
              <w:t>DC_1A-3A-7A-7A-8B_n78A</w:t>
            </w:r>
            <w:r w:rsidRPr="00DD39DD">
              <w:rPr>
                <w:rFonts w:ascii="Arial" w:hAnsi="Arial" w:hint="eastAsia"/>
                <w:noProof/>
                <w:sz w:val="18"/>
                <w:vertAlign w:val="superscript"/>
                <w:lang w:val="en-US" w:eastAsia="zh-TW"/>
              </w:rPr>
              <w:t>2</w:t>
            </w:r>
          </w:p>
        </w:tc>
        <w:tc>
          <w:tcPr>
            <w:tcW w:w="3544" w:type="dxa"/>
            <w:shd w:val="clear" w:color="auto" w:fill="auto"/>
          </w:tcPr>
          <w:p w14:paraId="11459FD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3711E35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444B00C1"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0C68D3E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val="fr-FR" w:eastAsia="fi-FI"/>
              </w:rPr>
              <w:t>DC_8A_n78A</w:t>
            </w:r>
          </w:p>
        </w:tc>
      </w:tr>
      <w:tr w:rsidR="00691DCE" w:rsidRPr="006355E0" w14:paraId="28CC4786" w14:textId="77777777" w:rsidTr="007A67B5">
        <w:trPr>
          <w:trHeight w:val="187"/>
          <w:jc w:val="center"/>
        </w:trPr>
        <w:tc>
          <w:tcPr>
            <w:tcW w:w="3397" w:type="dxa"/>
            <w:noWrap/>
          </w:tcPr>
          <w:p w14:paraId="02720D1F" w14:textId="77777777" w:rsidR="00691DCE" w:rsidRPr="00DD39DD" w:rsidRDefault="00691DCE" w:rsidP="007A67B5">
            <w:pPr>
              <w:keepNext/>
              <w:keepLines/>
              <w:spacing w:after="0"/>
              <w:jc w:val="center"/>
              <w:rPr>
                <w:rFonts w:ascii="Arial" w:hAnsi="Arial"/>
                <w:noProof/>
                <w:sz w:val="18"/>
                <w:vertAlign w:val="superscript"/>
                <w:lang w:val="en-US" w:eastAsia="zh-TW"/>
              </w:rPr>
            </w:pPr>
            <w:r w:rsidRPr="00DD39DD">
              <w:rPr>
                <w:rFonts w:ascii="Arial" w:hAnsi="Arial"/>
                <w:noProof/>
                <w:sz w:val="18"/>
                <w:lang w:val="en-US" w:eastAsia="zh-CN"/>
              </w:rPr>
              <w:t>DC_1A-3A-3A-7A-7A-8A_n78A</w:t>
            </w:r>
            <w:r w:rsidRPr="00DD39DD">
              <w:rPr>
                <w:rFonts w:ascii="Arial" w:hAnsi="Arial"/>
                <w:noProof/>
                <w:sz w:val="18"/>
                <w:vertAlign w:val="superscript"/>
                <w:lang w:val="en-US" w:eastAsia="zh-TW"/>
              </w:rPr>
              <w:t>2</w:t>
            </w:r>
          </w:p>
          <w:p w14:paraId="6C6DFF14" w14:textId="77777777" w:rsidR="00691DCE" w:rsidRPr="006355E0" w:rsidRDefault="00691DCE" w:rsidP="007A67B5">
            <w:pPr>
              <w:keepNext/>
              <w:keepLines/>
              <w:spacing w:after="0"/>
              <w:jc w:val="center"/>
              <w:rPr>
                <w:rFonts w:ascii="Arial" w:hAnsi="Arial"/>
                <w:sz w:val="18"/>
                <w:lang w:eastAsia="fi-FI"/>
              </w:rPr>
            </w:pPr>
            <w:r w:rsidRPr="00DD39DD">
              <w:rPr>
                <w:rFonts w:ascii="Arial" w:hAnsi="Arial"/>
                <w:noProof/>
                <w:sz w:val="18"/>
                <w:lang w:val="en-US" w:eastAsia="zh-TW"/>
              </w:rPr>
              <w:t>DC_1A-3A-3A-7A-7A-8B_n78A</w:t>
            </w:r>
            <w:r w:rsidRPr="00DD39DD">
              <w:rPr>
                <w:rFonts w:ascii="Arial" w:hAnsi="Arial" w:hint="eastAsia"/>
                <w:noProof/>
                <w:sz w:val="18"/>
                <w:vertAlign w:val="superscript"/>
                <w:lang w:val="en-US" w:eastAsia="zh-TW"/>
              </w:rPr>
              <w:t>2</w:t>
            </w:r>
          </w:p>
        </w:tc>
        <w:tc>
          <w:tcPr>
            <w:tcW w:w="3544" w:type="dxa"/>
            <w:shd w:val="clear" w:color="auto" w:fill="auto"/>
          </w:tcPr>
          <w:p w14:paraId="52DF9189"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65DF1B7F"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3B2EB21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0973568E"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val="fr-FR" w:eastAsia="fi-FI"/>
              </w:rPr>
              <w:t>DC_8A_n78A</w:t>
            </w:r>
          </w:p>
        </w:tc>
      </w:tr>
      <w:tr w:rsidR="00691DCE" w:rsidRPr="006355E0" w14:paraId="4616789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E0B386"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noProof/>
                <w:sz w:val="18"/>
                <w:lang w:val="fr-FR"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2A53FF56"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7377500B"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4346B2F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0A4CF9C4"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sz w:val="18"/>
                <w:lang w:val="fr-FR" w:eastAsia="fi-FI"/>
              </w:rPr>
              <w:t>DC_8A_n78A</w:t>
            </w:r>
          </w:p>
        </w:tc>
      </w:tr>
      <w:tr w:rsidR="00691DCE" w:rsidRPr="006355E0" w14:paraId="213E7B7E" w14:textId="77777777" w:rsidTr="007A67B5">
        <w:trPr>
          <w:trHeight w:val="187"/>
          <w:jc w:val="center"/>
        </w:trPr>
        <w:tc>
          <w:tcPr>
            <w:tcW w:w="3397" w:type="dxa"/>
            <w:noWrap/>
          </w:tcPr>
          <w:p w14:paraId="671E29E0"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lang w:eastAsia="zh-TW"/>
              </w:rPr>
              <w:t>DC_1A-3A-7A_n8A-n78A</w:t>
            </w:r>
          </w:p>
        </w:tc>
        <w:tc>
          <w:tcPr>
            <w:tcW w:w="3544" w:type="dxa"/>
            <w:shd w:val="clear" w:color="auto" w:fill="auto"/>
          </w:tcPr>
          <w:p w14:paraId="0B396679"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DC_1A_n8A</w:t>
            </w:r>
          </w:p>
          <w:p w14:paraId="341CD93E"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51C6FC9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DC_3A_n8A</w:t>
            </w:r>
          </w:p>
          <w:p w14:paraId="59D4D0E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545EC931"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DC_7A_n8A</w:t>
            </w:r>
          </w:p>
          <w:p w14:paraId="53593B22"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tc>
      </w:tr>
      <w:tr w:rsidR="00691DCE" w:rsidRPr="006355E0" w14:paraId="65CACC3E" w14:textId="77777777" w:rsidTr="007A67B5">
        <w:trPr>
          <w:trHeight w:val="187"/>
          <w:jc w:val="center"/>
        </w:trPr>
        <w:tc>
          <w:tcPr>
            <w:tcW w:w="3397" w:type="dxa"/>
            <w:noWrap/>
          </w:tcPr>
          <w:p w14:paraId="7514591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DC_1A-3A-7A-20A_n8A</w:t>
            </w:r>
          </w:p>
        </w:tc>
        <w:tc>
          <w:tcPr>
            <w:tcW w:w="3544" w:type="dxa"/>
            <w:shd w:val="clear" w:color="auto" w:fill="auto"/>
          </w:tcPr>
          <w:p w14:paraId="28AA38F9"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1</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255860BB" w14:textId="77777777" w:rsidR="00691DCE" w:rsidRPr="006355E0" w:rsidRDefault="00691DCE" w:rsidP="007A67B5">
            <w:pPr>
              <w:keepNext/>
              <w:keepLines/>
              <w:spacing w:after="0"/>
              <w:jc w:val="center"/>
              <w:rPr>
                <w:rFonts w:ascii="Arial" w:hAnsi="Arial"/>
                <w:b/>
                <w:sz w:val="18"/>
                <w:lang w:eastAsia="ja-JP"/>
              </w:rPr>
            </w:pPr>
            <w:r w:rsidRPr="006355E0">
              <w:rPr>
                <w:rFonts w:ascii="Arial" w:hAnsi="Arial"/>
                <w:sz w:val="18"/>
                <w:lang w:eastAsia="fi-FI"/>
              </w:rPr>
              <w:t>DC_3A_</w:t>
            </w:r>
            <w:r w:rsidRPr="006355E0">
              <w:rPr>
                <w:rFonts w:ascii="Arial" w:hAnsi="Arial"/>
                <w:sz w:val="18"/>
                <w:lang w:eastAsia="ja-JP"/>
              </w:rPr>
              <w:t>n8A</w:t>
            </w:r>
          </w:p>
          <w:p w14:paraId="4A83A938"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7</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37FFA78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20</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tc>
      </w:tr>
      <w:tr w:rsidR="00691DCE" w:rsidRPr="006355E0" w14:paraId="75513ECC" w14:textId="77777777" w:rsidTr="007A67B5">
        <w:trPr>
          <w:trHeight w:val="187"/>
          <w:jc w:val="center"/>
        </w:trPr>
        <w:tc>
          <w:tcPr>
            <w:tcW w:w="3397" w:type="dxa"/>
            <w:noWrap/>
          </w:tcPr>
          <w:p w14:paraId="300A5D70"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sz w:val="18"/>
                <w:szCs w:val="18"/>
                <w:lang w:eastAsia="ja-JP"/>
              </w:rPr>
              <w:t>DC_1A-3A-7A-20A_n28A</w:t>
            </w:r>
            <w:r w:rsidRPr="006355E0">
              <w:rPr>
                <w:rFonts w:ascii="Arial" w:eastAsia="MS Mincho" w:hAnsi="Arial" w:cs="Arial"/>
                <w:sz w:val="18"/>
                <w:szCs w:val="18"/>
                <w:vertAlign w:val="superscript"/>
                <w:lang w:eastAsia="ja-JP"/>
              </w:rPr>
              <w:t>3</w:t>
            </w:r>
          </w:p>
        </w:tc>
        <w:tc>
          <w:tcPr>
            <w:tcW w:w="3544" w:type="dxa"/>
            <w:shd w:val="clear" w:color="auto" w:fill="auto"/>
          </w:tcPr>
          <w:p w14:paraId="18AF4F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18813C7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30F9B41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DC_7A_n28A</w:t>
            </w:r>
          </w:p>
          <w:p w14:paraId="767EB0C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DC_20A_n28A</w:t>
            </w:r>
          </w:p>
        </w:tc>
      </w:tr>
      <w:tr w:rsidR="00691DCE" w:rsidRPr="006355E0" w14:paraId="293AB58B" w14:textId="77777777" w:rsidTr="007A67B5">
        <w:trPr>
          <w:trHeight w:val="187"/>
          <w:jc w:val="center"/>
        </w:trPr>
        <w:tc>
          <w:tcPr>
            <w:tcW w:w="3397" w:type="dxa"/>
            <w:noWrap/>
          </w:tcPr>
          <w:p w14:paraId="48E31D68" w14:textId="77777777" w:rsidR="00691DCE" w:rsidRDefault="00691DCE" w:rsidP="007A67B5">
            <w:pPr>
              <w:keepNext/>
              <w:keepLines/>
              <w:spacing w:after="0"/>
              <w:jc w:val="center"/>
              <w:rPr>
                <w:rFonts w:ascii="Arial" w:eastAsia="MS Mincho" w:hAnsi="Arial" w:cs="Arial"/>
                <w:sz w:val="18"/>
                <w:szCs w:val="18"/>
                <w:vertAlign w:val="superscript"/>
                <w:lang w:eastAsia="ja-JP"/>
              </w:rPr>
            </w:pPr>
            <w:r w:rsidRPr="006355E0">
              <w:rPr>
                <w:rFonts w:ascii="Arial" w:eastAsia="MS Mincho" w:hAnsi="Arial" w:cs="Arial"/>
                <w:sz w:val="18"/>
                <w:szCs w:val="18"/>
                <w:lang w:eastAsia="ja-JP"/>
              </w:rPr>
              <w:t>DC_1A-3A-7A-20A_n78A</w:t>
            </w:r>
            <w:r w:rsidRPr="006355E0">
              <w:rPr>
                <w:rFonts w:ascii="Arial" w:eastAsia="MS Mincho" w:hAnsi="Arial" w:cs="Arial"/>
                <w:sz w:val="18"/>
                <w:szCs w:val="18"/>
                <w:vertAlign w:val="superscript"/>
                <w:lang w:eastAsia="ja-JP"/>
              </w:rPr>
              <w:t>2</w:t>
            </w:r>
          </w:p>
          <w:p w14:paraId="4BEBFE04"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sz w:val="18"/>
                <w:szCs w:val="18"/>
                <w:lang w:eastAsia="ja-JP"/>
              </w:rPr>
              <w:t>DC_1A-3A-7A-20A_n78</w:t>
            </w:r>
            <w:r>
              <w:rPr>
                <w:rFonts w:ascii="Arial" w:eastAsia="MS Mincho" w:hAnsi="Arial" w:cs="Arial"/>
                <w:sz w:val="18"/>
                <w:szCs w:val="18"/>
                <w:lang w:eastAsia="ja-JP"/>
              </w:rPr>
              <w:t>C</w:t>
            </w:r>
            <w:r w:rsidRPr="006355E0">
              <w:rPr>
                <w:rFonts w:ascii="Arial" w:eastAsia="MS Mincho" w:hAnsi="Arial" w:cs="Arial"/>
                <w:sz w:val="18"/>
                <w:szCs w:val="18"/>
                <w:vertAlign w:val="superscript"/>
                <w:lang w:eastAsia="ja-JP"/>
              </w:rPr>
              <w:t>2</w:t>
            </w:r>
          </w:p>
        </w:tc>
        <w:tc>
          <w:tcPr>
            <w:tcW w:w="3544" w:type="dxa"/>
            <w:shd w:val="clear" w:color="auto" w:fill="auto"/>
          </w:tcPr>
          <w:p w14:paraId="377CB41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616ECD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7888DD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359ED41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tc>
      </w:tr>
      <w:tr w:rsidR="00691DCE" w:rsidRPr="003D7886" w14:paraId="6A67A52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536AC4" w14:textId="77777777" w:rsidR="00691DCE" w:rsidRPr="00796F9A" w:rsidRDefault="00691DCE" w:rsidP="007A67B5">
            <w:pPr>
              <w:keepNext/>
              <w:keepLines/>
              <w:spacing w:after="0"/>
              <w:jc w:val="center"/>
              <w:rPr>
                <w:rFonts w:ascii="Arial" w:hAnsi="Arial" w:cs="Arial"/>
                <w:sz w:val="18"/>
                <w:szCs w:val="18"/>
                <w:lang w:eastAsia="zh-CN"/>
              </w:rPr>
            </w:pPr>
            <w:r w:rsidRPr="00796F9A">
              <w:rPr>
                <w:rFonts w:ascii="Arial" w:hAnsi="Arial" w:cs="Arial"/>
                <w:sz w:val="18"/>
                <w:szCs w:val="18"/>
                <w:lang w:eastAsia="zh-CN"/>
              </w:rPr>
              <w:t>DC_1A-1A-3A-7A-20A_n78A</w:t>
            </w:r>
            <w:r w:rsidRPr="00796F9A">
              <w:rPr>
                <w:rFonts w:ascii="Arial" w:hAnsi="Arial" w:cs="Arial"/>
                <w:sz w:val="18"/>
                <w:szCs w:val="18"/>
                <w:vertAlign w:val="superscript"/>
                <w:lang w:eastAsia="zh-CN"/>
              </w:rPr>
              <w:t>2</w:t>
            </w:r>
          </w:p>
          <w:p w14:paraId="3733AFCE" w14:textId="77777777" w:rsidR="00691DCE" w:rsidRPr="00796F9A" w:rsidRDefault="00691DCE" w:rsidP="007A67B5">
            <w:pPr>
              <w:keepNext/>
              <w:keepLines/>
              <w:spacing w:after="0"/>
              <w:jc w:val="center"/>
              <w:rPr>
                <w:rFonts w:ascii="Arial" w:hAnsi="Arial" w:cs="Arial"/>
                <w:sz w:val="18"/>
                <w:szCs w:val="18"/>
                <w:lang w:eastAsia="zh-CN"/>
              </w:rPr>
            </w:pPr>
            <w:r w:rsidRPr="00796F9A">
              <w:rPr>
                <w:rFonts w:ascii="Arial" w:hAnsi="Arial" w:cs="Arial"/>
                <w:sz w:val="18"/>
                <w:szCs w:val="18"/>
                <w:lang w:eastAsia="zh-CN"/>
              </w:rPr>
              <w:t>DC_1A-3A-3A-7A-20A_n78A</w:t>
            </w:r>
            <w:r w:rsidRPr="00796F9A">
              <w:rPr>
                <w:rFonts w:ascii="Arial" w:hAnsi="Arial" w:cs="Arial"/>
                <w:sz w:val="18"/>
                <w:szCs w:val="18"/>
                <w:vertAlign w:val="superscript"/>
                <w:lang w:eastAsia="zh-CN"/>
              </w:rPr>
              <w:t>2</w:t>
            </w:r>
          </w:p>
          <w:p w14:paraId="54EC3A11" w14:textId="77777777" w:rsidR="00691DCE" w:rsidRPr="003D7886" w:rsidRDefault="00691DCE" w:rsidP="007A67B5">
            <w:pPr>
              <w:keepNext/>
              <w:keepLines/>
              <w:spacing w:after="0"/>
              <w:jc w:val="center"/>
              <w:rPr>
                <w:rFonts w:ascii="Arial" w:eastAsia="MS Mincho" w:hAnsi="Arial" w:cs="Arial"/>
                <w:sz w:val="18"/>
                <w:szCs w:val="18"/>
                <w:lang w:eastAsia="ja-JP"/>
              </w:rPr>
            </w:pPr>
            <w:r w:rsidRPr="00796F9A">
              <w:rPr>
                <w:rFonts w:ascii="Arial" w:hAnsi="Arial" w:cs="Arial"/>
                <w:sz w:val="18"/>
                <w:szCs w:val="18"/>
                <w:lang w:eastAsia="zh-CN"/>
              </w:rPr>
              <w:t>DC_1A-3A-7A-7A-20A_n78A</w:t>
            </w:r>
            <w:r w:rsidRPr="00796F9A">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tcPr>
          <w:p w14:paraId="057C7BEA" w14:textId="77777777" w:rsidR="00691DCE" w:rsidRPr="00796F9A" w:rsidRDefault="00691DCE" w:rsidP="007A67B5">
            <w:pPr>
              <w:keepNext/>
              <w:keepLines/>
              <w:spacing w:after="0"/>
              <w:jc w:val="center"/>
              <w:rPr>
                <w:rFonts w:ascii="Arial" w:hAnsi="Arial"/>
                <w:sz w:val="18"/>
              </w:rPr>
            </w:pPr>
            <w:r w:rsidRPr="00796F9A">
              <w:rPr>
                <w:rFonts w:ascii="Arial" w:hAnsi="Arial"/>
                <w:sz w:val="18"/>
              </w:rPr>
              <w:t>DC_1A_n78A</w:t>
            </w:r>
          </w:p>
          <w:p w14:paraId="13AA7C67" w14:textId="77777777" w:rsidR="00691DCE" w:rsidRPr="00796F9A" w:rsidRDefault="00691DCE" w:rsidP="007A67B5">
            <w:pPr>
              <w:keepNext/>
              <w:keepLines/>
              <w:spacing w:after="0"/>
              <w:jc w:val="center"/>
              <w:rPr>
                <w:rFonts w:ascii="Arial" w:hAnsi="Arial"/>
                <w:sz w:val="18"/>
              </w:rPr>
            </w:pPr>
            <w:r w:rsidRPr="00796F9A">
              <w:rPr>
                <w:rFonts w:ascii="Arial" w:hAnsi="Arial"/>
                <w:sz w:val="18"/>
              </w:rPr>
              <w:t>DC_3A_n78A</w:t>
            </w:r>
          </w:p>
          <w:p w14:paraId="0E733E55" w14:textId="77777777" w:rsidR="00691DCE" w:rsidRPr="00796F9A" w:rsidRDefault="00691DCE" w:rsidP="007A67B5">
            <w:pPr>
              <w:keepNext/>
              <w:keepLines/>
              <w:spacing w:after="0"/>
              <w:jc w:val="center"/>
              <w:rPr>
                <w:rFonts w:ascii="Arial" w:hAnsi="Arial"/>
                <w:sz w:val="18"/>
              </w:rPr>
            </w:pPr>
            <w:r w:rsidRPr="00796F9A">
              <w:rPr>
                <w:rFonts w:ascii="Arial" w:hAnsi="Arial"/>
                <w:sz w:val="18"/>
              </w:rPr>
              <w:t>DC_7A_n78A</w:t>
            </w:r>
          </w:p>
          <w:p w14:paraId="762AFE38" w14:textId="77777777" w:rsidR="00691DCE" w:rsidRPr="003D7886" w:rsidRDefault="00691DCE" w:rsidP="007A67B5">
            <w:pPr>
              <w:keepNext/>
              <w:keepLines/>
              <w:spacing w:after="0"/>
              <w:jc w:val="center"/>
              <w:rPr>
                <w:rFonts w:ascii="Arial" w:hAnsi="Arial"/>
                <w:sz w:val="18"/>
              </w:rPr>
            </w:pPr>
            <w:r w:rsidRPr="00796F9A">
              <w:rPr>
                <w:rFonts w:ascii="Arial" w:hAnsi="Arial"/>
                <w:sz w:val="18"/>
              </w:rPr>
              <w:t>DC_20A_n78A</w:t>
            </w:r>
          </w:p>
        </w:tc>
      </w:tr>
      <w:tr w:rsidR="00691DCE" w:rsidRPr="006355E0" w14:paraId="1FD0A7B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3797EB" w14:textId="77777777" w:rsidR="00691DCE" w:rsidRPr="006355E0" w:rsidRDefault="00691DCE" w:rsidP="007A67B5">
            <w:pPr>
              <w:keepNext/>
              <w:keepLines/>
              <w:spacing w:after="0"/>
              <w:jc w:val="center"/>
              <w:rPr>
                <w:rFonts w:ascii="Arial" w:eastAsia="MS Mincho" w:hAnsi="Arial" w:cs="Arial"/>
                <w:sz w:val="18"/>
                <w:szCs w:val="18"/>
                <w:lang w:val="fr-FR" w:eastAsia="ja-JP"/>
              </w:rPr>
            </w:pPr>
            <w:r w:rsidRPr="006355E0">
              <w:rPr>
                <w:rFonts w:ascii="Arial" w:hAnsi="Arial"/>
                <w:sz w:val="18"/>
                <w:lang w:val="en-US" w:eastAsia="zh-CN"/>
              </w:rPr>
              <w:t>DC_1A-3A-7A-20A_n78(2A)</w:t>
            </w:r>
            <w:r w:rsidRPr="006355E0">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60CBE88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09A4CBA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2249CA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2199AEB9"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DC_20A_n78A</w:t>
            </w:r>
          </w:p>
        </w:tc>
      </w:tr>
      <w:tr w:rsidR="00691DCE" w:rsidRPr="006355E0" w14:paraId="1B8F1E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BE7C95" w14:textId="77777777" w:rsidR="00691DCE" w:rsidRPr="006355E0" w:rsidRDefault="00691DCE" w:rsidP="007A67B5">
            <w:pPr>
              <w:keepNext/>
              <w:keepLines/>
              <w:spacing w:after="0"/>
              <w:jc w:val="center"/>
              <w:rPr>
                <w:rFonts w:ascii="Arial" w:hAnsi="Arial"/>
                <w:sz w:val="18"/>
                <w:lang w:val="en-US" w:eastAsia="zh-CN"/>
              </w:rPr>
            </w:pPr>
            <w:r>
              <w:rPr>
                <w:rFonts w:ascii="Arial" w:hAnsi="Arial"/>
                <w:sz w:val="18"/>
                <w:lang w:val="en-US" w:eastAsia="zh-CN"/>
              </w:rPr>
              <w:lastRenderedPageBreak/>
              <w:t>DC_1A-3A-7A-26A_n78A</w:t>
            </w:r>
            <w:r>
              <w:rPr>
                <w:rFonts w:ascii="Arial" w:hAnsi="Arial"/>
                <w:sz w:val="18"/>
                <w:lang w:val="en-US" w:eastAsia="zh-CN"/>
              </w:rPr>
              <w:br/>
              <w:t>DC_1A-3C-7A-26A_n78A</w:t>
            </w:r>
            <w:r>
              <w:rPr>
                <w:rFonts w:ascii="Arial" w:hAnsi="Arial"/>
                <w:sz w:val="18"/>
                <w:lang w:val="en-US" w:eastAsia="zh-CN"/>
              </w:rPr>
              <w:br/>
              <w:t>DC_1A-3A-7C-26A_n78A</w:t>
            </w:r>
            <w:r>
              <w:rPr>
                <w:rFonts w:ascii="Arial"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tcPr>
          <w:p w14:paraId="00BE31F4" w14:textId="77777777" w:rsidR="00691DCE" w:rsidRPr="006355E0" w:rsidRDefault="00691DCE" w:rsidP="007A67B5">
            <w:pPr>
              <w:keepNext/>
              <w:keepLines/>
              <w:spacing w:after="0"/>
              <w:jc w:val="center"/>
              <w:rPr>
                <w:rFonts w:ascii="Arial" w:hAnsi="Arial"/>
                <w:sz w:val="18"/>
              </w:rPr>
            </w:pPr>
            <w:r>
              <w:rPr>
                <w:rFonts w:ascii="Arial" w:hAnsi="Arial"/>
                <w:sz w:val="18"/>
                <w:lang w:val="en-US" w:eastAsia="zh-CN"/>
              </w:rPr>
              <w:t>DC_1A_n78A</w:t>
            </w:r>
            <w:r>
              <w:rPr>
                <w:rFonts w:ascii="Arial" w:hAnsi="Arial"/>
                <w:sz w:val="18"/>
                <w:lang w:val="en-US" w:eastAsia="zh-CN"/>
              </w:rPr>
              <w:br/>
              <w:t>DC_3A_n78A</w:t>
            </w:r>
            <w:r>
              <w:rPr>
                <w:rFonts w:ascii="Arial" w:hAnsi="Arial"/>
                <w:sz w:val="18"/>
                <w:lang w:val="en-US" w:eastAsia="zh-CN"/>
              </w:rPr>
              <w:br/>
              <w:t>DC_7A_n78A</w:t>
            </w:r>
            <w:r>
              <w:rPr>
                <w:rFonts w:ascii="Arial" w:hAnsi="Arial"/>
                <w:sz w:val="18"/>
                <w:lang w:val="en-US" w:eastAsia="zh-CN"/>
              </w:rPr>
              <w:br/>
              <w:t>DC_26A_n78A</w:t>
            </w:r>
          </w:p>
        </w:tc>
      </w:tr>
      <w:tr w:rsidR="00691DCE" w14:paraId="41E5409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95E64B" w14:textId="77777777" w:rsidR="00691DCE" w:rsidRDefault="00691DCE" w:rsidP="007A67B5">
            <w:pPr>
              <w:keepNext/>
              <w:keepLines/>
              <w:spacing w:after="0"/>
              <w:jc w:val="center"/>
              <w:rPr>
                <w:rFonts w:ascii="Arial" w:hAnsi="Arial"/>
                <w:color w:val="000000"/>
                <w:sz w:val="18"/>
                <w:lang w:val="sv-SE"/>
              </w:rPr>
            </w:pPr>
            <w:r>
              <w:rPr>
                <w:rFonts w:ascii="Arial" w:hAnsi="Arial"/>
                <w:color w:val="000000"/>
                <w:sz w:val="18"/>
                <w:lang w:val="sv-SE"/>
              </w:rPr>
              <w:t>DC_1A-3A-7A-26A_n78(2A)</w:t>
            </w:r>
          </w:p>
          <w:p w14:paraId="7DB0A33F" w14:textId="77777777" w:rsidR="00691DCE" w:rsidRDefault="00691DCE" w:rsidP="007A67B5">
            <w:pPr>
              <w:keepNext/>
              <w:keepLines/>
              <w:spacing w:after="0"/>
              <w:jc w:val="center"/>
              <w:rPr>
                <w:rFonts w:ascii="Arial" w:hAnsi="Arial"/>
                <w:sz w:val="18"/>
                <w:lang w:val="en-US" w:eastAsia="zh-CN"/>
              </w:rPr>
            </w:pPr>
            <w:r>
              <w:rPr>
                <w:rFonts w:ascii="Arial" w:hAnsi="Arial"/>
                <w:color w:val="000000"/>
                <w:sz w:val="18"/>
                <w:lang w:val="sv-SE"/>
              </w:rPr>
              <w:t>DC_1A-3A-7C-26A_n78(2A)</w:t>
            </w:r>
          </w:p>
        </w:tc>
        <w:tc>
          <w:tcPr>
            <w:tcW w:w="3544" w:type="dxa"/>
            <w:tcBorders>
              <w:top w:val="single" w:sz="4" w:space="0" w:color="auto"/>
              <w:left w:val="single" w:sz="4" w:space="0" w:color="auto"/>
              <w:bottom w:val="single" w:sz="4" w:space="0" w:color="auto"/>
              <w:right w:val="single" w:sz="4" w:space="0" w:color="auto"/>
            </w:tcBorders>
          </w:tcPr>
          <w:p w14:paraId="7C73A1DE"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DC_1A_n78A</w:t>
            </w:r>
          </w:p>
          <w:p w14:paraId="7B15B6C2"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DC_3A_n78A</w:t>
            </w:r>
          </w:p>
          <w:p w14:paraId="0B112D16"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DC_7A_n78A</w:t>
            </w:r>
          </w:p>
          <w:p w14:paraId="2CFB5B2B" w14:textId="77777777" w:rsidR="00691DCE" w:rsidRDefault="00691DCE" w:rsidP="007A67B5">
            <w:pPr>
              <w:keepNext/>
              <w:keepLines/>
              <w:spacing w:after="0"/>
              <w:jc w:val="center"/>
              <w:rPr>
                <w:rFonts w:ascii="Arial" w:hAnsi="Arial"/>
                <w:sz w:val="18"/>
                <w:lang w:val="en-US" w:eastAsia="zh-CN"/>
              </w:rPr>
            </w:pPr>
            <w:r>
              <w:rPr>
                <w:rFonts w:ascii="Arial" w:hAnsi="Arial"/>
                <w:sz w:val="18"/>
                <w:lang w:val="sv-SE" w:eastAsia="sv-SE"/>
              </w:rPr>
              <w:t>DC_26A_n78A</w:t>
            </w:r>
          </w:p>
        </w:tc>
      </w:tr>
      <w:tr w:rsidR="00691DCE" w14:paraId="5E17CC6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EC7F29" w14:textId="77777777" w:rsidR="00691DCE" w:rsidRDefault="00691DCE" w:rsidP="007A67B5">
            <w:pPr>
              <w:keepNext/>
              <w:keepLines/>
              <w:spacing w:after="0"/>
              <w:jc w:val="center"/>
              <w:rPr>
                <w:rFonts w:ascii="Arial" w:hAnsi="Arial"/>
                <w:color w:val="000000"/>
                <w:sz w:val="18"/>
                <w:lang w:val="sv-SE"/>
              </w:rPr>
            </w:pPr>
            <w:r>
              <w:rPr>
                <w:rFonts w:ascii="Arial" w:hAnsi="Arial"/>
                <w:color w:val="000000"/>
                <w:sz w:val="18"/>
                <w:lang w:val="sv-SE"/>
              </w:rPr>
              <w:t>DC_1A-3C-7A-26A_n78(2A)</w:t>
            </w:r>
          </w:p>
          <w:p w14:paraId="15D6FD3F" w14:textId="77777777" w:rsidR="00691DCE" w:rsidRDefault="00691DCE" w:rsidP="007A67B5">
            <w:pPr>
              <w:keepNext/>
              <w:keepLines/>
              <w:spacing w:after="0"/>
              <w:jc w:val="center"/>
              <w:rPr>
                <w:rFonts w:ascii="Arial" w:hAnsi="Arial"/>
                <w:color w:val="000000"/>
                <w:sz w:val="18"/>
                <w:lang w:val="sv-SE"/>
              </w:rPr>
            </w:pPr>
            <w:r>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73BE19F3"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DC_1A_n78A</w:t>
            </w:r>
          </w:p>
          <w:p w14:paraId="5EF664BB"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DC_3A_n78A</w:t>
            </w:r>
          </w:p>
          <w:p w14:paraId="2D8331AD"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DC_7A_n78A</w:t>
            </w:r>
          </w:p>
          <w:p w14:paraId="1D15883A"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DC_26A_n78A</w:t>
            </w:r>
          </w:p>
        </w:tc>
      </w:tr>
      <w:tr w:rsidR="00691DCE" w:rsidRPr="005902F6" w14:paraId="653CF9E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0928CA"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446EAF04"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DC_3A_n78A</w:t>
            </w:r>
            <w:r w:rsidRPr="005902F6">
              <w:rPr>
                <w:rFonts w:ascii="Arial" w:hAnsi="Arial"/>
                <w:color w:val="000000"/>
                <w:sz w:val="18"/>
                <w:lang w:val="sv-SE"/>
              </w:rPr>
              <w:br/>
              <w:t>DC_7A_n26A</w:t>
            </w:r>
            <w:r w:rsidRPr="005902F6">
              <w:rPr>
                <w:rFonts w:ascii="Arial" w:hAnsi="Arial"/>
                <w:color w:val="000000"/>
                <w:sz w:val="18"/>
                <w:lang w:val="sv-SE"/>
              </w:rPr>
              <w:br/>
              <w:t>DC_7A_n78A</w:t>
            </w:r>
          </w:p>
        </w:tc>
      </w:tr>
      <w:tr w:rsidR="00691DCE" w:rsidRPr="005902F6" w14:paraId="10EA419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4CF241"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DC_1A-3C-7A_n26A-n78A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75F69CCC"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DC_3C_n26A</w:t>
            </w:r>
            <w:r w:rsidRPr="005902F6">
              <w:rPr>
                <w:rFonts w:ascii="Arial" w:hAnsi="Arial"/>
                <w:color w:val="000000"/>
                <w:sz w:val="18"/>
                <w:lang w:val="sv-SE"/>
              </w:rPr>
              <w:br/>
              <w:t>DC_3A_n78A</w:t>
            </w:r>
            <w:r w:rsidRPr="005902F6">
              <w:rPr>
                <w:rFonts w:ascii="Arial" w:hAnsi="Arial"/>
                <w:color w:val="000000"/>
                <w:sz w:val="18"/>
                <w:lang w:val="sv-SE"/>
              </w:rPr>
              <w:br/>
              <w:t>DC_3C_n78A</w:t>
            </w:r>
            <w:r w:rsidRPr="005902F6">
              <w:rPr>
                <w:rFonts w:ascii="Arial" w:hAnsi="Arial"/>
                <w:color w:val="000000"/>
                <w:sz w:val="18"/>
                <w:lang w:val="sv-SE"/>
              </w:rPr>
              <w:br/>
              <w:t>DC_7A_n26A</w:t>
            </w:r>
            <w:r w:rsidRPr="005902F6">
              <w:rPr>
                <w:rFonts w:ascii="Arial" w:hAnsi="Arial"/>
                <w:color w:val="000000"/>
                <w:sz w:val="18"/>
                <w:lang w:val="sv-SE"/>
              </w:rPr>
              <w:br/>
              <w:t>DC_7A_n78A</w:t>
            </w:r>
          </w:p>
        </w:tc>
      </w:tr>
      <w:tr w:rsidR="00691DCE" w:rsidRPr="005902F6" w14:paraId="46C325F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E3CF1F"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0F8D9CC0"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DC_3A_n78A</w:t>
            </w:r>
            <w:r w:rsidRPr="005902F6">
              <w:rPr>
                <w:rFonts w:ascii="Arial" w:hAnsi="Arial"/>
                <w:color w:val="000000"/>
                <w:sz w:val="18"/>
                <w:lang w:val="sv-SE"/>
              </w:rPr>
              <w:br/>
              <w:t>DC_7A_n26A</w:t>
            </w:r>
            <w:r w:rsidRPr="005902F6">
              <w:rPr>
                <w:rFonts w:ascii="Arial" w:hAnsi="Arial"/>
                <w:color w:val="000000"/>
                <w:sz w:val="18"/>
                <w:lang w:val="sv-SE"/>
              </w:rPr>
              <w:br/>
              <w:t>DC_7C_n26A</w:t>
            </w:r>
            <w:r w:rsidRPr="005902F6">
              <w:rPr>
                <w:rFonts w:ascii="Arial" w:hAnsi="Arial"/>
                <w:color w:val="000000"/>
                <w:sz w:val="18"/>
                <w:lang w:val="sv-SE"/>
              </w:rPr>
              <w:br/>
              <w:t>DC_7A_n78A</w:t>
            </w:r>
            <w:r w:rsidRPr="005902F6">
              <w:rPr>
                <w:rFonts w:ascii="Arial" w:hAnsi="Arial"/>
                <w:color w:val="000000"/>
                <w:sz w:val="18"/>
                <w:lang w:val="sv-SE"/>
              </w:rPr>
              <w:br/>
              <w:t>DC_7C_n78A</w:t>
            </w:r>
          </w:p>
        </w:tc>
      </w:tr>
      <w:tr w:rsidR="00691DCE" w:rsidRPr="005902F6" w14:paraId="34DB67C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94B273"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2E8EBC52"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DC_3C_n26A</w:t>
            </w:r>
            <w:r w:rsidRPr="005902F6">
              <w:rPr>
                <w:rFonts w:ascii="Arial" w:hAnsi="Arial"/>
                <w:color w:val="000000"/>
                <w:sz w:val="18"/>
                <w:lang w:val="sv-SE"/>
              </w:rPr>
              <w:br/>
              <w:t>DC_3A_n78A</w:t>
            </w:r>
            <w:r w:rsidRPr="005902F6">
              <w:rPr>
                <w:rFonts w:ascii="Arial" w:hAnsi="Arial"/>
                <w:color w:val="000000"/>
                <w:sz w:val="18"/>
                <w:lang w:val="sv-SE"/>
              </w:rPr>
              <w:br/>
              <w:t>DC_3C_n78A</w:t>
            </w:r>
            <w:r w:rsidRPr="005902F6">
              <w:rPr>
                <w:rFonts w:ascii="Arial" w:hAnsi="Arial"/>
                <w:color w:val="000000"/>
                <w:sz w:val="18"/>
                <w:lang w:val="sv-SE"/>
              </w:rPr>
              <w:br/>
              <w:t>DC_7A_n26A</w:t>
            </w:r>
            <w:r w:rsidRPr="005902F6">
              <w:rPr>
                <w:rFonts w:ascii="Arial" w:hAnsi="Arial"/>
                <w:color w:val="000000"/>
                <w:sz w:val="18"/>
                <w:lang w:val="sv-SE"/>
              </w:rPr>
              <w:br/>
              <w:t>DC_7C_n26A</w:t>
            </w:r>
            <w:r w:rsidRPr="005902F6">
              <w:rPr>
                <w:rFonts w:ascii="Arial" w:hAnsi="Arial"/>
                <w:color w:val="000000"/>
                <w:sz w:val="18"/>
                <w:lang w:val="sv-SE"/>
              </w:rPr>
              <w:br/>
              <w:t>DC_7A_n78A</w:t>
            </w:r>
            <w:r w:rsidRPr="005902F6">
              <w:rPr>
                <w:rFonts w:ascii="Arial" w:hAnsi="Arial"/>
                <w:color w:val="000000"/>
                <w:sz w:val="18"/>
                <w:lang w:val="sv-SE"/>
              </w:rPr>
              <w:br/>
              <w:t>DC_7C_n78A</w:t>
            </w:r>
          </w:p>
        </w:tc>
      </w:tr>
      <w:tr w:rsidR="00691DCE" w:rsidRPr="006355E0" w14:paraId="0A2FE4B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2872BD"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olor w:val="000000"/>
                <w:sz w:val="18"/>
                <w:lang w:val="sv-SE"/>
              </w:rPr>
              <w:t>DC_1A-3A-7A-28A_n3A</w:t>
            </w:r>
          </w:p>
          <w:p w14:paraId="0AC6A0C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tcPr>
          <w:p w14:paraId="01124C75"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DC_1A_n3A</w:t>
            </w:r>
          </w:p>
          <w:p w14:paraId="360BE265"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DC_3A_n3A</w:t>
            </w:r>
            <w:r w:rsidRPr="006355E0">
              <w:rPr>
                <w:rFonts w:ascii="Arial" w:hAnsi="Arial"/>
                <w:sz w:val="18"/>
                <w:vertAlign w:val="superscript"/>
                <w:lang w:val="sv-SE" w:eastAsia="sv-SE"/>
              </w:rPr>
              <w:t>4</w:t>
            </w:r>
          </w:p>
          <w:p w14:paraId="00F917E2"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DC_7A_n3A</w:t>
            </w:r>
          </w:p>
          <w:p w14:paraId="6F15FA3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DC_7C_n3A</w:t>
            </w:r>
          </w:p>
          <w:p w14:paraId="392CE3E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val="sv-SE" w:eastAsia="sv-SE"/>
              </w:rPr>
              <w:t>DC_28A_n3A</w:t>
            </w:r>
          </w:p>
        </w:tc>
      </w:tr>
      <w:tr w:rsidR="00691DCE" w:rsidRPr="006355E0" w14:paraId="6C6747E4" w14:textId="77777777" w:rsidTr="007A67B5">
        <w:trPr>
          <w:trHeight w:val="187"/>
          <w:jc w:val="center"/>
        </w:trPr>
        <w:tc>
          <w:tcPr>
            <w:tcW w:w="3397" w:type="dxa"/>
            <w:noWrap/>
          </w:tcPr>
          <w:p w14:paraId="6A662B7A" w14:textId="77777777" w:rsidR="00691DCE" w:rsidRPr="006355E0" w:rsidRDefault="00691DCE" w:rsidP="007A67B5">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DC_1A-3A-7A-28A_n5A</w:t>
            </w:r>
          </w:p>
          <w:p w14:paraId="6C9ECFD8" w14:textId="77777777" w:rsidR="00691DCE" w:rsidRPr="006355E0" w:rsidRDefault="00691DCE" w:rsidP="007A67B5">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DC_1A-3C-7A-28A_n5A</w:t>
            </w:r>
          </w:p>
          <w:p w14:paraId="23987A38" w14:textId="77777777" w:rsidR="00691DCE" w:rsidRPr="006355E0" w:rsidRDefault="00691DCE" w:rsidP="007A67B5">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DC_1A-3A-7C-28A_n5A</w:t>
            </w:r>
          </w:p>
          <w:p w14:paraId="2B958DC9" w14:textId="77777777" w:rsidR="00691DCE" w:rsidRPr="006355E0" w:rsidRDefault="00691DCE" w:rsidP="007A67B5">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DC_1A-3C-7C-28A_n5A</w:t>
            </w:r>
          </w:p>
        </w:tc>
        <w:tc>
          <w:tcPr>
            <w:tcW w:w="3544" w:type="dxa"/>
            <w:shd w:val="clear" w:color="auto" w:fill="auto"/>
          </w:tcPr>
          <w:p w14:paraId="236D30E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DC_1A_n5A</w:t>
            </w:r>
          </w:p>
          <w:p w14:paraId="2EF9384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DC_3A_n5A</w:t>
            </w:r>
          </w:p>
          <w:p w14:paraId="29F0BE0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DC_7A_n5A</w:t>
            </w:r>
          </w:p>
          <w:p w14:paraId="13B7024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DC_7C_n5A</w:t>
            </w:r>
          </w:p>
          <w:p w14:paraId="6EDE9782"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i-FI"/>
              </w:rPr>
              <w:t>DC_28A_n5A</w:t>
            </w:r>
          </w:p>
        </w:tc>
      </w:tr>
      <w:tr w:rsidR="00691DCE" w:rsidRPr="006355E0" w14:paraId="617ED4E3" w14:textId="77777777" w:rsidTr="007A67B5">
        <w:trPr>
          <w:trHeight w:val="187"/>
          <w:jc w:val="center"/>
        </w:trPr>
        <w:tc>
          <w:tcPr>
            <w:tcW w:w="3397" w:type="dxa"/>
            <w:noWrap/>
          </w:tcPr>
          <w:p w14:paraId="513DE4CC"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ja-JP"/>
              </w:rPr>
              <w:t>DC_1A-3A-7A-28A_n7A</w:t>
            </w:r>
          </w:p>
          <w:p w14:paraId="4E7F4066"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ja-JP"/>
              </w:rPr>
              <w:t>DC_1A-3C-7A-28A_n7A</w:t>
            </w:r>
          </w:p>
          <w:p w14:paraId="02D65E2D"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ja-JP"/>
              </w:rPr>
              <w:t>DC_1A-3A-3A-7A-28A_n7A</w:t>
            </w:r>
          </w:p>
          <w:p w14:paraId="74E7A502"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ja-JP"/>
              </w:rPr>
              <w:t>DC_1A-1A-3C-7A-28A_n7A</w:t>
            </w:r>
          </w:p>
        </w:tc>
        <w:tc>
          <w:tcPr>
            <w:tcW w:w="3544" w:type="dxa"/>
            <w:shd w:val="clear" w:color="auto" w:fill="auto"/>
          </w:tcPr>
          <w:p w14:paraId="75B23490"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DC_1A_n7A</w:t>
            </w:r>
          </w:p>
          <w:p w14:paraId="50976C60"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DC_3A_n7A</w:t>
            </w:r>
          </w:p>
          <w:p w14:paraId="5C2586A6"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DC_3C_n7A</w:t>
            </w:r>
          </w:p>
          <w:p w14:paraId="26AB7E19"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1C115F39"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zh-TW"/>
              </w:rPr>
              <w:t>DC_28A_n7A</w:t>
            </w:r>
          </w:p>
        </w:tc>
      </w:tr>
      <w:tr w:rsidR="00691DCE" w:rsidRPr="006355E0" w14:paraId="71E67E7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B9F7BB" w14:textId="77777777" w:rsidR="00691DCE" w:rsidRPr="006355E0" w:rsidRDefault="00691DCE" w:rsidP="007A67B5">
            <w:pPr>
              <w:keepNext/>
              <w:keepLines/>
              <w:spacing w:after="0"/>
              <w:jc w:val="center"/>
              <w:rPr>
                <w:rFonts w:ascii="Arial" w:hAnsi="Arial"/>
                <w:bCs/>
                <w:sz w:val="18"/>
                <w:lang w:val="fr-FR" w:eastAsia="ja-JP"/>
              </w:rPr>
            </w:pPr>
            <w:r w:rsidRPr="006355E0">
              <w:rPr>
                <w:rFonts w:ascii="Arial"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4E61B705"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DC_1A_n7A</w:t>
            </w:r>
          </w:p>
          <w:p w14:paraId="15B71ED9"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DC_3A_n7A</w:t>
            </w:r>
          </w:p>
          <w:p w14:paraId="2D27311E"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53940DE9" w14:textId="77777777" w:rsidR="00691DCE" w:rsidRPr="006355E0" w:rsidRDefault="00691DCE" w:rsidP="007A67B5">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691DCE" w:rsidRPr="006355E0" w14:paraId="5964A2B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8E2E0A"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ja-JP"/>
              </w:rPr>
              <w:lastRenderedPageBreak/>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1388FFE4"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DC_1A_n7A</w:t>
            </w:r>
          </w:p>
          <w:p w14:paraId="09CD8188"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DC_3A_n7A</w:t>
            </w:r>
          </w:p>
          <w:p w14:paraId="2BEEFE9F"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0AAAE6CB" w14:textId="77777777" w:rsidR="00691DCE" w:rsidRPr="006355E0" w:rsidRDefault="00691DCE" w:rsidP="007A67B5">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691DCE" w:rsidRPr="006355E0" w14:paraId="2C9797E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C3C77D" w14:textId="77777777" w:rsidR="00691DCE" w:rsidRPr="006355E0" w:rsidRDefault="00691DCE" w:rsidP="007A67B5">
            <w:pPr>
              <w:keepNext/>
              <w:keepLines/>
              <w:spacing w:after="0"/>
              <w:jc w:val="center"/>
              <w:rPr>
                <w:rFonts w:ascii="Arial" w:hAnsi="Arial"/>
                <w:bCs/>
                <w:sz w:val="18"/>
                <w:lang w:eastAsia="ja-JP"/>
              </w:rPr>
            </w:pPr>
            <w:r>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tcPr>
          <w:p w14:paraId="65C8BAEF" w14:textId="77777777" w:rsidR="00691DCE" w:rsidRDefault="00691DCE" w:rsidP="007A67B5">
            <w:pPr>
              <w:keepNext/>
              <w:keepLines/>
              <w:spacing w:after="0"/>
              <w:jc w:val="center"/>
              <w:rPr>
                <w:rFonts w:ascii="Arial" w:hAnsi="Arial"/>
                <w:bCs/>
                <w:sz w:val="18"/>
                <w:lang w:eastAsia="fi-FI"/>
              </w:rPr>
            </w:pPr>
            <w:r>
              <w:rPr>
                <w:rFonts w:ascii="Arial" w:hAnsi="Arial"/>
                <w:bCs/>
                <w:sz w:val="18"/>
                <w:lang w:eastAsia="fi-FI"/>
              </w:rPr>
              <w:t>1A</w:t>
            </w:r>
            <w:r>
              <w:rPr>
                <w:rFonts w:ascii="Arial" w:hAnsi="Arial"/>
                <w:bCs/>
                <w:sz w:val="18"/>
                <w:vertAlign w:val="superscript"/>
                <w:lang w:eastAsia="fi-FI"/>
              </w:rPr>
              <w:t>7</w:t>
            </w:r>
          </w:p>
          <w:p w14:paraId="60B84953" w14:textId="77777777" w:rsidR="00691DCE" w:rsidRDefault="00691DCE" w:rsidP="007A67B5">
            <w:pPr>
              <w:keepNext/>
              <w:keepLines/>
              <w:spacing w:after="0"/>
              <w:jc w:val="center"/>
              <w:rPr>
                <w:rFonts w:ascii="Arial" w:hAnsi="Arial"/>
                <w:bCs/>
                <w:sz w:val="18"/>
                <w:lang w:eastAsia="fi-FI"/>
              </w:rPr>
            </w:pPr>
            <w:r>
              <w:rPr>
                <w:rFonts w:ascii="Arial" w:hAnsi="Arial"/>
                <w:bCs/>
                <w:sz w:val="18"/>
                <w:lang w:eastAsia="fi-FI"/>
              </w:rPr>
              <w:t>3A</w:t>
            </w:r>
            <w:r>
              <w:rPr>
                <w:rFonts w:ascii="Arial" w:hAnsi="Arial"/>
                <w:bCs/>
                <w:sz w:val="18"/>
                <w:vertAlign w:val="superscript"/>
                <w:lang w:eastAsia="fi-FI"/>
              </w:rPr>
              <w:t>7</w:t>
            </w:r>
          </w:p>
          <w:p w14:paraId="18E1E194" w14:textId="77777777" w:rsidR="00691DCE" w:rsidRPr="006355E0" w:rsidRDefault="00691DCE" w:rsidP="007A67B5">
            <w:pPr>
              <w:keepNext/>
              <w:keepLines/>
              <w:spacing w:after="0"/>
              <w:jc w:val="center"/>
              <w:rPr>
                <w:rFonts w:ascii="Arial" w:hAnsi="Arial"/>
                <w:bCs/>
                <w:sz w:val="18"/>
                <w:lang w:eastAsia="zh-TW"/>
              </w:rPr>
            </w:pPr>
            <w:r>
              <w:rPr>
                <w:rFonts w:ascii="Arial" w:hAnsi="Arial"/>
                <w:bCs/>
                <w:sz w:val="18"/>
                <w:lang w:eastAsia="fi-FI"/>
              </w:rPr>
              <w:t>28A</w:t>
            </w:r>
            <w:r>
              <w:rPr>
                <w:rFonts w:ascii="Arial" w:hAnsi="Arial"/>
                <w:bCs/>
                <w:sz w:val="18"/>
                <w:vertAlign w:val="superscript"/>
                <w:lang w:eastAsia="fi-FI"/>
              </w:rPr>
              <w:t>7</w:t>
            </w:r>
          </w:p>
        </w:tc>
      </w:tr>
      <w:tr w:rsidR="00691DCE" w:rsidRPr="006355E0" w14:paraId="0C1FEF0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AA2D30" w14:textId="77777777" w:rsidR="00691DCE" w:rsidRPr="006355E0" w:rsidRDefault="00691DCE" w:rsidP="007A67B5">
            <w:pPr>
              <w:keepNext/>
              <w:keepLines/>
              <w:spacing w:after="0"/>
              <w:jc w:val="center"/>
              <w:rPr>
                <w:rFonts w:ascii="Arial" w:hAnsi="Arial"/>
                <w:bCs/>
                <w:sz w:val="18"/>
                <w:lang w:eastAsia="ja-JP"/>
              </w:rPr>
            </w:pPr>
            <w:r w:rsidRPr="004425A0">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tcPr>
          <w:p w14:paraId="719468D8" w14:textId="77777777" w:rsidR="00691DCE" w:rsidRPr="004425A0" w:rsidRDefault="00691DCE" w:rsidP="007A67B5">
            <w:pPr>
              <w:keepNext/>
              <w:keepLines/>
              <w:spacing w:after="0"/>
              <w:jc w:val="center"/>
              <w:rPr>
                <w:rFonts w:ascii="Arial" w:hAnsi="Arial"/>
                <w:bCs/>
                <w:sz w:val="18"/>
                <w:lang w:eastAsia="fi-FI"/>
              </w:rPr>
            </w:pPr>
            <w:r w:rsidRPr="004425A0">
              <w:rPr>
                <w:rFonts w:ascii="Arial" w:hAnsi="Arial"/>
                <w:bCs/>
                <w:sz w:val="18"/>
                <w:lang w:eastAsia="fi-FI"/>
              </w:rPr>
              <w:t>DC_1A_n28A</w:t>
            </w:r>
            <w:r w:rsidRPr="002D7F39">
              <w:rPr>
                <w:rFonts w:ascii="Arial" w:hAnsi="Arial"/>
                <w:bCs/>
                <w:sz w:val="18"/>
                <w:vertAlign w:val="superscript"/>
                <w:lang w:eastAsia="fi-FI"/>
              </w:rPr>
              <w:t>7</w:t>
            </w:r>
          </w:p>
          <w:p w14:paraId="65872193" w14:textId="77777777" w:rsidR="00691DCE" w:rsidRPr="006355E0" w:rsidRDefault="00691DCE" w:rsidP="007A67B5">
            <w:pPr>
              <w:keepNext/>
              <w:keepLines/>
              <w:spacing w:after="0"/>
              <w:jc w:val="center"/>
              <w:rPr>
                <w:rFonts w:ascii="Arial" w:hAnsi="Arial"/>
                <w:bCs/>
                <w:sz w:val="18"/>
                <w:lang w:eastAsia="zh-TW"/>
              </w:rPr>
            </w:pPr>
            <w:r w:rsidRPr="004425A0">
              <w:rPr>
                <w:rFonts w:ascii="Arial" w:hAnsi="Arial"/>
                <w:bCs/>
                <w:sz w:val="18"/>
                <w:lang w:eastAsia="fi-FI"/>
              </w:rPr>
              <w:t>DC_3A_n28A</w:t>
            </w:r>
            <w:r w:rsidRPr="00E3180B">
              <w:rPr>
                <w:rFonts w:ascii="Arial" w:hAnsi="Arial"/>
                <w:bCs/>
                <w:sz w:val="18"/>
                <w:vertAlign w:val="superscript"/>
                <w:lang w:eastAsia="fi-FI"/>
              </w:rPr>
              <w:t>7</w:t>
            </w:r>
          </w:p>
        </w:tc>
      </w:tr>
      <w:tr w:rsidR="00691DCE" w:rsidRPr="006355E0" w14:paraId="4FE31EC5" w14:textId="77777777" w:rsidTr="007A67B5">
        <w:trPr>
          <w:trHeight w:val="187"/>
          <w:jc w:val="center"/>
        </w:trPr>
        <w:tc>
          <w:tcPr>
            <w:tcW w:w="3397" w:type="dxa"/>
            <w:noWrap/>
          </w:tcPr>
          <w:p w14:paraId="4021A53A"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fi-FI"/>
              </w:rPr>
              <w:t>DC_1A-3A-7A-28A_n40A</w:t>
            </w:r>
          </w:p>
        </w:tc>
        <w:tc>
          <w:tcPr>
            <w:tcW w:w="3544" w:type="dxa"/>
            <w:shd w:val="clear" w:color="auto" w:fill="auto"/>
          </w:tcPr>
          <w:p w14:paraId="65CC790F"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fi-FI"/>
              </w:rPr>
              <w:t>DC_1A_n40A</w:t>
            </w:r>
          </w:p>
          <w:p w14:paraId="704D303A"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fi-FI"/>
              </w:rPr>
              <w:t>DC_3A_n40A</w:t>
            </w:r>
          </w:p>
          <w:p w14:paraId="5C4023F8"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fi-FI"/>
              </w:rPr>
              <w:t>DC_7A_n40A</w:t>
            </w:r>
          </w:p>
          <w:p w14:paraId="23B0C786"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fi-FI"/>
              </w:rPr>
              <w:t>DC_28A_n40A</w:t>
            </w:r>
          </w:p>
        </w:tc>
      </w:tr>
      <w:tr w:rsidR="00691DCE" w:rsidRPr="006355E0" w14:paraId="6F0CCF85" w14:textId="77777777" w:rsidTr="007A67B5">
        <w:trPr>
          <w:trHeight w:val="187"/>
          <w:jc w:val="center"/>
        </w:trPr>
        <w:tc>
          <w:tcPr>
            <w:tcW w:w="3397" w:type="dxa"/>
            <w:noWrap/>
          </w:tcPr>
          <w:p w14:paraId="57204328" w14:textId="77777777" w:rsidR="00691DCE" w:rsidRPr="006355E0" w:rsidRDefault="00691DCE" w:rsidP="007A67B5">
            <w:pPr>
              <w:keepNext/>
              <w:keepLines/>
              <w:spacing w:after="0"/>
              <w:jc w:val="center"/>
              <w:rPr>
                <w:rFonts w:ascii="Arial" w:eastAsia="MS Mincho" w:hAnsi="Arial" w:cs="Arial"/>
                <w:bCs/>
                <w:sz w:val="18"/>
                <w:lang w:eastAsia="ja-JP"/>
              </w:rPr>
            </w:pPr>
            <w:r w:rsidRPr="006355E0">
              <w:rPr>
                <w:rFonts w:ascii="Arial" w:hAnsi="Arial"/>
                <w:bCs/>
                <w:sz w:val="18"/>
                <w:lang w:eastAsia="fi-FI"/>
              </w:rPr>
              <w:t>DC_</w:t>
            </w:r>
            <w:r w:rsidRPr="006355E0">
              <w:rPr>
                <w:rFonts w:ascii="Arial" w:eastAsia="MS Mincho" w:hAnsi="Arial" w:cs="Arial"/>
                <w:bCs/>
                <w:sz w:val="18"/>
                <w:lang w:eastAsia="ja-JP"/>
              </w:rPr>
              <w:t>1A-3A-7A-28A_n78A</w:t>
            </w:r>
          </w:p>
          <w:p w14:paraId="0BBD3C56" w14:textId="77777777" w:rsidR="00691DCE" w:rsidRPr="006355E0" w:rsidRDefault="00691DCE" w:rsidP="007A67B5">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DC_1A-3A-7C-28A_n78A</w:t>
            </w:r>
          </w:p>
          <w:p w14:paraId="75C06ACF" w14:textId="77777777" w:rsidR="00691DCE" w:rsidRPr="006355E0" w:rsidRDefault="00691DCE" w:rsidP="007A67B5">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DC_1A-3C-7A-28A_n78A</w:t>
            </w:r>
          </w:p>
          <w:p w14:paraId="71CE708C" w14:textId="77777777" w:rsidR="00691DCE" w:rsidRPr="006355E0" w:rsidRDefault="00691DCE" w:rsidP="007A67B5">
            <w:pPr>
              <w:keepNext/>
              <w:keepLines/>
              <w:spacing w:after="0"/>
              <w:jc w:val="center"/>
              <w:rPr>
                <w:rFonts w:ascii="Arial" w:eastAsia="MS Mincho" w:hAnsi="Arial" w:cs="Arial"/>
                <w:bCs/>
                <w:sz w:val="18"/>
                <w:szCs w:val="18"/>
                <w:lang w:eastAsia="ja-JP"/>
              </w:rPr>
            </w:pPr>
            <w:r w:rsidRPr="006355E0">
              <w:rPr>
                <w:rFonts w:ascii="Arial" w:hAnsi="Arial"/>
                <w:bCs/>
                <w:sz w:val="18"/>
                <w:lang w:eastAsia="ja-JP"/>
              </w:rPr>
              <w:t>DC_1A-3C-7C-28A_n78A</w:t>
            </w:r>
          </w:p>
        </w:tc>
        <w:tc>
          <w:tcPr>
            <w:tcW w:w="3544" w:type="dxa"/>
            <w:shd w:val="clear" w:color="auto" w:fill="auto"/>
          </w:tcPr>
          <w:p w14:paraId="17C093B0"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DC_1A_n78A</w:t>
            </w:r>
          </w:p>
          <w:p w14:paraId="51EE7EE8"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rPr>
              <w:t>DC_3A_n78A</w:t>
            </w:r>
          </w:p>
          <w:p w14:paraId="45877E6C"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lang w:eastAsia="fi-FI"/>
              </w:rPr>
              <w:t>DC_3C_n78A</w:t>
            </w:r>
          </w:p>
          <w:p w14:paraId="7A09BD89"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DC_7A_n78A</w:t>
            </w:r>
          </w:p>
          <w:p w14:paraId="62B93BD6"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lang w:eastAsia="fi-FI"/>
              </w:rPr>
              <w:t>DC_7C_n78A</w:t>
            </w:r>
          </w:p>
          <w:p w14:paraId="77395F60"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DC_28A_n78A</w:t>
            </w:r>
          </w:p>
        </w:tc>
      </w:tr>
      <w:tr w:rsidR="00691DCE" w:rsidRPr="006355E0" w14:paraId="59091FAC" w14:textId="77777777" w:rsidTr="007A67B5">
        <w:trPr>
          <w:trHeight w:val="187"/>
          <w:jc w:val="center"/>
        </w:trPr>
        <w:tc>
          <w:tcPr>
            <w:tcW w:w="3397" w:type="dxa"/>
            <w:noWrap/>
          </w:tcPr>
          <w:p w14:paraId="59822603"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DC_1A-3A-7A-28A_n78(2A)</w:t>
            </w:r>
          </w:p>
          <w:p w14:paraId="70F9354D"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DC_1A-3A-7C-28A_n78(2A)</w:t>
            </w:r>
          </w:p>
          <w:p w14:paraId="237EC09D"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DC_1A-3C-7A-28A_n78(2A)</w:t>
            </w:r>
          </w:p>
          <w:p w14:paraId="50B00167" w14:textId="77777777" w:rsidR="00691DCE" w:rsidRPr="006355E0" w:rsidRDefault="00691DCE" w:rsidP="007A67B5">
            <w:pPr>
              <w:keepNext/>
              <w:keepLines/>
              <w:spacing w:after="0"/>
              <w:jc w:val="center"/>
              <w:rPr>
                <w:rFonts w:ascii="Arial" w:hAnsi="Arial"/>
                <w:bCs/>
                <w:sz w:val="18"/>
                <w:lang w:eastAsia="fi-FI"/>
              </w:rPr>
            </w:pPr>
            <w:r>
              <w:rPr>
                <w:rFonts w:ascii="Arial" w:hAnsi="Arial"/>
                <w:bCs/>
                <w:sz w:val="18"/>
                <w:lang w:eastAsia="ja-JP"/>
              </w:rPr>
              <w:t>DC_1A-3C-7C-28A_n78(2A)</w:t>
            </w:r>
          </w:p>
        </w:tc>
        <w:tc>
          <w:tcPr>
            <w:tcW w:w="3544" w:type="dxa"/>
            <w:shd w:val="clear" w:color="auto" w:fill="auto"/>
          </w:tcPr>
          <w:p w14:paraId="0B32B95E" w14:textId="77777777" w:rsidR="00691DCE" w:rsidRDefault="00691DCE" w:rsidP="007A67B5">
            <w:pPr>
              <w:keepNext/>
              <w:keepLines/>
              <w:spacing w:after="0"/>
              <w:jc w:val="center"/>
              <w:rPr>
                <w:rFonts w:ascii="Arial" w:hAnsi="Arial"/>
                <w:bCs/>
                <w:sz w:val="18"/>
              </w:rPr>
            </w:pPr>
            <w:r>
              <w:rPr>
                <w:rFonts w:ascii="Arial" w:hAnsi="Arial"/>
                <w:bCs/>
                <w:sz w:val="18"/>
              </w:rPr>
              <w:t>DC_1A_n78A</w:t>
            </w:r>
          </w:p>
          <w:p w14:paraId="33FE02AC" w14:textId="77777777" w:rsidR="00691DCE" w:rsidRDefault="00691DCE" w:rsidP="007A67B5">
            <w:pPr>
              <w:keepNext/>
              <w:keepLines/>
              <w:spacing w:after="0"/>
              <w:jc w:val="center"/>
              <w:rPr>
                <w:rFonts w:ascii="Arial" w:hAnsi="Arial"/>
                <w:bCs/>
                <w:sz w:val="18"/>
              </w:rPr>
            </w:pPr>
            <w:r>
              <w:rPr>
                <w:rFonts w:ascii="Arial" w:hAnsi="Arial"/>
                <w:bCs/>
                <w:sz w:val="18"/>
              </w:rPr>
              <w:t>DC_3A_n78A</w:t>
            </w:r>
          </w:p>
          <w:p w14:paraId="32B94AD0" w14:textId="77777777" w:rsidR="00691DCE" w:rsidRDefault="00691DCE" w:rsidP="007A67B5">
            <w:pPr>
              <w:keepNext/>
              <w:keepLines/>
              <w:spacing w:after="0"/>
              <w:jc w:val="center"/>
              <w:rPr>
                <w:rFonts w:ascii="Arial" w:hAnsi="Arial"/>
                <w:bCs/>
                <w:sz w:val="18"/>
              </w:rPr>
            </w:pPr>
            <w:r>
              <w:rPr>
                <w:rFonts w:ascii="Arial" w:hAnsi="Arial"/>
                <w:bCs/>
                <w:sz w:val="18"/>
              </w:rPr>
              <w:t>DC_7A_n78A</w:t>
            </w:r>
          </w:p>
          <w:p w14:paraId="0977EE99" w14:textId="77777777" w:rsidR="00691DCE" w:rsidRPr="006355E0" w:rsidRDefault="00691DCE" w:rsidP="007A67B5">
            <w:pPr>
              <w:keepNext/>
              <w:keepLines/>
              <w:spacing w:after="0"/>
              <w:jc w:val="center"/>
              <w:rPr>
                <w:rFonts w:ascii="Arial" w:hAnsi="Arial"/>
                <w:bCs/>
                <w:sz w:val="18"/>
              </w:rPr>
            </w:pPr>
            <w:r>
              <w:rPr>
                <w:rFonts w:ascii="Arial" w:hAnsi="Arial"/>
                <w:bCs/>
                <w:sz w:val="18"/>
              </w:rPr>
              <w:t>DC_28A_n78A</w:t>
            </w:r>
          </w:p>
        </w:tc>
      </w:tr>
      <w:tr w:rsidR="00691DCE" w:rsidRPr="006355E0" w14:paraId="67D6345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10FD40" w14:textId="77777777" w:rsidR="00691DCE" w:rsidRPr="006355E0" w:rsidRDefault="00691DCE" w:rsidP="007A67B5">
            <w:pPr>
              <w:keepNext/>
              <w:keepLines/>
              <w:spacing w:after="0"/>
              <w:jc w:val="center"/>
              <w:rPr>
                <w:rFonts w:ascii="Arial" w:hAnsi="Arial"/>
                <w:bCs/>
                <w:sz w:val="18"/>
                <w:lang w:val="fr-FR" w:eastAsia="fi-FI"/>
              </w:rPr>
            </w:pPr>
            <w:r w:rsidRPr="006355E0">
              <w:rPr>
                <w:rFonts w:ascii="Arial"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7CD04C13"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DC_1A_n78A</w:t>
            </w:r>
          </w:p>
          <w:p w14:paraId="5E036E36"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rPr>
              <w:t>DC_3A_n78A</w:t>
            </w:r>
          </w:p>
          <w:p w14:paraId="44A7EA74"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DC_7A_n78A</w:t>
            </w:r>
          </w:p>
          <w:p w14:paraId="78DA4000" w14:textId="77777777" w:rsidR="00691DCE" w:rsidRPr="006355E0" w:rsidRDefault="00691DCE" w:rsidP="007A67B5">
            <w:pPr>
              <w:keepNext/>
              <w:keepLines/>
              <w:spacing w:after="0"/>
              <w:jc w:val="center"/>
              <w:rPr>
                <w:rFonts w:ascii="Arial" w:hAnsi="Arial"/>
                <w:bCs/>
                <w:sz w:val="18"/>
                <w:lang w:val="fr-FR"/>
              </w:rPr>
            </w:pPr>
            <w:r w:rsidRPr="006355E0">
              <w:rPr>
                <w:rFonts w:ascii="Arial" w:hAnsi="Arial"/>
                <w:bCs/>
                <w:sz w:val="18"/>
                <w:lang w:val="fr-FR"/>
              </w:rPr>
              <w:t>DC_28A_n78A</w:t>
            </w:r>
          </w:p>
        </w:tc>
      </w:tr>
      <w:tr w:rsidR="00691DCE" w:rsidRPr="006355E0" w14:paraId="7358F448" w14:textId="77777777" w:rsidTr="007A67B5">
        <w:trPr>
          <w:trHeight w:val="187"/>
          <w:jc w:val="center"/>
        </w:trPr>
        <w:tc>
          <w:tcPr>
            <w:tcW w:w="3397" w:type="dxa"/>
            <w:noWrap/>
          </w:tcPr>
          <w:p w14:paraId="1FA3B113" w14:textId="77777777" w:rsidR="00691DCE" w:rsidRPr="006355E0" w:rsidRDefault="00691DCE" w:rsidP="007A67B5">
            <w:pPr>
              <w:keepNext/>
              <w:keepLines/>
              <w:spacing w:after="0"/>
              <w:jc w:val="center"/>
              <w:rPr>
                <w:rFonts w:ascii="Arial" w:eastAsia="MS Mincho" w:hAnsi="Arial" w:cs="Arial"/>
                <w:sz w:val="18"/>
                <w:szCs w:val="18"/>
                <w:vertAlign w:val="superscript"/>
                <w:lang w:eastAsia="ja-JP"/>
              </w:rPr>
            </w:pPr>
            <w:r w:rsidRPr="006355E0">
              <w:rPr>
                <w:rFonts w:ascii="Arial" w:hAnsi="Arial" w:cs="Arial"/>
                <w:sz w:val="18"/>
                <w:szCs w:val="18"/>
                <w:lang w:eastAsia="ko-KR"/>
              </w:rPr>
              <w:t>DC_1A-3A-7A_n28A-n78A</w:t>
            </w:r>
            <w:r w:rsidRPr="006355E0">
              <w:rPr>
                <w:rFonts w:ascii="Arial" w:eastAsia="MS Mincho" w:hAnsi="Arial" w:cs="Arial"/>
                <w:sz w:val="18"/>
                <w:szCs w:val="18"/>
                <w:vertAlign w:val="superscript"/>
                <w:lang w:eastAsia="ja-JP"/>
              </w:rPr>
              <w:t>2</w:t>
            </w:r>
          </w:p>
          <w:p w14:paraId="65CCDED9"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DC_1A-3A-7C_n28A-n78A</w:t>
            </w:r>
          </w:p>
          <w:p w14:paraId="7F8E0677"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DC_1A-3C-7A_n28A-n78A</w:t>
            </w:r>
          </w:p>
          <w:p w14:paraId="069B090E"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szCs w:val="18"/>
                <w:lang w:eastAsia="ko-KR"/>
              </w:rPr>
              <w:t>DC_1A-3C-7C_n28A-n78A</w:t>
            </w:r>
          </w:p>
        </w:tc>
        <w:tc>
          <w:tcPr>
            <w:tcW w:w="3544" w:type="dxa"/>
            <w:shd w:val="clear" w:color="auto" w:fill="auto"/>
          </w:tcPr>
          <w:p w14:paraId="04B7217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008AF79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6E4857C1" w14:textId="77777777" w:rsidR="00691DCE" w:rsidRDefault="00691DCE" w:rsidP="007A67B5">
            <w:pPr>
              <w:keepNext/>
              <w:keepLines/>
              <w:spacing w:after="0"/>
              <w:jc w:val="center"/>
              <w:rPr>
                <w:rFonts w:ascii="Arial" w:hAnsi="Arial"/>
                <w:sz w:val="18"/>
              </w:rPr>
            </w:pPr>
            <w:r w:rsidRPr="006355E0">
              <w:rPr>
                <w:rFonts w:ascii="Arial" w:hAnsi="Arial"/>
                <w:sz w:val="18"/>
              </w:rPr>
              <w:t>DC_3A_n28A</w:t>
            </w:r>
          </w:p>
          <w:p w14:paraId="685B7E6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w:t>
            </w:r>
            <w:r>
              <w:rPr>
                <w:rFonts w:ascii="Arial" w:hAnsi="Arial"/>
                <w:sz w:val="18"/>
              </w:rPr>
              <w:t>C</w:t>
            </w:r>
            <w:r w:rsidRPr="006355E0">
              <w:rPr>
                <w:rFonts w:ascii="Arial" w:hAnsi="Arial"/>
                <w:sz w:val="18"/>
              </w:rPr>
              <w:t>_n28A</w:t>
            </w:r>
          </w:p>
          <w:p w14:paraId="190CFB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22070B92"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DC_3C_n78A</w:t>
            </w:r>
          </w:p>
          <w:p w14:paraId="0353933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DC_7A_n28A</w:t>
            </w:r>
          </w:p>
          <w:p w14:paraId="3843812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DC_7A_n78A</w:t>
            </w:r>
          </w:p>
          <w:p w14:paraId="10BE2BF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DC_7C_n28A</w:t>
            </w:r>
          </w:p>
          <w:p w14:paraId="6AA9135E"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DC_7C_n78A</w:t>
            </w:r>
          </w:p>
        </w:tc>
      </w:tr>
      <w:tr w:rsidR="00691DCE" w:rsidRPr="006355E0" w14:paraId="2B69430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A0670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DC_1A-3A-7A-32A_n28A</w:t>
            </w:r>
          </w:p>
          <w:p w14:paraId="429CDDD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16F775B2"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2E6AF96B" w14:textId="77777777" w:rsidR="00691DCE" w:rsidRPr="00660D78"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58EF49D9" w14:textId="77777777" w:rsidR="00691DCE" w:rsidRPr="006355E0" w:rsidRDefault="00691DCE" w:rsidP="007A67B5">
            <w:pPr>
              <w:spacing w:after="0"/>
              <w:jc w:val="center"/>
              <w:rPr>
                <w:rFonts w:ascii="Arial" w:hAnsi="Arial" w:cs="Arial"/>
                <w:color w:val="000000"/>
                <w:sz w:val="18"/>
                <w:szCs w:val="18"/>
              </w:rPr>
            </w:pPr>
            <w:r w:rsidRPr="00660D78">
              <w:rPr>
                <w:rFonts w:ascii="Arial" w:hAnsi="Arial" w:cs="Arial"/>
                <w:color w:val="000000"/>
                <w:sz w:val="18"/>
                <w:szCs w:val="18"/>
              </w:rPr>
              <w:t>DC_3C_n28A</w:t>
            </w:r>
          </w:p>
          <w:p w14:paraId="6EF0EAB6"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DC_7A_n28A</w:t>
            </w:r>
          </w:p>
        </w:tc>
      </w:tr>
      <w:tr w:rsidR="00691DCE" w:rsidRPr="006355E0" w14:paraId="59CA7B6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3C2CA6"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DC_1A-3A-7A-32A_n78A</w:t>
            </w:r>
          </w:p>
          <w:p w14:paraId="1F898106"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792776CE"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DC_1A_n78A</w:t>
            </w:r>
          </w:p>
          <w:p w14:paraId="7A05AAD4"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DC_3A_n78A</w:t>
            </w:r>
          </w:p>
          <w:p w14:paraId="467779BB"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DC_3C_n78A</w:t>
            </w:r>
          </w:p>
          <w:p w14:paraId="7085D85E" w14:textId="77777777" w:rsidR="00691DCE" w:rsidRPr="006355E0" w:rsidRDefault="00691DCE" w:rsidP="007A67B5">
            <w:pPr>
              <w:spacing w:after="0"/>
              <w:jc w:val="center"/>
              <w:rPr>
                <w:rFonts w:ascii="Arial" w:hAnsi="Arial"/>
                <w:sz w:val="18"/>
                <w:lang w:val="fi-FI" w:eastAsia="fi-FI"/>
              </w:rPr>
            </w:pPr>
            <w:r w:rsidRPr="006355E0">
              <w:rPr>
                <w:rFonts w:ascii="Arial" w:hAnsi="Arial"/>
                <w:sz w:val="18"/>
                <w:lang w:val="fi-FI" w:eastAsia="fi-FI"/>
              </w:rPr>
              <w:t>DC_7A_n78A</w:t>
            </w:r>
          </w:p>
        </w:tc>
      </w:tr>
      <w:tr w:rsidR="00691DCE" w:rsidRPr="006355E0" w14:paraId="1E50ADC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ECA53C"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DC_1A-3A-7A-38A_n28A</w:t>
            </w:r>
            <w:r w:rsidRPr="006355E0">
              <w:rPr>
                <w:rFonts w:ascii="Arial" w:hAnsi="Arial"/>
                <w:sz w:val="18"/>
                <w:vertAlign w:val="superscript"/>
                <w:lang w:val="fi-FI" w:eastAsia="fi-FI"/>
              </w:rPr>
              <w:t>7</w:t>
            </w:r>
          </w:p>
          <w:p w14:paraId="5C8BDCF1"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val="fi-FI" w:eastAsia="fi-FI"/>
              </w:rPr>
              <w:t>DC_1A-3C-7A-38A_n28A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7CA7E3D6"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4FDC8439" w14:textId="77777777" w:rsidR="00691DCE" w:rsidRPr="00C07F01" w:rsidRDefault="00691DCE" w:rsidP="007A67B5">
            <w:pPr>
              <w:keepNext/>
              <w:keepLines/>
              <w:spacing w:after="0"/>
              <w:jc w:val="center"/>
              <w:rPr>
                <w:rFonts w:ascii="Arial" w:hAnsi="Arial" w:cs="Arial"/>
                <w:color w:val="000000"/>
                <w:sz w:val="18"/>
                <w:szCs w:val="18"/>
              </w:rPr>
            </w:pPr>
            <w:r w:rsidRPr="006355E0">
              <w:rPr>
                <w:rFonts w:ascii="Arial" w:hAnsi="Arial" w:cs="Arial"/>
                <w:color w:val="000000"/>
                <w:sz w:val="18"/>
                <w:szCs w:val="18"/>
              </w:rPr>
              <w:t>DC_3A_n28A</w:t>
            </w:r>
            <w:r w:rsidRPr="00C07F01">
              <w:rPr>
                <w:rFonts w:ascii="Arial" w:hAnsi="Arial" w:cs="Arial"/>
                <w:color w:val="000000"/>
                <w:sz w:val="18"/>
                <w:szCs w:val="18"/>
              </w:rPr>
              <w:t xml:space="preserve"> </w:t>
            </w:r>
          </w:p>
          <w:p w14:paraId="59C965BB" w14:textId="77777777" w:rsidR="00691DCE" w:rsidRPr="006355E0" w:rsidRDefault="00691DCE" w:rsidP="007A67B5">
            <w:pPr>
              <w:keepNext/>
              <w:keepLines/>
              <w:spacing w:after="0"/>
              <w:jc w:val="center"/>
              <w:rPr>
                <w:rFonts w:ascii="Arial" w:hAnsi="Arial"/>
                <w:sz w:val="18"/>
              </w:rPr>
            </w:pPr>
            <w:r w:rsidRPr="00C07F01">
              <w:rPr>
                <w:rFonts w:ascii="Arial" w:hAnsi="Arial" w:cs="Arial"/>
                <w:color w:val="000000"/>
                <w:sz w:val="18"/>
                <w:szCs w:val="18"/>
              </w:rPr>
              <w:t>DC_3C_n28A</w:t>
            </w:r>
          </w:p>
        </w:tc>
      </w:tr>
      <w:tr w:rsidR="00691DCE" w:rsidRPr="006355E0" w14:paraId="5B3FBE2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273B8E" w14:textId="77777777" w:rsidR="00691DCE" w:rsidRPr="006355E0" w:rsidRDefault="00691DCE" w:rsidP="007A67B5">
            <w:pPr>
              <w:keepNext/>
              <w:keepLines/>
              <w:spacing w:after="0"/>
              <w:jc w:val="center"/>
              <w:rPr>
                <w:rFonts w:ascii="Arial" w:hAnsi="Arial"/>
                <w:sz w:val="18"/>
                <w:lang w:val="fi-FI" w:eastAsia="fi-FI"/>
              </w:rPr>
            </w:pPr>
            <w:r>
              <w:rPr>
                <w:rFonts w:ascii="Arial" w:hAnsi="Arial" w:hint="eastAsia"/>
                <w:sz w:val="18"/>
                <w:lang w:val="fi-FI" w:eastAsia="zh-CN"/>
              </w:rPr>
              <w:t>D</w:t>
            </w:r>
            <w:r>
              <w:rPr>
                <w:rFonts w:ascii="Arial" w:hAnsi="Arial"/>
                <w:sz w:val="18"/>
                <w:lang w:val="fi-FI" w:eastAsia="zh-CN"/>
              </w:rPr>
              <w:t>C_1A-3A-7A-38A_n78A</w:t>
            </w:r>
          </w:p>
        </w:tc>
        <w:tc>
          <w:tcPr>
            <w:tcW w:w="3544" w:type="dxa"/>
            <w:tcBorders>
              <w:top w:val="single" w:sz="4" w:space="0" w:color="auto"/>
              <w:left w:val="single" w:sz="4" w:space="0" w:color="auto"/>
              <w:bottom w:val="single" w:sz="4" w:space="0" w:color="auto"/>
              <w:right w:val="single" w:sz="4" w:space="0" w:color="auto"/>
            </w:tcBorders>
          </w:tcPr>
          <w:p w14:paraId="34247A06" w14:textId="77777777" w:rsidR="00691DCE" w:rsidRDefault="00691DCE" w:rsidP="007A67B5">
            <w:pPr>
              <w:spacing w:after="0"/>
              <w:jc w:val="center"/>
              <w:rPr>
                <w:rFonts w:ascii="Arial" w:hAnsi="Arial" w:cs="Arial"/>
                <w:color w:val="000000"/>
                <w:sz w:val="18"/>
                <w:szCs w:val="18"/>
              </w:rPr>
            </w:pPr>
            <w:r>
              <w:rPr>
                <w:rFonts w:ascii="Arial" w:hAnsi="Arial" w:cs="Arial"/>
                <w:color w:val="000000"/>
                <w:sz w:val="18"/>
                <w:szCs w:val="18"/>
              </w:rPr>
              <w:t xml:space="preserve">DC_1A_n78A </w:t>
            </w:r>
          </w:p>
          <w:p w14:paraId="7669FDEF" w14:textId="77777777" w:rsidR="00691DCE" w:rsidRPr="006355E0" w:rsidRDefault="00691DCE" w:rsidP="007A67B5">
            <w:pPr>
              <w:spacing w:after="0"/>
              <w:jc w:val="center"/>
              <w:rPr>
                <w:rFonts w:ascii="Arial" w:hAnsi="Arial" w:cs="Arial"/>
                <w:color w:val="000000"/>
                <w:sz w:val="18"/>
                <w:szCs w:val="18"/>
              </w:rPr>
            </w:pPr>
            <w:r>
              <w:rPr>
                <w:rFonts w:ascii="Arial" w:hAnsi="Arial" w:cs="Arial"/>
                <w:color w:val="000000"/>
                <w:sz w:val="18"/>
                <w:szCs w:val="18"/>
              </w:rPr>
              <w:t>DC_3A_n78A</w:t>
            </w:r>
          </w:p>
        </w:tc>
      </w:tr>
      <w:tr w:rsidR="00691DCE" w:rsidRPr="006355E0" w14:paraId="22BAE51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6E8941"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DC_1A-3A-7A_n38A-n78A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2694471A"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DC_1A_n78A</w:t>
            </w:r>
          </w:p>
          <w:p w14:paraId="217864AC"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DC_3A_n78A</w:t>
            </w:r>
          </w:p>
        </w:tc>
      </w:tr>
      <w:tr w:rsidR="00691DCE" w:rsidRPr="006355E0" w14:paraId="6102446E" w14:textId="77777777" w:rsidTr="007A67B5">
        <w:trPr>
          <w:trHeight w:val="187"/>
          <w:jc w:val="center"/>
        </w:trPr>
        <w:tc>
          <w:tcPr>
            <w:tcW w:w="3397" w:type="dxa"/>
            <w:noWrap/>
          </w:tcPr>
          <w:p w14:paraId="76F4601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DC_1A-3A-7A-40A_n78A</w:t>
            </w:r>
          </w:p>
          <w:p w14:paraId="1816B13D"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eastAsia="sv-SE"/>
              </w:rPr>
              <w:t>DC_1A-3A-7A-40C_n78A</w:t>
            </w:r>
          </w:p>
        </w:tc>
        <w:tc>
          <w:tcPr>
            <w:tcW w:w="3544" w:type="dxa"/>
            <w:shd w:val="clear" w:color="auto" w:fill="auto"/>
          </w:tcPr>
          <w:p w14:paraId="399A403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6D9E234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66BCDF9E"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76DB957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sv-SE"/>
              </w:rPr>
              <w:t>DC_40A_n78A</w:t>
            </w:r>
          </w:p>
        </w:tc>
      </w:tr>
      <w:tr w:rsidR="00691DCE" w:rsidRPr="006355E0" w14:paraId="2366B25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082B5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DC_1A-3A-7A-40A_n78(2A)</w:t>
            </w:r>
          </w:p>
          <w:p w14:paraId="6774953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7E8CE6D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7E80EF7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336EAF5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384AA9F3"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725CD97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D445AA" w14:textId="77777777" w:rsidR="00691DCE" w:rsidRPr="00470EA5" w:rsidRDefault="00691DCE" w:rsidP="007A67B5">
            <w:pPr>
              <w:keepNext/>
              <w:keepLines/>
              <w:spacing w:after="0"/>
              <w:jc w:val="center"/>
              <w:rPr>
                <w:rFonts w:ascii="Arial" w:hAnsi="Arial" w:cs="Arial"/>
                <w:sz w:val="18"/>
                <w:szCs w:val="18"/>
                <w:lang w:eastAsia="ko-KR"/>
              </w:rPr>
            </w:pPr>
            <w:r w:rsidRPr="008141A5">
              <w:rPr>
                <w:rFonts w:ascii="Arial" w:hAnsi="Arial" w:cs="Arial"/>
                <w:sz w:val="18"/>
                <w:szCs w:val="18"/>
                <w:lang w:eastAsia="ko-KR"/>
              </w:rPr>
              <w:lastRenderedPageBreak/>
              <w:t>DC_1A-3A-7A_n40A-n77A</w:t>
            </w:r>
          </w:p>
        </w:tc>
        <w:tc>
          <w:tcPr>
            <w:tcW w:w="3544" w:type="dxa"/>
            <w:tcBorders>
              <w:top w:val="single" w:sz="4" w:space="0" w:color="auto"/>
              <w:left w:val="single" w:sz="4" w:space="0" w:color="auto"/>
              <w:bottom w:val="single" w:sz="4" w:space="0" w:color="auto"/>
              <w:right w:val="single" w:sz="4" w:space="0" w:color="auto"/>
            </w:tcBorders>
          </w:tcPr>
          <w:p w14:paraId="2B815BFB" w14:textId="77777777" w:rsidR="00691DCE" w:rsidRPr="00470EA5"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1CB28221" w14:textId="77777777" w:rsidR="00691DCE"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0736EC95" w14:textId="77777777" w:rsidR="00691DCE" w:rsidRPr="00470EA5"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611EB345" w14:textId="77777777" w:rsidR="00691DCE"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71D03F2C" w14:textId="77777777" w:rsidR="00691DCE" w:rsidRPr="00470EA5" w:rsidRDefault="00691DCE" w:rsidP="007A67B5">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5D146468" w14:textId="77777777" w:rsidR="00691DCE" w:rsidRPr="006355E0" w:rsidRDefault="00691DCE" w:rsidP="007A67B5">
            <w:pPr>
              <w:keepNext/>
              <w:keepLines/>
              <w:spacing w:after="0"/>
              <w:jc w:val="center"/>
              <w:rPr>
                <w:rFonts w:ascii="Arial" w:hAnsi="Arial"/>
                <w:sz w:val="18"/>
                <w:lang w:eastAsia="sv-SE"/>
              </w:rPr>
            </w:pPr>
            <w:r w:rsidRPr="00470EA5">
              <w:rPr>
                <w:rFonts w:ascii="Arial" w:hAnsi="Arial"/>
                <w:sz w:val="18"/>
                <w:lang w:eastAsia="sv-SE"/>
              </w:rPr>
              <w:t>DC_7A_n77A</w:t>
            </w:r>
          </w:p>
        </w:tc>
      </w:tr>
      <w:tr w:rsidR="00691DCE" w:rsidRPr="006355E0" w14:paraId="7529FB3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10D6AB" w14:textId="77777777" w:rsidR="00691DCE" w:rsidRPr="00470EA5" w:rsidRDefault="00691DCE" w:rsidP="007A67B5">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tcPr>
          <w:p w14:paraId="74084FEF" w14:textId="77777777" w:rsidR="00691DCE" w:rsidRPr="00470EA5"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7DEF80BA" w14:textId="77777777" w:rsidR="00691DCE"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682A57FA" w14:textId="77777777" w:rsidR="00691DCE" w:rsidRPr="00470EA5"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3B7E0E20" w14:textId="77777777" w:rsidR="00691DCE"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6DF0C893" w14:textId="77777777" w:rsidR="00691DCE" w:rsidRPr="00470EA5" w:rsidRDefault="00691DCE" w:rsidP="007A67B5">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494B9F45" w14:textId="77777777" w:rsidR="00691DCE" w:rsidRPr="006355E0" w:rsidRDefault="00691DCE" w:rsidP="007A67B5">
            <w:pPr>
              <w:keepNext/>
              <w:keepLines/>
              <w:spacing w:after="0"/>
              <w:jc w:val="center"/>
              <w:rPr>
                <w:rFonts w:ascii="Arial" w:hAnsi="Arial"/>
                <w:sz w:val="18"/>
                <w:lang w:eastAsia="sv-SE"/>
              </w:rPr>
            </w:pPr>
            <w:r w:rsidRPr="00470EA5">
              <w:rPr>
                <w:rFonts w:ascii="Arial" w:hAnsi="Arial"/>
                <w:sz w:val="18"/>
                <w:lang w:eastAsia="sv-SE"/>
              </w:rPr>
              <w:t>DC_7A_n77A</w:t>
            </w:r>
          </w:p>
        </w:tc>
      </w:tr>
      <w:tr w:rsidR="00691DCE" w:rsidRPr="00877CC8" w14:paraId="3A70E18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989047" w14:textId="77777777" w:rsidR="00691DCE" w:rsidRPr="008141A5" w:rsidRDefault="00691DCE" w:rsidP="007A67B5">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w:t>
            </w:r>
            <w:r>
              <w:rPr>
                <w:rFonts w:ascii="Arial" w:hAnsi="Arial" w:cs="Arial"/>
                <w:sz w:val="18"/>
                <w:szCs w:val="18"/>
                <w:lang w:eastAsia="ko-KR"/>
              </w:rPr>
              <w:t>7A-</w:t>
            </w:r>
            <w:r w:rsidRPr="008141A5">
              <w:rPr>
                <w:rFonts w:ascii="Arial" w:hAnsi="Arial" w:cs="Arial"/>
                <w:sz w:val="18"/>
                <w:szCs w:val="18"/>
                <w:lang w:eastAsia="ko-KR"/>
              </w:rPr>
              <w:t>7A_n40A-n77A</w:t>
            </w:r>
          </w:p>
        </w:tc>
        <w:tc>
          <w:tcPr>
            <w:tcW w:w="3544" w:type="dxa"/>
            <w:tcBorders>
              <w:top w:val="single" w:sz="4" w:space="0" w:color="auto"/>
              <w:left w:val="single" w:sz="4" w:space="0" w:color="auto"/>
              <w:bottom w:val="single" w:sz="4" w:space="0" w:color="auto"/>
              <w:right w:val="single" w:sz="4" w:space="0" w:color="auto"/>
            </w:tcBorders>
          </w:tcPr>
          <w:p w14:paraId="05E3DF52" w14:textId="77777777" w:rsidR="00691DCE" w:rsidRPr="00470EA5"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11FAF301" w14:textId="77777777" w:rsidR="00691DCE"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63493944" w14:textId="77777777" w:rsidR="00691DCE" w:rsidRPr="00470EA5"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0B26BF9F" w14:textId="77777777" w:rsidR="00691DCE"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6891E909" w14:textId="77777777" w:rsidR="00691DCE" w:rsidRPr="00470EA5" w:rsidRDefault="00691DCE" w:rsidP="007A67B5">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40A5F9E7" w14:textId="77777777" w:rsidR="00691DCE" w:rsidRPr="00877CC8" w:rsidRDefault="00691DCE" w:rsidP="007A67B5">
            <w:pPr>
              <w:pStyle w:val="TAC"/>
              <w:rPr>
                <w:lang w:eastAsia="sv-SE"/>
              </w:rPr>
            </w:pPr>
            <w:r w:rsidRPr="00470EA5">
              <w:rPr>
                <w:lang w:eastAsia="sv-SE"/>
              </w:rPr>
              <w:t>DC_7A_n77A</w:t>
            </w:r>
          </w:p>
        </w:tc>
      </w:tr>
      <w:tr w:rsidR="00691DCE" w:rsidRPr="00877CC8" w14:paraId="1D0F32F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88738D" w14:textId="77777777" w:rsidR="00691DCE" w:rsidRPr="008141A5" w:rsidRDefault="00691DCE" w:rsidP="007A67B5">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w:t>
            </w:r>
            <w:r>
              <w:rPr>
                <w:rFonts w:ascii="Arial" w:hAnsi="Arial" w:cs="Arial"/>
                <w:sz w:val="18"/>
                <w:szCs w:val="18"/>
                <w:lang w:eastAsia="ko-KR"/>
              </w:rPr>
              <w:t>7A-</w:t>
            </w:r>
            <w:r w:rsidRPr="008141A5">
              <w:rPr>
                <w:rFonts w:ascii="Arial" w:hAnsi="Arial" w:cs="Arial"/>
                <w:sz w:val="18"/>
                <w:szCs w:val="18"/>
                <w:lang w:eastAsia="ko-KR"/>
              </w:rPr>
              <w:t>7A_n40A-n77</w:t>
            </w:r>
            <w:r>
              <w:rPr>
                <w:rFonts w:ascii="Arial" w:hAnsi="Arial" w:cs="Arial"/>
                <w:sz w:val="18"/>
                <w:szCs w:val="18"/>
                <w:lang w:eastAsia="ko-KR"/>
              </w:rPr>
              <w:t>(2</w:t>
            </w:r>
            <w:r w:rsidRPr="008141A5">
              <w:rPr>
                <w:rFonts w:ascii="Arial" w:hAnsi="Arial" w:cs="Arial"/>
                <w:sz w:val="18"/>
                <w:szCs w:val="18"/>
                <w:lang w:eastAsia="ko-KR"/>
              </w:rPr>
              <w:t>A</w:t>
            </w:r>
            <w:r>
              <w:rPr>
                <w:rFonts w:ascii="Arial" w:hAnsi="Arial" w:cs="Arial"/>
                <w:sz w:val="18"/>
                <w:szCs w:val="18"/>
                <w:lang w:eastAsia="ko-KR"/>
              </w:rPr>
              <w:t>)</w:t>
            </w:r>
          </w:p>
        </w:tc>
        <w:tc>
          <w:tcPr>
            <w:tcW w:w="3544" w:type="dxa"/>
            <w:tcBorders>
              <w:top w:val="single" w:sz="4" w:space="0" w:color="auto"/>
              <w:left w:val="single" w:sz="4" w:space="0" w:color="auto"/>
              <w:bottom w:val="single" w:sz="4" w:space="0" w:color="auto"/>
              <w:right w:val="single" w:sz="4" w:space="0" w:color="auto"/>
            </w:tcBorders>
          </w:tcPr>
          <w:p w14:paraId="68C59F98" w14:textId="77777777" w:rsidR="00691DCE" w:rsidRPr="00470EA5"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00886CFA" w14:textId="77777777" w:rsidR="00691DCE"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0CC975BC" w14:textId="77777777" w:rsidR="00691DCE" w:rsidRPr="00470EA5"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27B668A5" w14:textId="77777777" w:rsidR="00691DCE"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1BD93B87" w14:textId="77777777" w:rsidR="00691DCE" w:rsidRPr="00470EA5" w:rsidRDefault="00691DCE" w:rsidP="007A67B5">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77CD6100" w14:textId="77777777" w:rsidR="00691DCE" w:rsidRPr="00877CC8" w:rsidRDefault="00691DCE" w:rsidP="007A67B5">
            <w:pPr>
              <w:pStyle w:val="TAC"/>
              <w:rPr>
                <w:lang w:eastAsia="sv-SE"/>
              </w:rPr>
            </w:pPr>
            <w:r w:rsidRPr="00470EA5">
              <w:rPr>
                <w:lang w:eastAsia="sv-SE"/>
              </w:rPr>
              <w:t>DC_7A_n77A</w:t>
            </w:r>
          </w:p>
        </w:tc>
      </w:tr>
      <w:tr w:rsidR="00691DCE" w:rsidRPr="00877CC8" w14:paraId="56671E2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236753" w14:textId="77777777" w:rsidR="00691DCE" w:rsidRPr="008141A5" w:rsidRDefault="00691DCE" w:rsidP="007A67B5">
            <w:pPr>
              <w:keepNext/>
              <w:keepLines/>
              <w:spacing w:after="0"/>
              <w:jc w:val="center"/>
              <w:rPr>
                <w:rFonts w:ascii="Arial" w:hAnsi="Arial" w:cs="Arial"/>
                <w:sz w:val="18"/>
                <w:szCs w:val="18"/>
                <w:lang w:eastAsia="ko-KR"/>
              </w:rPr>
            </w:pPr>
            <w:r w:rsidRPr="0052727F">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tcPr>
          <w:p w14:paraId="483FD86F" w14:textId="77777777" w:rsidR="00691DCE" w:rsidRDefault="00691DCE" w:rsidP="007A67B5">
            <w:pPr>
              <w:pStyle w:val="TAC"/>
              <w:rPr>
                <w:lang w:eastAsia="sv-SE"/>
              </w:rPr>
            </w:pPr>
            <w:r>
              <w:rPr>
                <w:lang w:eastAsia="sv-SE"/>
              </w:rPr>
              <w:t>DC_1A_n40A</w:t>
            </w:r>
          </w:p>
          <w:p w14:paraId="545EE8C6" w14:textId="77777777" w:rsidR="00691DCE" w:rsidRDefault="00691DCE" w:rsidP="007A67B5">
            <w:pPr>
              <w:pStyle w:val="TAC"/>
              <w:rPr>
                <w:lang w:eastAsia="sv-SE"/>
              </w:rPr>
            </w:pPr>
            <w:r>
              <w:rPr>
                <w:lang w:eastAsia="sv-SE"/>
              </w:rPr>
              <w:t>DC_1A_n105A</w:t>
            </w:r>
          </w:p>
          <w:p w14:paraId="5814D496" w14:textId="77777777" w:rsidR="00691DCE" w:rsidRDefault="00691DCE" w:rsidP="007A67B5">
            <w:pPr>
              <w:pStyle w:val="TAC"/>
              <w:rPr>
                <w:lang w:eastAsia="sv-SE"/>
              </w:rPr>
            </w:pPr>
            <w:r>
              <w:rPr>
                <w:lang w:eastAsia="sv-SE"/>
              </w:rPr>
              <w:t>DC_3A_n40A</w:t>
            </w:r>
          </w:p>
          <w:p w14:paraId="322C6479" w14:textId="77777777" w:rsidR="00691DCE" w:rsidRDefault="00691DCE" w:rsidP="007A67B5">
            <w:pPr>
              <w:pStyle w:val="TAC"/>
              <w:rPr>
                <w:lang w:eastAsia="sv-SE"/>
              </w:rPr>
            </w:pPr>
            <w:r>
              <w:rPr>
                <w:lang w:eastAsia="sv-SE"/>
              </w:rPr>
              <w:t>DC_3A_n105A</w:t>
            </w:r>
          </w:p>
          <w:p w14:paraId="6C173199" w14:textId="77777777" w:rsidR="00691DCE" w:rsidRDefault="00691DCE" w:rsidP="007A67B5">
            <w:pPr>
              <w:pStyle w:val="TAC"/>
              <w:rPr>
                <w:lang w:eastAsia="sv-SE"/>
              </w:rPr>
            </w:pPr>
            <w:r>
              <w:rPr>
                <w:lang w:eastAsia="sv-SE"/>
              </w:rPr>
              <w:t>DC_7A_n40A</w:t>
            </w:r>
          </w:p>
          <w:p w14:paraId="50D6AAE6" w14:textId="77777777" w:rsidR="00691DCE" w:rsidRPr="00877CC8" w:rsidRDefault="00691DCE" w:rsidP="007A67B5">
            <w:pPr>
              <w:pStyle w:val="TAC"/>
              <w:rPr>
                <w:lang w:eastAsia="sv-SE"/>
              </w:rPr>
            </w:pPr>
            <w:r>
              <w:rPr>
                <w:lang w:eastAsia="sv-SE"/>
              </w:rPr>
              <w:t>DC_7A_n105A</w:t>
            </w:r>
          </w:p>
        </w:tc>
      </w:tr>
      <w:tr w:rsidR="00691DCE" w:rsidRPr="006355E0" w14:paraId="57B7F45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FDC8BD"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DC_1A-3A-7A_n75A-n78A</w:t>
            </w:r>
          </w:p>
          <w:p w14:paraId="3F0AE86E" w14:textId="77777777" w:rsidR="00691DCE" w:rsidRPr="006355E0" w:rsidRDefault="00691DCE" w:rsidP="007A67B5">
            <w:pPr>
              <w:keepNext/>
              <w:keepLines/>
              <w:spacing w:after="0"/>
              <w:jc w:val="center"/>
              <w:rPr>
                <w:rFonts w:ascii="Arial" w:hAnsi="Arial"/>
                <w:sz w:val="18"/>
                <w:lang w:eastAsia="sv-SE"/>
              </w:rPr>
            </w:pPr>
            <w:r w:rsidRPr="00BF2C75">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tcPr>
          <w:p w14:paraId="2083A1C6"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DC_1A_n78A</w:t>
            </w:r>
          </w:p>
          <w:p w14:paraId="74E1EC4A"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DC_3A_n78A</w:t>
            </w:r>
          </w:p>
          <w:p w14:paraId="1A32B80A" w14:textId="77777777" w:rsidR="00691DCE" w:rsidRPr="00592F9E" w:rsidRDefault="00691DCE" w:rsidP="007A67B5">
            <w:pPr>
              <w:keepNext/>
              <w:keepLines/>
              <w:spacing w:after="0"/>
              <w:jc w:val="center"/>
              <w:rPr>
                <w:rFonts w:ascii="Arial" w:hAnsi="Arial"/>
                <w:sz w:val="18"/>
                <w:lang w:eastAsia="sv-SE"/>
              </w:rPr>
            </w:pPr>
            <w:r w:rsidRPr="00BF2C75">
              <w:rPr>
                <w:rFonts w:ascii="Arial" w:hAnsi="Arial"/>
                <w:sz w:val="18"/>
                <w:lang w:eastAsia="sv-SE"/>
              </w:rPr>
              <w:t>DC_3C_n78A</w:t>
            </w:r>
          </w:p>
          <w:p w14:paraId="26CB1381" w14:textId="77777777" w:rsidR="00691DCE" w:rsidRPr="006355E0" w:rsidRDefault="00691DCE" w:rsidP="007A67B5">
            <w:pPr>
              <w:keepNext/>
              <w:keepLines/>
              <w:spacing w:after="0"/>
              <w:jc w:val="center"/>
              <w:rPr>
                <w:rFonts w:ascii="Arial" w:hAnsi="Arial"/>
                <w:sz w:val="18"/>
                <w:lang w:eastAsia="sv-SE"/>
              </w:rPr>
            </w:pPr>
            <w:r w:rsidRPr="00592F9E">
              <w:rPr>
                <w:rFonts w:ascii="Arial" w:hAnsi="Arial"/>
                <w:sz w:val="18"/>
                <w:lang w:eastAsia="sv-SE"/>
              </w:rPr>
              <w:t>DC_7A_n78A</w:t>
            </w:r>
          </w:p>
        </w:tc>
      </w:tr>
      <w:tr w:rsidR="00691DCE" w:rsidRPr="00592F9E" w14:paraId="6FD176F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26459D"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DC_1A-3A-7A_n7</w:t>
            </w:r>
            <w:r>
              <w:rPr>
                <w:rFonts w:ascii="Arial" w:hAnsi="Arial"/>
                <w:sz w:val="18"/>
                <w:lang w:eastAsia="sv-SE"/>
              </w:rPr>
              <w:t>8</w:t>
            </w:r>
            <w:r w:rsidRPr="00592F9E">
              <w:rPr>
                <w:rFonts w:ascii="Arial" w:hAnsi="Arial"/>
                <w:sz w:val="18"/>
                <w:lang w:eastAsia="sv-SE"/>
              </w:rPr>
              <w:t>A-n</w:t>
            </w:r>
            <w:r>
              <w:rPr>
                <w:rFonts w:ascii="Arial" w:hAnsi="Arial"/>
                <w:sz w:val="18"/>
                <w:lang w:eastAsia="sv-SE"/>
              </w:rPr>
              <w:t>105</w:t>
            </w:r>
            <w:r w:rsidRPr="00592F9E">
              <w:rPr>
                <w:rFonts w:ascii="Arial" w:hAnsi="Arial"/>
                <w:sz w:val="18"/>
                <w:lang w:eastAsia="sv-SE"/>
              </w:rPr>
              <w:t>A</w:t>
            </w:r>
          </w:p>
        </w:tc>
        <w:tc>
          <w:tcPr>
            <w:tcW w:w="3544" w:type="dxa"/>
            <w:tcBorders>
              <w:top w:val="single" w:sz="4" w:space="0" w:color="auto"/>
              <w:left w:val="single" w:sz="4" w:space="0" w:color="auto"/>
              <w:bottom w:val="single" w:sz="4" w:space="0" w:color="auto"/>
              <w:right w:val="single" w:sz="4" w:space="0" w:color="auto"/>
            </w:tcBorders>
          </w:tcPr>
          <w:p w14:paraId="224969DC"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DC_1A_n78A</w:t>
            </w:r>
          </w:p>
          <w:p w14:paraId="756EDDE2"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DC_1A_n</w:t>
            </w:r>
            <w:r>
              <w:rPr>
                <w:rFonts w:ascii="Arial" w:hAnsi="Arial"/>
                <w:sz w:val="18"/>
                <w:lang w:eastAsia="sv-SE"/>
              </w:rPr>
              <w:t>105</w:t>
            </w:r>
            <w:r w:rsidRPr="00592F9E">
              <w:rPr>
                <w:rFonts w:ascii="Arial" w:hAnsi="Arial"/>
                <w:sz w:val="18"/>
                <w:lang w:eastAsia="sv-SE"/>
              </w:rPr>
              <w:t>A</w:t>
            </w:r>
          </w:p>
          <w:p w14:paraId="39431373"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DC_3A_n78A</w:t>
            </w:r>
          </w:p>
          <w:p w14:paraId="5D4DEF6D"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DC_3A_n</w:t>
            </w:r>
            <w:r>
              <w:rPr>
                <w:rFonts w:ascii="Arial" w:hAnsi="Arial"/>
                <w:sz w:val="18"/>
                <w:lang w:eastAsia="sv-SE"/>
              </w:rPr>
              <w:t>105</w:t>
            </w:r>
            <w:r w:rsidRPr="00592F9E">
              <w:rPr>
                <w:rFonts w:ascii="Arial" w:hAnsi="Arial"/>
                <w:sz w:val="18"/>
                <w:lang w:eastAsia="sv-SE"/>
              </w:rPr>
              <w:t>A</w:t>
            </w:r>
          </w:p>
          <w:p w14:paraId="11E721D6"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DC_7A_n78A</w:t>
            </w:r>
          </w:p>
          <w:p w14:paraId="6B09BE2B"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DC_7A_n</w:t>
            </w:r>
            <w:r>
              <w:rPr>
                <w:rFonts w:ascii="Arial" w:hAnsi="Arial"/>
                <w:sz w:val="18"/>
                <w:lang w:eastAsia="sv-SE"/>
              </w:rPr>
              <w:t>105</w:t>
            </w:r>
            <w:r w:rsidRPr="00592F9E">
              <w:rPr>
                <w:rFonts w:ascii="Arial" w:hAnsi="Arial"/>
                <w:sz w:val="18"/>
                <w:lang w:eastAsia="sv-SE"/>
              </w:rPr>
              <w:t>A</w:t>
            </w:r>
          </w:p>
        </w:tc>
      </w:tr>
      <w:tr w:rsidR="00691DCE" w:rsidRPr="006355E0" w14:paraId="6D530A78" w14:textId="77777777" w:rsidTr="007A67B5">
        <w:trPr>
          <w:trHeight w:val="187"/>
          <w:jc w:val="center"/>
        </w:trPr>
        <w:tc>
          <w:tcPr>
            <w:tcW w:w="3397" w:type="dxa"/>
            <w:noWrap/>
          </w:tcPr>
          <w:p w14:paraId="51CF0CB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DC_1A-3A-8A-40A_n78A</w:t>
            </w:r>
          </w:p>
          <w:p w14:paraId="0F28DBD3"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eastAsia="sv-SE"/>
              </w:rPr>
              <w:t>DC_1A-3A-8A-40C_n78A</w:t>
            </w:r>
          </w:p>
        </w:tc>
        <w:tc>
          <w:tcPr>
            <w:tcW w:w="3544" w:type="dxa"/>
            <w:shd w:val="clear" w:color="auto" w:fill="auto"/>
          </w:tcPr>
          <w:p w14:paraId="2D85D85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02CA2FC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2198479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69FEC185"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sv-SE"/>
              </w:rPr>
              <w:t>DC_40A_n78A</w:t>
            </w:r>
          </w:p>
        </w:tc>
      </w:tr>
      <w:tr w:rsidR="00691DCE" w:rsidRPr="006355E0" w14:paraId="66F2B56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C580C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DC_1A-3A-8A-40A_n78(2A)</w:t>
            </w:r>
          </w:p>
          <w:p w14:paraId="24EAFED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663EFA5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1917721E"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3381A27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0F41B613"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52E687ED" w14:textId="77777777" w:rsidTr="007A67B5">
        <w:trPr>
          <w:trHeight w:val="187"/>
          <w:jc w:val="center"/>
        </w:trPr>
        <w:tc>
          <w:tcPr>
            <w:tcW w:w="3397" w:type="dxa"/>
            <w:noWrap/>
          </w:tcPr>
          <w:p w14:paraId="0825A9E7" w14:textId="77777777" w:rsidR="00691DCE" w:rsidRDefault="00691DCE" w:rsidP="007A67B5">
            <w:pPr>
              <w:keepNext/>
              <w:keepLines/>
              <w:spacing w:after="0"/>
              <w:jc w:val="center"/>
              <w:rPr>
                <w:rFonts w:ascii="Arial" w:hAnsi="Arial"/>
                <w:sz w:val="18"/>
              </w:rPr>
            </w:pPr>
            <w:r w:rsidRPr="006355E0">
              <w:rPr>
                <w:rFonts w:ascii="Arial" w:hAnsi="Arial"/>
                <w:sz w:val="18"/>
              </w:rPr>
              <w:t>DC_1A-3A-7A_n40A-n78A</w:t>
            </w:r>
          </w:p>
          <w:p w14:paraId="27F3BDF7"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DC_1A-3A-7A_n40A-n78</w:t>
            </w:r>
            <w:r>
              <w:rPr>
                <w:rFonts w:ascii="Arial" w:hAnsi="Arial"/>
                <w:sz w:val="18"/>
              </w:rPr>
              <w:t>C</w:t>
            </w:r>
          </w:p>
        </w:tc>
        <w:tc>
          <w:tcPr>
            <w:tcW w:w="3544" w:type="dxa"/>
            <w:shd w:val="clear" w:color="auto" w:fill="auto"/>
          </w:tcPr>
          <w:p w14:paraId="4CCB65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DC_1A_n40A</w:t>
            </w:r>
          </w:p>
          <w:p w14:paraId="31FA1A2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62C9580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DC_3A_n40A</w:t>
            </w:r>
          </w:p>
          <w:p w14:paraId="6143D26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1EC621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647AB7B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tc>
      </w:tr>
      <w:tr w:rsidR="00691DCE" w:rsidRPr="006355E0" w14:paraId="1B7CA9CC" w14:textId="77777777" w:rsidTr="007A67B5">
        <w:trPr>
          <w:trHeight w:val="187"/>
          <w:jc w:val="center"/>
        </w:trPr>
        <w:tc>
          <w:tcPr>
            <w:tcW w:w="3397" w:type="dxa"/>
            <w:noWrap/>
          </w:tcPr>
          <w:p w14:paraId="70F97286" w14:textId="77777777" w:rsidR="00691DCE" w:rsidRDefault="00691DCE" w:rsidP="007A67B5">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7A_n40A-n78A</w:t>
            </w:r>
          </w:p>
          <w:p w14:paraId="2CAB804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w:t>
            </w:r>
            <w:r>
              <w:rPr>
                <w:rFonts w:ascii="Arial" w:hAnsi="Arial"/>
                <w:sz w:val="18"/>
              </w:rPr>
              <w:t>C</w:t>
            </w:r>
          </w:p>
        </w:tc>
        <w:tc>
          <w:tcPr>
            <w:tcW w:w="3544" w:type="dxa"/>
            <w:shd w:val="clear" w:color="auto" w:fill="auto"/>
          </w:tcPr>
          <w:p w14:paraId="4A6613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DC_1A_n40A</w:t>
            </w:r>
          </w:p>
          <w:p w14:paraId="4905A1F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78240DA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DC_3A_n40A</w:t>
            </w:r>
          </w:p>
          <w:p w14:paraId="1A2C6F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35C30A3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166AD51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tc>
      </w:tr>
      <w:tr w:rsidR="00691DCE" w:rsidRPr="006355E0" w14:paraId="0E5018A9" w14:textId="77777777" w:rsidTr="007A67B5">
        <w:trPr>
          <w:trHeight w:val="187"/>
          <w:jc w:val="center"/>
        </w:trPr>
        <w:tc>
          <w:tcPr>
            <w:tcW w:w="3397" w:type="dxa"/>
            <w:noWrap/>
          </w:tcPr>
          <w:p w14:paraId="188AA891" w14:textId="77777777" w:rsidR="00691DCE" w:rsidRPr="006355E0" w:rsidRDefault="00691DCE" w:rsidP="007A67B5">
            <w:pPr>
              <w:keepNext/>
              <w:keepLines/>
              <w:spacing w:after="0"/>
              <w:jc w:val="center"/>
              <w:rPr>
                <w:rFonts w:ascii="Arial" w:hAnsi="Arial"/>
                <w:sz w:val="18"/>
              </w:rPr>
            </w:pPr>
            <w:r w:rsidRPr="00E14D01">
              <w:rPr>
                <w:rFonts w:ascii="Arial" w:hAnsi="Arial"/>
                <w:sz w:val="18"/>
              </w:rPr>
              <w:lastRenderedPageBreak/>
              <w:t>DC_1A-3A-8A_n7A-n78A</w:t>
            </w:r>
          </w:p>
        </w:tc>
        <w:tc>
          <w:tcPr>
            <w:tcW w:w="3544" w:type="dxa"/>
            <w:shd w:val="clear" w:color="auto" w:fill="auto"/>
          </w:tcPr>
          <w:p w14:paraId="1A7171A9" w14:textId="77777777" w:rsidR="00691DCE" w:rsidRDefault="00691DCE" w:rsidP="007A67B5">
            <w:pPr>
              <w:pStyle w:val="TAC"/>
            </w:pPr>
            <w:r>
              <w:t>DC_1A_n7A</w:t>
            </w:r>
          </w:p>
          <w:p w14:paraId="0D220F9A" w14:textId="77777777" w:rsidR="00691DCE" w:rsidRDefault="00691DCE" w:rsidP="007A67B5">
            <w:pPr>
              <w:pStyle w:val="TAC"/>
            </w:pPr>
            <w:r>
              <w:t>DC_1A_n78A</w:t>
            </w:r>
          </w:p>
          <w:p w14:paraId="6EBD4B0D" w14:textId="77777777" w:rsidR="00691DCE" w:rsidRDefault="00691DCE" w:rsidP="007A67B5">
            <w:pPr>
              <w:pStyle w:val="TAC"/>
            </w:pPr>
            <w:r>
              <w:t>DC_3A_n7A</w:t>
            </w:r>
          </w:p>
          <w:p w14:paraId="6EF53631" w14:textId="77777777" w:rsidR="00691DCE" w:rsidRDefault="00691DCE" w:rsidP="007A67B5">
            <w:pPr>
              <w:pStyle w:val="TAC"/>
            </w:pPr>
            <w:r>
              <w:t>DC_3A_n78A</w:t>
            </w:r>
          </w:p>
          <w:p w14:paraId="502CFB66" w14:textId="77777777" w:rsidR="00691DCE" w:rsidRDefault="00691DCE" w:rsidP="007A67B5">
            <w:pPr>
              <w:pStyle w:val="TAC"/>
            </w:pPr>
            <w:r>
              <w:t>DC_8A_n7A</w:t>
            </w:r>
          </w:p>
          <w:p w14:paraId="68B54CCC" w14:textId="77777777" w:rsidR="00691DCE" w:rsidRPr="006355E0" w:rsidRDefault="00691DCE" w:rsidP="007A67B5">
            <w:pPr>
              <w:keepNext/>
              <w:keepLines/>
              <w:spacing w:after="0"/>
              <w:jc w:val="center"/>
              <w:rPr>
                <w:rFonts w:ascii="Arial" w:hAnsi="Arial"/>
                <w:sz w:val="18"/>
              </w:rPr>
            </w:pPr>
            <w:r w:rsidRPr="00E14D01">
              <w:rPr>
                <w:rFonts w:ascii="Arial" w:hAnsi="Arial"/>
                <w:sz w:val="18"/>
              </w:rPr>
              <w:t>DC_8A_n78A</w:t>
            </w:r>
          </w:p>
        </w:tc>
      </w:tr>
      <w:tr w:rsidR="00691DCE" w:rsidRPr="006355E0" w14:paraId="1471612A" w14:textId="77777777" w:rsidTr="007A67B5">
        <w:trPr>
          <w:trHeight w:val="187"/>
          <w:jc w:val="center"/>
        </w:trPr>
        <w:tc>
          <w:tcPr>
            <w:tcW w:w="3397" w:type="dxa"/>
            <w:noWrap/>
          </w:tcPr>
          <w:p w14:paraId="31CECA1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DC_1A-3A-8A-11A_n28A</w:t>
            </w:r>
          </w:p>
        </w:tc>
        <w:tc>
          <w:tcPr>
            <w:tcW w:w="3544" w:type="dxa"/>
            <w:shd w:val="clear" w:color="auto" w:fill="auto"/>
          </w:tcPr>
          <w:p w14:paraId="652C6F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74B6188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08D92C6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0E880D4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DC_11A_n28A</w:t>
            </w:r>
          </w:p>
        </w:tc>
      </w:tr>
      <w:tr w:rsidR="00691DCE" w:rsidRPr="006355E0" w14:paraId="22706A4C" w14:textId="77777777" w:rsidTr="007A67B5">
        <w:trPr>
          <w:trHeight w:val="187"/>
          <w:jc w:val="center"/>
        </w:trPr>
        <w:tc>
          <w:tcPr>
            <w:tcW w:w="3397" w:type="dxa"/>
            <w:noWrap/>
          </w:tcPr>
          <w:p w14:paraId="5CA946F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p w14:paraId="65149991" w14:textId="77777777" w:rsidR="00691DCE" w:rsidRPr="006355E0" w:rsidRDefault="00691DCE" w:rsidP="007A67B5">
            <w:pPr>
              <w:keepNext/>
              <w:keepLines/>
              <w:spacing w:after="0"/>
              <w:jc w:val="center"/>
              <w:rPr>
                <w:rFonts w:ascii="Arial" w:hAnsi="Arial"/>
                <w:noProof/>
                <w:sz w:val="18"/>
                <w:vertAlign w:val="superscript"/>
                <w:lang w:eastAsia="zh-CN"/>
              </w:rPr>
            </w:pPr>
            <w:r w:rsidRPr="006355E0">
              <w:rPr>
                <w:rFonts w:ascii="Arial" w:hAnsi="Arial"/>
                <w:sz w:val="18"/>
              </w:rPr>
              <w:t>DC_1A-3A-8A-11A_n77(2A)</w:t>
            </w:r>
            <w:r w:rsidRPr="006355E0">
              <w:rPr>
                <w:rFonts w:ascii="Arial" w:hAnsi="Arial"/>
                <w:noProof/>
                <w:sz w:val="18"/>
                <w:vertAlign w:val="superscript"/>
                <w:lang w:eastAsia="zh-CN"/>
              </w:rPr>
              <w:t xml:space="preserve"> 2</w:t>
            </w:r>
          </w:p>
          <w:p w14:paraId="62544B1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56D144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3544E88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2F99860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2FB734C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DC_11A_n77A</w:t>
            </w:r>
          </w:p>
        </w:tc>
      </w:tr>
      <w:tr w:rsidR="00691DCE" w:rsidRPr="006355E0" w14:paraId="2BA7AD9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AA9B55"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t>DC_1A-3A-8A-</w:t>
            </w:r>
            <w:r w:rsidRPr="006355E0">
              <w:rPr>
                <w:rFonts w:ascii="Arial" w:hAnsi="Arial"/>
                <w:sz w:val="18"/>
                <w:lang w:val="en-US"/>
              </w:rPr>
              <w:t>20</w:t>
            </w:r>
            <w:r w:rsidRPr="006355E0">
              <w:rPr>
                <w:rFonts w:ascii="Arial" w:hAnsi="Arial"/>
                <w:sz w:val="18"/>
              </w:rPr>
              <w:t>A_n78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2515EEC9"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557665D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3A2ECF1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p w14:paraId="30CC60B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tc>
      </w:tr>
      <w:tr w:rsidR="00691DCE" w:rsidRPr="006355E0" w14:paraId="374370D5" w14:textId="77777777" w:rsidTr="007A67B5">
        <w:trPr>
          <w:trHeight w:val="187"/>
          <w:jc w:val="center"/>
        </w:trPr>
        <w:tc>
          <w:tcPr>
            <w:tcW w:w="3397" w:type="dxa"/>
            <w:noWrap/>
          </w:tcPr>
          <w:p w14:paraId="5ABA60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DC_1A-3A-8A_n28A-n77A</w:t>
            </w:r>
            <w:r w:rsidRPr="006355E0">
              <w:rPr>
                <w:rFonts w:ascii="Arial" w:hAnsi="Arial"/>
                <w:noProof/>
                <w:sz w:val="18"/>
                <w:vertAlign w:val="superscript"/>
                <w:lang w:eastAsia="zh-CN"/>
              </w:rPr>
              <w:t>2</w:t>
            </w:r>
          </w:p>
          <w:p w14:paraId="3B02C9E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DC_1A-3A-8A_n28A-n77(2A)</w:t>
            </w:r>
            <w:r w:rsidRPr="006355E0">
              <w:rPr>
                <w:rFonts w:ascii="Arial" w:hAnsi="Arial"/>
                <w:noProof/>
                <w:sz w:val="18"/>
                <w:vertAlign w:val="superscript"/>
                <w:lang w:eastAsia="zh-CN"/>
              </w:rPr>
              <w:t xml:space="preserve"> 2</w:t>
            </w:r>
          </w:p>
        </w:tc>
        <w:tc>
          <w:tcPr>
            <w:tcW w:w="3544" w:type="dxa"/>
            <w:shd w:val="clear" w:color="auto" w:fill="auto"/>
          </w:tcPr>
          <w:p w14:paraId="7508893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63841AA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5E00650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50313D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0BFFDE5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72014F1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tc>
      </w:tr>
      <w:tr w:rsidR="00691DCE" w:rsidRPr="006355E0" w14:paraId="082DB192" w14:textId="77777777" w:rsidTr="007A67B5">
        <w:trPr>
          <w:trHeight w:val="187"/>
          <w:jc w:val="center"/>
        </w:trPr>
        <w:tc>
          <w:tcPr>
            <w:tcW w:w="3397" w:type="dxa"/>
            <w:noWrap/>
            <w:vAlign w:val="center"/>
          </w:tcPr>
          <w:p w14:paraId="314C68A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5B56CCBE"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2BF9703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B52A3A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p w14:paraId="4C5C336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DC_28A_n78A</w:t>
            </w:r>
          </w:p>
        </w:tc>
      </w:tr>
      <w:tr w:rsidR="00691DCE" w:rsidRPr="006355E0" w14:paraId="78AB4868" w14:textId="77777777" w:rsidTr="007A67B5">
        <w:trPr>
          <w:trHeight w:val="187"/>
          <w:jc w:val="center"/>
        </w:trPr>
        <w:tc>
          <w:tcPr>
            <w:tcW w:w="3397" w:type="dxa"/>
            <w:noWrap/>
          </w:tcPr>
          <w:p w14:paraId="5C01E0C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DC_1A-3A-8A_n28A-n78A</w:t>
            </w:r>
            <w:r w:rsidRPr="006355E0">
              <w:rPr>
                <w:rFonts w:ascii="Arial" w:hAnsi="Arial"/>
                <w:noProof/>
                <w:sz w:val="18"/>
                <w:vertAlign w:val="superscript"/>
                <w:lang w:eastAsia="zh-CN"/>
              </w:rPr>
              <w:t>2</w:t>
            </w:r>
          </w:p>
        </w:tc>
        <w:tc>
          <w:tcPr>
            <w:tcW w:w="3544" w:type="dxa"/>
            <w:shd w:val="clear" w:color="auto" w:fill="auto"/>
          </w:tcPr>
          <w:p w14:paraId="4F1897E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DC_1A_n28A</w:t>
            </w:r>
          </w:p>
          <w:p w14:paraId="7D88EE9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DC_1A_n78A</w:t>
            </w:r>
          </w:p>
          <w:p w14:paraId="0936A12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DC_3A_n28A</w:t>
            </w:r>
          </w:p>
          <w:p w14:paraId="0FD11DE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DC_3A_n78A</w:t>
            </w:r>
          </w:p>
          <w:p w14:paraId="6475CEE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DC_8A_n28A</w:t>
            </w:r>
          </w:p>
          <w:p w14:paraId="168EA06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zh-CN"/>
              </w:rPr>
              <w:t>DC_8A_n78A</w:t>
            </w:r>
          </w:p>
        </w:tc>
      </w:tr>
      <w:tr w:rsidR="00691DCE" w:rsidRPr="006355E0" w14:paraId="4684AAFB" w14:textId="77777777" w:rsidTr="007A67B5">
        <w:trPr>
          <w:trHeight w:val="187"/>
          <w:jc w:val="center"/>
        </w:trPr>
        <w:tc>
          <w:tcPr>
            <w:tcW w:w="3397" w:type="dxa"/>
            <w:noWrap/>
            <w:vAlign w:val="center"/>
          </w:tcPr>
          <w:p w14:paraId="5E05AD3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1AD25B44"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1303FC1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AEB0DF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DC_8A_n78A</w:t>
            </w:r>
          </w:p>
        </w:tc>
      </w:tr>
      <w:tr w:rsidR="00691DCE" w:rsidRPr="006355E0" w14:paraId="28E2565F" w14:textId="77777777" w:rsidTr="007A67B5">
        <w:trPr>
          <w:trHeight w:val="187"/>
          <w:jc w:val="center"/>
        </w:trPr>
        <w:tc>
          <w:tcPr>
            <w:tcW w:w="3397" w:type="dxa"/>
            <w:noWrap/>
          </w:tcPr>
          <w:p w14:paraId="6AA033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DC_1A-3A-8A-42A_n77A</w:t>
            </w:r>
          </w:p>
          <w:p w14:paraId="1EE9762A" w14:textId="77777777" w:rsidR="00691DCE" w:rsidRPr="006355E0" w:rsidRDefault="00691DCE" w:rsidP="007A67B5">
            <w:pPr>
              <w:keepNext/>
              <w:keepLines/>
              <w:spacing w:after="0"/>
              <w:jc w:val="center"/>
              <w:rPr>
                <w:rFonts w:ascii="Arial" w:hAnsi="Arial"/>
                <w:sz w:val="18"/>
              </w:rPr>
            </w:pPr>
            <w:r w:rsidRPr="006355E0">
              <w:rPr>
                <w:rFonts w:ascii="Arial" w:eastAsia="Calibri" w:hAnsi="Arial"/>
                <w:sz w:val="18"/>
                <w:szCs w:val="22"/>
              </w:rPr>
              <w:t>DC_1A-3A-</w:t>
            </w:r>
            <w:r w:rsidRPr="006355E0">
              <w:rPr>
                <w:rFonts w:ascii="Arial" w:hAnsi="Arial"/>
                <w:sz w:val="18"/>
                <w:szCs w:val="22"/>
              </w:rPr>
              <w:t>8A-42C_</w:t>
            </w:r>
            <w:r w:rsidRPr="006355E0">
              <w:rPr>
                <w:rFonts w:ascii="Arial" w:eastAsia="Calibri" w:hAnsi="Arial"/>
                <w:sz w:val="18"/>
                <w:szCs w:val="22"/>
              </w:rPr>
              <w:t>n</w:t>
            </w:r>
            <w:r w:rsidRPr="006355E0">
              <w:rPr>
                <w:rFonts w:ascii="Arial" w:hAnsi="Arial"/>
                <w:sz w:val="18"/>
                <w:szCs w:val="22"/>
              </w:rPr>
              <w:t>77</w:t>
            </w:r>
            <w:r w:rsidRPr="006355E0">
              <w:rPr>
                <w:rFonts w:ascii="Arial" w:eastAsia="Calibri" w:hAnsi="Arial"/>
                <w:sz w:val="18"/>
                <w:szCs w:val="22"/>
              </w:rPr>
              <w:t>A</w:t>
            </w:r>
          </w:p>
        </w:tc>
        <w:tc>
          <w:tcPr>
            <w:tcW w:w="3544" w:type="dxa"/>
            <w:shd w:val="clear" w:color="auto" w:fill="auto"/>
          </w:tcPr>
          <w:p w14:paraId="7D66F874" w14:textId="77777777" w:rsidR="00691DCE" w:rsidRPr="006355E0" w:rsidRDefault="00691DCE" w:rsidP="007A67B5">
            <w:pPr>
              <w:keepNext/>
              <w:keepLines/>
              <w:spacing w:after="0"/>
              <w:jc w:val="center"/>
              <w:rPr>
                <w:rFonts w:ascii="Arial" w:eastAsia="Calibri" w:hAnsi="Arial"/>
                <w:sz w:val="18"/>
                <w:szCs w:val="22"/>
              </w:rPr>
            </w:pPr>
            <w:r w:rsidRPr="006355E0">
              <w:rPr>
                <w:rFonts w:ascii="Arial" w:eastAsia="Calibri" w:hAnsi="Arial"/>
                <w:sz w:val="18"/>
                <w:szCs w:val="22"/>
              </w:rPr>
              <w:t>DC_1A_n77A</w:t>
            </w:r>
          </w:p>
          <w:p w14:paraId="72567A1E" w14:textId="77777777" w:rsidR="00691DCE" w:rsidRPr="006355E0" w:rsidRDefault="00691DCE" w:rsidP="007A67B5">
            <w:pPr>
              <w:keepNext/>
              <w:keepLines/>
              <w:spacing w:after="0"/>
              <w:jc w:val="center"/>
              <w:rPr>
                <w:rFonts w:ascii="Arial" w:eastAsia="Calibri" w:hAnsi="Arial"/>
                <w:sz w:val="18"/>
                <w:szCs w:val="22"/>
              </w:rPr>
            </w:pPr>
            <w:r w:rsidRPr="006355E0">
              <w:rPr>
                <w:rFonts w:ascii="Arial" w:eastAsia="Calibri" w:hAnsi="Arial"/>
                <w:sz w:val="18"/>
                <w:szCs w:val="22"/>
              </w:rPr>
              <w:t>DC_3A_n77A</w:t>
            </w:r>
          </w:p>
          <w:p w14:paraId="7A97B406" w14:textId="77777777" w:rsidR="00691DCE" w:rsidRPr="006355E0" w:rsidRDefault="00691DCE" w:rsidP="007A67B5">
            <w:pPr>
              <w:keepNext/>
              <w:keepLines/>
              <w:spacing w:after="0"/>
              <w:jc w:val="center"/>
              <w:rPr>
                <w:rFonts w:ascii="Arial" w:hAnsi="Arial"/>
                <w:sz w:val="18"/>
                <w:lang w:eastAsia="zh-CN"/>
              </w:rPr>
            </w:pPr>
            <w:r w:rsidRPr="006355E0">
              <w:rPr>
                <w:rFonts w:ascii="Arial" w:eastAsia="Calibri" w:hAnsi="Arial"/>
                <w:sz w:val="18"/>
                <w:szCs w:val="22"/>
              </w:rPr>
              <w:t>DC_8A_n77A</w:t>
            </w:r>
          </w:p>
        </w:tc>
      </w:tr>
      <w:tr w:rsidR="00691DCE" w:rsidRPr="006355E0" w14:paraId="524F88B5" w14:textId="77777777" w:rsidTr="007A67B5">
        <w:trPr>
          <w:trHeight w:val="187"/>
          <w:jc w:val="center"/>
        </w:trPr>
        <w:tc>
          <w:tcPr>
            <w:tcW w:w="3397" w:type="dxa"/>
            <w:noWrap/>
          </w:tcPr>
          <w:p w14:paraId="0E184EA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DC_1A-3A-8A_n77A-n79A</w:t>
            </w:r>
          </w:p>
        </w:tc>
        <w:tc>
          <w:tcPr>
            <w:tcW w:w="3544" w:type="dxa"/>
            <w:shd w:val="clear" w:color="auto" w:fill="auto"/>
            <w:vAlign w:val="center"/>
          </w:tcPr>
          <w:p w14:paraId="558E5C3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n77A</w:t>
            </w:r>
          </w:p>
          <w:p w14:paraId="5173C9D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621361F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w:t>
            </w:r>
            <w:r w:rsidRPr="006355E0">
              <w:rPr>
                <w:rFonts w:ascii="Arial" w:eastAsiaTheme="minorEastAsia" w:hAnsi="Arial"/>
                <w:sz w:val="18"/>
              </w:rPr>
              <w:t>_</w:t>
            </w:r>
            <w:r w:rsidRPr="006355E0">
              <w:rPr>
                <w:rFonts w:ascii="Arial" w:hAnsi="Arial"/>
                <w:sz w:val="18"/>
              </w:rPr>
              <w:t>n77A</w:t>
            </w:r>
          </w:p>
          <w:p w14:paraId="1CA1722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78A4476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n77A</w:t>
            </w:r>
          </w:p>
          <w:p w14:paraId="5155594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DC_8A_n79A</w:t>
            </w:r>
          </w:p>
        </w:tc>
      </w:tr>
      <w:tr w:rsidR="00691DCE" w:rsidRPr="006355E0" w14:paraId="4D7814E7" w14:textId="77777777" w:rsidTr="007A67B5">
        <w:trPr>
          <w:trHeight w:val="187"/>
          <w:jc w:val="center"/>
        </w:trPr>
        <w:tc>
          <w:tcPr>
            <w:tcW w:w="3397" w:type="dxa"/>
            <w:noWrap/>
          </w:tcPr>
          <w:p w14:paraId="503C6843"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DC_1A-3A-11A_n28A-n77A</w:t>
            </w:r>
            <w:r w:rsidRPr="006355E0">
              <w:rPr>
                <w:rFonts w:ascii="Arial" w:hAnsi="Arial"/>
                <w:noProof/>
                <w:sz w:val="18"/>
                <w:vertAlign w:val="superscript"/>
                <w:lang w:eastAsia="zh-CN"/>
              </w:rPr>
              <w:t>2</w:t>
            </w:r>
          </w:p>
        </w:tc>
        <w:tc>
          <w:tcPr>
            <w:tcW w:w="3544" w:type="dxa"/>
            <w:shd w:val="clear" w:color="auto" w:fill="auto"/>
          </w:tcPr>
          <w:p w14:paraId="3878AA6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082D357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4969C59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79CF03A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15CB316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2F32DDEA"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189594C4" w14:textId="77777777" w:rsidTr="007A67B5">
        <w:trPr>
          <w:trHeight w:val="187"/>
          <w:jc w:val="center"/>
        </w:trPr>
        <w:tc>
          <w:tcPr>
            <w:tcW w:w="3397" w:type="dxa"/>
            <w:noWrap/>
          </w:tcPr>
          <w:p w14:paraId="12C6B2EB"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DC_1A-3A-11A_n28A-n77(2A)</w:t>
            </w:r>
            <w:r w:rsidRPr="006355E0">
              <w:rPr>
                <w:rFonts w:ascii="Arial" w:hAnsi="Arial"/>
                <w:noProof/>
                <w:sz w:val="18"/>
                <w:vertAlign w:val="superscript"/>
                <w:lang w:eastAsia="zh-CN"/>
              </w:rPr>
              <w:t xml:space="preserve"> 2</w:t>
            </w:r>
          </w:p>
        </w:tc>
        <w:tc>
          <w:tcPr>
            <w:tcW w:w="3544" w:type="dxa"/>
            <w:shd w:val="clear" w:color="auto" w:fill="auto"/>
          </w:tcPr>
          <w:p w14:paraId="6BCAA26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57C5631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4A777E8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653E406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039D28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654EBC2A"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20E044EA" w14:textId="77777777" w:rsidTr="007A67B5">
        <w:trPr>
          <w:trHeight w:val="187"/>
          <w:jc w:val="center"/>
        </w:trPr>
        <w:tc>
          <w:tcPr>
            <w:tcW w:w="3397" w:type="dxa"/>
            <w:noWrap/>
          </w:tcPr>
          <w:p w14:paraId="3D78E03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DC_1A-3A-18A_n3A-n41A</w:t>
            </w:r>
          </w:p>
        </w:tc>
        <w:tc>
          <w:tcPr>
            <w:tcW w:w="3544" w:type="dxa"/>
            <w:shd w:val="clear" w:color="auto" w:fill="auto"/>
          </w:tcPr>
          <w:p w14:paraId="613DB27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DC_1A_n3A</w:t>
            </w:r>
          </w:p>
          <w:p w14:paraId="16F4199C"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2D8726C0"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DC_3A_n3A</w:t>
            </w:r>
            <w:r w:rsidRPr="006355E0">
              <w:rPr>
                <w:vertAlign w:val="superscript"/>
                <w:lang w:eastAsia="zh-CN"/>
              </w:rPr>
              <w:t>4</w:t>
            </w:r>
          </w:p>
          <w:p w14:paraId="34E66C9E"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06E1AD36"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DC_18A_n3A</w:t>
            </w:r>
          </w:p>
          <w:p w14:paraId="1ABEB2D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bCs/>
                <w:sz w:val="18"/>
                <w:szCs w:val="18"/>
                <w:lang w:eastAsia="zh-CN"/>
              </w:rPr>
              <w:t>DC_18A_n41A</w:t>
            </w:r>
          </w:p>
        </w:tc>
      </w:tr>
      <w:tr w:rsidR="00691DCE" w:rsidRPr="006355E0" w14:paraId="5A5BE1D5" w14:textId="77777777" w:rsidTr="007A67B5">
        <w:trPr>
          <w:trHeight w:val="187"/>
          <w:jc w:val="center"/>
        </w:trPr>
        <w:tc>
          <w:tcPr>
            <w:tcW w:w="3397" w:type="dxa"/>
            <w:noWrap/>
          </w:tcPr>
          <w:p w14:paraId="56C0982D"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359AE80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12C3A9F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75CFBCA"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5346D04"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07471D6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4E3ECD6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691DCE" w:rsidRPr="006355E0" w14:paraId="1CB5CC01" w14:textId="77777777" w:rsidTr="007A67B5">
        <w:trPr>
          <w:trHeight w:val="187"/>
          <w:jc w:val="center"/>
        </w:trPr>
        <w:tc>
          <w:tcPr>
            <w:tcW w:w="3397" w:type="dxa"/>
            <w:noWrap/>
          </w:tcPr>
          <w:p w14:paraId="11F37F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4567550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2837011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61324EC9"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6205570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01E8718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4D56F9B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691DCE" w:rsidRPr="006355E0" w14:paraId="454CCBDD" w14:textId="77777777" w:rsidTr="007A67B5">
        <w:trPr>
          <w:trHeight w:val="187"/>
          <w:jc w:val="center"/>
        </w:trPr>
        <w:tc>
          <w:tcPr>
            <w:tcW w:w="3397" w:type="dxa"/>
            <w:noWrap/>
          </w:tcPr>
          <w:p w14:paraId="055FFE89"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t>DC_1A-3A-18A_n28A-n41A</w:t>
            </w:r>
          </w:p>
        </w:tc>
        <w:tc>
          <w:tcPr>
            <w:tcW w:w="3544" w:type="dxa"/>
            <w:shd w:val="clear" w:color="auto" w:fill="auto"/>
          </w:tcPr>
          <w:p w14:paraId="4EB47BC6"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DC_1A_n28A</w:t>
            </w:r>
          </w:p>
          <w:p w14:paraId="7CFD48FF"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1BE65853"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DC_3A_n28A</w:t>
            </w:r>
          </w:p>
          <w:p w14:paraId="6ED71B07"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4D34C23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DC_18A_n28A</w:t>
            </w:r>
          </w:p>
          <w:p w14:paraId="7C0ACC4E"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DC_18A_n41A</w:t>
            </w:r>
          </w:p>
        </w:tc>
      </w:tr>
      <w:tr w:rsidR="00691DCE" w:rsidRPr="006355E0" w14:paraId="5CC6DC9E" w14:textId="77777777" w:rsidTr="007A67B5">
        <w:trPr>
          <w:trHeight w:val="187"/>
          <w:jc w:val="center"/>
        </w:trPr>
        <w:tc>
          <w:tcPr>
            <w:tcW w:w="3397" w:type="dxa"/>
            <w:noWrap/>
          </w:tcPr>
          <w:p w14:paraId="2E35BD1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_n28</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5EA50DF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7D150C40"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2B83DF73"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7D1FFD5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4F46E62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6DF7F6E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691DCE" w:rsidRPr="006355E0" w14:paraId="4856F96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0A934E"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等线" w:hAnsi="Arial"/>
                <w:sz w:val="18"/>
                <w:lang w:val="fr-FR" w:eastAsia="zh-CN"/>
              </w:rPr>
              <w:t>A</w:t>
            </w:r>
            <w:r w:rsidRPr="006355E0">
              <w:rPr>
                <w:rFonts w:ascii="Arial" w:hAnsi="Arial"/>
                <w:sz w:val="18"/>
                <w:lang w:val="fr-FR"/>
              </w:rPr>
              <w:t>-3</w:t>
            </w:r>
            <w:r w:rsidRPr="006355E0">
              <w:rPr>
                <w:rFonts w:ascii="Arial" w:eastAsia="等线" w:hAnsi="Arial"/>
                <w:sz w:val="18"/>
                <w:lang w:val="fr-FR" w:eastAsia="zh-CN"/>
              </w:rPr>
              <w:t>A</w:t>
            </w:r>
            <w:r w:rsidRPr="006355E0">
              <w:rPr>
                <w:rFonts w:ascii="Arial" w:hAnsi="Arial"/>
                <w:sz w:val="18"/>
                <w:lang w:val="fr-FR"/>
              </w:rPr>
              <w:t>-18</w:t>
            </w:r>
            <w:r w:rsidRPr="006355E0">
              <w:rPr>
                <w:rFonts w:ascii="Arial" w:eastAsia="等线" w:hAnsi="Arial"/>
                <w:sz w:val="18"/>
                <w:lang w:val="fr-FR" w:eastAsia="zh-CN"/>
              </w:rPr>
              <w:t>A</w:t>
            </w:r>
            <w:r w:rsidRPr="006355E0">
              <w:rPr>
                <w:rFonts w:ascii="Arial" w:hAnsi="Arial"/>
                <w:sz w:val="18"/>
                <w:lang w:val="fr-FR"/>
              </w:rPr>
              <w:t>_n28</w:t>
            </w:r>
            <w:r w:rsidRPr="006355E0">
              <w:rPr>
                <w:rFonts w:ascii="Arial" w:eastAsia="等线" w:hAnsi="Arial"/>
                <w:sz w:val="18"/>
                <w:lang w:val="fr-FR" w:eastAsia="zh-CN"/>
              </w:rPr>
              <w:t>A</w:t>
            </w:r>
            <w:r w:rsidRPr="006355E0">
              <w:rPr>
                <w:rFonts w:ascii="Arial" w:hAnsi="Arial"/>
                <w:sz w:val="18"/>
                <w:lang w:val="fr-FR"/>
              </w:rPr>
              <w:t>-n77(2</w:t>
            </w:r>
            <w:r w:rsidRPr="006355E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4C2057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125919FA"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F463A92"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4442006E"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33174C8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1FDEFB2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691DCE" w:rsidRPr="006355E0" w14:paraId="777FF627" w14:textId="77777777" w:rsidTr="007A67B5">
        <w:trPr>
          <w:trHeight w:val="187"/>
          <w:jc w:val="center"/>
        </w:trPr>
        <w:tc>
          <w:tcPr>
            <w:tcW w:w="3397" w:type="dxa"/>
            <w:noWrap/>
          </w:tcPr>
          <w:p w14:paraId="4BAA377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_n28</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5C1E844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19C6876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7044E61C"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1E3CB7C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1A62636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4B8CE6D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691DCE" w:rsidRPr="006355E0" w14:paraId="40E429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133DA4"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等线" w:hAnsi="Arial"/>
                <w:sz w:val="18"/>
                <w:lang w:val="fr-FR" w:eastAsia="zh-CN"/>
              </w:rPr>
              <w:t>A</w:t>
            </w:r>
            <w:r w:rsidRPr="006355E0">
              <w:rPr>
                <w:rFonts w:ascii="Arial" w:hAnsi="Arial"/>
                <w:sz w:val="18"/>
                <w:lang w:val="fr-FR"/>
              </w:rPr>
              <w:t>-3</w:t>
            </w:r>
            <w:r w:rsidRPr="006355E0">
              <w:rPr>
                <w:rFonts w:ascii="Arial" w:eastAsia="等线" w:hAnsi="Arial"/>
                <w:sz w:val="18"/>
                <w:lang w:val="fr-FR" w:eastAsia="zh-CN"/>
              </w:rPr>
              <w:t>A</w:t>
            </w:r>
            <w:r w:rsidRPr="006355E0">
              <w:rPr>
                <w:rFonts w:ascii="Arial" w:hAnsi="Arial"/>
                <w:sz w:val="18"/>
                <w:lang w:val="fr-FR"/>
              </w:rPr>
              <w:t>-18</w:t>
            </w:r>
            <w:r w:rsidRPr="006355E0">
              <w:rPr>
                <w:rFonts w:ascii="Arial" w:eastAsia="等线" w:hAnsi="Arial"/>
                <w:sz w:val="18"/>
                <w:lang w:val="fr-FR" w:eastAsia="zh-CN"/>
              </w:rPr>
              <w:t>A</w:t>
            </w:r>
            <w:r w:rsidRPr="006355E0">
              <w:rPr>
                <w:rFonts w:ascii="Arial" w:hAnsi="Arial"/>
                <w:sz w:val="18"/>
                <w:lang w:val="fr-FR"/>
              </w:rPr>
              <w:t>_n28</w:t>
            </w:r>
            <w:r w:rsidRPr="006355E0">
              <w:rPr>
                <w:rFonts w:ascii="Arial" w:eastAsia="等线" w:hAnsi="Arial"/>
                <w:sz w:val="18"/>
                <w:lang w:val="fr-FR" w:eastAsia="zh-CN"/>
              </w:rPr>
              <w:t>A</w:t>
            </w:r>
            <w:r w:rsidRPr="006355E0">
              <w:rPr>
                <w:rFonts w:ascii="Arial" w:hAnsi="Arial"/>
                <w:sz w:val="18"/>
                <w:lang w:val="fr-FR"/>
              </w:rPr>
              <w:t>-n78(2</w:t>
            </w:r>
            <w:r w:rsidRPr="006355E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4307FA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239D7FD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6C3EFE20"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47A7FE5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12D5656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1F9F64A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691DCE" w:rsidRPr="006355E0" w14:paraId="068EA5A9" w14:textId="77777777" w:rsidTr="007A67B5">
        <w:trPr>
          <w:trHeight w:val="187"/>
          <w:jc w:val="center"/>
        </w:trPr>
        <w:tc>
          <w:tcPr>
            <w:tcW w:w="3397" w:type="dxa"/>
            <w:noWrap/>
          </w:tcPr>
          <w:p w14:paraId="0C28BD0B"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t>DC_1A-3A-18A_n41A-n77A</w:t>
            </w:r>
          </w:p>
        </w:tc>
        <w:tc>
          <w:tcPr>
            <w:tcW w:w="3544" w:type="dxa"/>
            <w:shd w:val="clear" w:color="auto" w:fill="auto"/>
          </w:tcPr>
          <w:p w14:paraId="11E909F8"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343020B3"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35632FF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3933243E"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7A02236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3F143DAB"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691DCE" w:rsidRPr="006355E0" w14:paraId="45D521DB" w14:textId="77777777" w:rsidTr="007A67B5">
        <w:trPr>
          <w:trHeight w:val="187"/>
          <w:jc w:val="center"/>
        </w:trPr>
        <w:tc>
          <w:tcPr>
            <w:tcW w:w="3397" w:type="dxa"/>
            <w:noWrap/>
          </w:tcPr>
          <w:p w14:paraId="29760463"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t>DC_1A-3A-18A_n41A-n77(2A)</w:t>
            </w:r>
          </w:p>
        </w:tc>
        <w:tc>
          <w:tcPr>
            <w:tcW w:w="3544" w:type="dxa"/>
            <w:shd w:val="clear" w:color="auto" w:fill="auto"/>
          </w:tcPr>
          <w:p w14:paraId="2F930216"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35C3E1B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36B69CD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16AAE36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34E1D7D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5721C6D1"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691DCE" w:rsidRPr="006355E0" w14:paraId="53F1B5DD" w14:textId="77777777" w:rsidTr="007A67B5">
        <w:trPr>
          <w:trHeight w:val="187"/>
          <w:jc w:val="center"/>
        </w:trPr>
        <w:tc>
          <w:tcPr>
            <w:tcW w:w="3397" w:type="dxa"/>
            <w:noWrap/>
          </w:tcPr>
          <w:p w14:paraId="1C80B7E9"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t>DC_1A-3A-18A_n41A-n78A</w:t>
            </w:r>
          </w:p>
        </w:tc>
        <w:tc>
          <w:tcPr>
            <w:tcW w:w="3544" w:type="dxa"/>
            <w:shd w:val="clear" w:color="auto" w:fill="auto"/>
          </w:tcPr>
          <w:p w14:paraId="111C27F6"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0035B25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27070F9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54ECF95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2226EB7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4A23A159"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691DCE" w:rsidRPr="006355E0" w14:paraId="7DF0308C" w14:textId="77777777" w:rsidTr="007A67B5">
        <w:trPr>
          <w:trHeight w:val="187"/>
          <w:jc w:val="center"/>
        </w:trPr>
        <w:tc>
          <w:tcPr>
            <w:tcW w:w="3397" w:type="dxa"/>
            <w:noWrap/>
          </w:tcPr>
          <w:p w14:paraId="7ADAB3A7"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lastRenderedPageBreak/>
              <w:t>DC_1A-3A-18A_n41A-n78(2A)</w:t>
            </w:r>
          </w:p>
        </w:tc>
        <w:tc>
          <w:tcPr>
            <w:tcW w:w="3544" w:type="dxa"/>
            <w:shd w:val="clear" w:color="auto" w:fill="auto"/>
          </w:tcPr>
          <w:p w14:paraId="332AFBBD"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1308550F"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41B3DA4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2BCA51C7"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0BB013AA"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7CEF2876"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691DCE" w:rsidRPr="006355E0" w14:paraId="7C9D1E13" w14:textId="77777777" w:rsidTr="007A67B5">
        <w:trPr>
          <w:trHeight w:val="187"/>
          <w:jc w:val="center"/>
        </w:trPr>
        <w:tc>
          <w:tcPr>
            <w:tcW w:w="3397" w:type="dxa"/>
            <w:noWrap/>
          </w:tcPr>
          <w:p w14:paraId="02836A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DC_1A-3A-18A-42A_n77A</w:t>
            </w:r>
          </w:p>
          <w:p w14:paraId="06981799"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DC_1A-3A-18A-42C_n77A</w:t>
            </w:r>
          </w:p>
        </w:tc>
        <w:tc>
          <w:tcPr>
            <w:tcW w:w="3544" w:type="dxa"/>
            <w:shd w:val="clear" w:color="auto" w:fill="auto"/>
          </w:tcPr>
          <w:p w14:paraId="13CDFD3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6076D22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4969D85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DC_18A_n77A</w:t>
            </w:r>
          </w:p>
        </w:tc>
      </w:tr>
      <w:tr w:rsidR="00691DCE" w:rsidRPr="006355E0" w14:paraId="5268278B" w14:textId="77777777" w:rsidTr="007A67B5">
        <w:trPr>
          <w:trHeight w:val="187"/>
          <w:jc w:val="center"/>
        </w:trPr>
        <w:tc>
          <w:tcPr>
            <w:tcW w:w="3397" w:type="dxa"/>
            <w:noWrap/>
          </w:tcPr>
          <w:p w14:paraId="3297C00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DC_1A-3A-18A-42A_n78A</w:t>
            </w:r>
          </w:p>
          <w:p w14:paraId="02ADBF02"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DC_1A-3A-18A-42C_n78A</w:t>
            </w:r>
          </w:p>
        </w:tc>
        <w:tc>
          <w:tcPr>
            <w:tcW w:w="3544" w:type="dxa"/>
            <w:shd w:val="clear" w:color="auto" w:fill="auto"/>
          </w:tcPr>
          <w:p w14:paraId="5E855EA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3D8C3B7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7D1B06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DC_18A_n78A</w:t>
            </w:r>
          </w:p>
        </w:tc>
      </w:tr>
      <w:tr w:rsidR="00691DCE" w:rsidRPr="006355E0" w14:paraId="5E0659BD" w14:textId="77777777" w:rsidTr="007A67B5">
        <w:trPr>
          <w:trHeight w:val="187"/>
          <w:jc w:val="center"/>
        </w:trPr>
        <w:tc>
          <w:tcPr>
            <w:tcW w:w="3397" w:type="dxa"/>
            <w:noWrap/>
          </w:tcPr>
          <w:p w14:paraId="00C1E31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DC_1A-3A-18A-42A_n79A</w:t>
            </w:r>
          </w:p>
          <w:p w14:paraId="2931391A"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DC_1A-3A-18A-42C_n79A</w:t>
            </w:r>
          </w:p>
        </w:tc>
        <w:tc>
          <w:tcPr>
            <w:tcW w:w="3544" w:type="dxa"/>
            <w:shd w:val="clear" w:color="auto" w:fill="auto"/>
          </w:tcPr>
          <w:p w14:paraId="6068752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2264702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022EF1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DC_18A_n79A</w:t>
            </w:r>
          </w:p>
        </w:tc>
      </w:tr>
      <w:tr w:rsidR="00691DCE" w:rsidRPr="006355E0" w14:paraId="63CC54A3" w14:textId="77777777" w:rsidTr="007A67B5">
        <w:trPr>
          <w:trHeight w:val="187"/>
          <w:jc w:val="center"/>
        </w:trPr>
        <w:tc>
          <w:tcPr>
            <w:tcW w:w="3397" w:type="dxa"/>
            <w:noWrap/>
          </w:tcPr>
          <w:p w14:paraId="34AD97E8"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DC_1A-3A-19A-21A_n77A</w:t>
            </w:r>
            <w:r w:rsidRPr="006355E0">
              <w:rPr>
                <w:rFonts w:ascii="Arial" w:hAnsi="Arial" w:cs="Arial"/>
                <w:sz w:val="18"/>
                <w:vertAlign w:val="superscript"/>
                <w:lang w:eastAsia="ja-JP"/>
              </w:rPr>
              <w:t>2</w:t>
            </w:r>
          </w:p>
          <w:p w14:paraId="02A96D8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3A-19A-21A_n77C</w:t>
            </w:r>
            <w:r w:rsidRPr="006355E0">
              <w:rPr>
                <w:rFonts w:ascii="Arial" w:hAnsi="Arial" w:cs="Arial"/>
                <w:sz w:val="18"/>
                <w:vertAlign w:val="superscript"/>
                <w:lang w:eastAsia="ja-JP"/>
              </w:rPr>
              <w:t>2</w:t>
            </w:r>
          </w:p>
        </w:tc>
        <w:tc>
          <w:tcPr>
            <w:tcW w:w="3544" w:type="dxa"/>
            <w:shd w:val="clear" w:color="auto" w:fill="auto"/>
          </w:tcPr>
          <w:p w14:paraId="38DADFF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3FCF6C2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137558C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DC_19A_n77A</w:t>
            </w:r>
          </w:p>
          <w:p w14:paraId="17DBBC1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DC_21A_n77A</w:t>
            </w:r>
          </w:p>
        </w:tc>
      </w:tr>
      <w:tr w:rsidR="00691DCE" w:rsidRPr="006355E0" w14:paraId="639DCCFB" w14:textId="77777777" w:rsidTr="007A67B5">
        <w:trPr>
          <w:trHeight w:val="187"/>
          <w:jc w:val="center"/>
        </w:trPr>
        <w:tc>
          <w:tcPr>
            <w:tcW w:w="3397" w:type="dxa"/>
            <w:noWrap/>
          </w:tcPr>
          <w:p w14:paraId="30D7E295"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DC_1A-3A-19A-21A_n78A</w:t>
            </w:r>
            <w:r w:rsidRPr="006355E0">
              <w:rPr>
                <w:rFonts w:ascii="Arial" w:hAnsi="Arial" w:cs="Arial"/>
                <w:sz w:val="18"/>
                <w:vertAlign w:val="superscript"/>
                <w:lang w:eastAsia="ja-JP"/>
              </w:rPr>
              <w:t>2</w:t>
            </w:r>
          </w:p>
          <w:p w14:paraId="651C4126"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-3A-19A-21A_n78C</w:t>
            </w:r>
            <w:r w:rsidRPr="006355E0">
              <w:rPr>
                <w:rFonts w:ascii="Arial" w:hAnsi="Arial" w:cs="Arial"/>
                <w:sz w:val="18"/>
                <w:vertAlign w:val="superscript"/>
                <w:lang w:eastAsia="ja-JP"/>
              </w:rPr>
              <w:t>2</w:t>
            </w:r>
          </w:p>
        </w:tc>
        <w:tc>
          <w:tcPr>
            <w:tcW w:w="3544" w:type="dxa"/>
            <w:shd w:val="clear" w:color="auto" w:fill="auto"/>
          </w:tcPr>
          <w:p w14:paraId="07FC328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712B828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2D3BE0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DC_19A_n78A</w:t>
            </w:r>
          </w:p>
          <w:p w14:paraId="6D3349A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DC_21A_n78A</w:t>
            </w:r>
          </w:p>
        </w:tc>
      </w:tr>
      <w:tr w:rsidR="00691DCE" w:rsidRPr="006355E0" w14:paraId="16BC75E1" w14:textId="77777777" w:rsidTr="007A67B5">
        <w:trPr>
          <w:trHeight w:val="187"/>
          <w:jc w:val="center"/>
        </w:trPr>
        <w:tc>
          <w:tcPr>
            <w:tcW w:w="3397" w:type="dxa"/>
            <w:noWrap/>
          </w:tcPr>
          <w:p w14:paraId="37CDAB4D"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3A-19A-21A_n79A</w:t>
            </w:r>
            <w:r w:rsidRPr="006355E0">
              <w:rPr>
                <w:rFonts w:ascii="Arial" w:hAnsi="Arial" w:cs="Arial"/>
                <w:sz w:val="18"/>
                <w:vertAlign w:val="superscript"/>
                <w:lang w:eastAsia="ja-JP"/>
              </w:rPr>
              <w:t>2</w:t>
            </w:r>
          </w:p>
          <w:p w14:paraId="683174F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3A-19A-21A_n79C</w:t>
            </w:r>
            <w:r w:rsidRPr="006355E0">
              <w:rPr>
                <w:rFonts w:ascii="Arial" w:hAnsi="Arial" w:cs="Arial"/>
                <w:sz w:val="18"/>
                <w:vertAlign w:val="superscript"/>
                <w:lang w:eastAsia="ja-JP"/>
              </w:rPr>
              <w:t>2</w:t>
            </w:r>
          </w:p>
        </w:tc>
        <w:tc>
          <w:tcPr>
            <w:tcW w:w="3544" w:type="dxa"/>
            <w:shd w:val="clear" w:color="auto" w:fill="auto"/>
          </w:tcPr>
          <w:p w14:paraId="4C606F2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2A954C6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3CA1542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DC_19A_n79A</w:t>
            </w:r>
          </w:p>
          <w:p w14:paraId="1426274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DC_21A_n79A</w:t>
            </w:r>
          </w:p>
        </w:tc>
      </w:tr>
      <w:tr w:rsidR="00691DCE" w:rsidRPr="006355E0" w14:paraId="624989F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02F1FB"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DC_1A-3A-19A-42A_n77A</w:t>
            </w:r>
            <w:r w:rsidRPr="006355E0">
              <w:rPr>
                <w:rFonts w:ascii="Arial" w:hAnsi="Arial"/>
                <w:sz w:val="18"/>
                <w:vertAlign w:val="superscript"/>
                <w:lang w:eastAsia="ko-KR"/>
              </w:rPr>
              <w:t>5,6</w:t>
            </w:r>
            <w:r>
              <w:rPr>
                <w:rFonts w:ascii="Arial" w:hAnsi="Arial"/>
                <w:sz w:val="18"/>
                <w:vertAlign w:val="superscript"/>
                <w:lang w:eastAsia="ko-KR"/>
              </w:rPr>
              <w:t>,8</w:t>
            </w:r>
          </w:p>
          <w:p w14:paraId="270A21B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1A-3A-19A-42A_n77C</w:t>
            </w:r>
            <w:r w:rsidRPr="006355E0">
              <w:rPr>
                <w:rFonts w:ascii="Arial" w:hAnsi="Arial"/>
                <w:sz w:val="18"/>
                <w:vertAlign w:val="superscript"/>
                <w:lang w:eastAsia="ko-KR"/>
              </w:rPr>
              <w:t>5,6</w:t>
            </w:r>
          </w:p>
          <w:p w14:paraId="4ABB78A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_n77A</w:t>
            </w:r>
            <w:r w:rsidRPr="006355E0">
              <w:rPr>
                <w:rFonts w:ascii="Arial" w:hAnsi="Arial"/>
                <w:sz w:val="18"/>
                <w:vertAlign w:val="superscript"/>
                <w:lang w:eastAsia="ko-KR"/>
              </w:rPr>
              <w:t>5,6</w:t>
            </w:r>
            <w:r>
              <w:rPr>
                <w:rFonts w:ascii="Arial" w:hAnsi="Arial"/>
                <w:sz w:val="18"/>
                <w:vertAlign w:val="superscript"/>
                <w:lang w:eastAsia="ko-KR"/>
              </w:rPr>
              <w:t>,8</w:t>
            </w:r>
          </w:p>
          <w:p w14:paraId="150FF04A"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F82100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5BAD27B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1CD9958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DC_19A_n77A</w:t>
            </w:r>
            <w:r>
              <w:rPr>
                <w:rFonts w:ascii="Arial" w:hAnsi="Arial"/>
                <w:sz w:val="18"/>
                <w:vertAlign w:val="superscript"/>
                <w:lang w:eastAsia="ko-KR"/>
              </w:rPr>
              <w:t>8</w:t>
            </w:r>
          </w:p>
        </w:tc>
      </w:tr>
      <w:tr w:rsidR="00691DCE" w:rsidRPr="006355E0" w14:paraId="254C235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3FD97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DC_1A-3A-19A-42A_n78A</w:t>
            </w:r>
            <w:r w:rsidRPr="006355E0">
              <w:rPr>
                <w:rFonts w:ascii="Arial" w:hAnsi="Arial"/>
                <w:sz w:val="18"/>
                <w:vertAlign w:val="superscript"/>
                <w:lang w:eastAsia="ko-KR"/>
              </w:rPr>
              <w:t>5,6</w:t>
            </w:r>
            <w:r>
              <w:rPr>
                <w:rFonts w:ascii="Arial" w:hAnsi="Arial"/>
                <w:sz w:val="18"/>
                <w:vertAlign w:val="superscript"/>
                <w:lang w:eastAsia="ko-KR"/>
              </w:rPr>
              <w:t>,8</w:t>
            </w:r>
          </w:p>
          <w:p w14:paraId="3E85D42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1A-3A-19A-42A_n78C</w:t>
            </w:r>
            <w:r w:rsidRPr="006355E0">
              <w:rPr>
                <w:rFonts w:ascii="Arial" w:hAnsi="Arial"/>
                <w:sz w:val="18"/>
                <w:vertAlign w:val="superscript"/>
                <w:lang w:eastAsia="ko-KR"/>
              </w:rPr>
              <w:t>5,6</w:t>
            </w:r>
          </w:p>
          <w:p w14:paraId="2F2827D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_n78A</w:t>
            </w:r>
            <w:r w:rsidRPr="006355E0">
              <w:rPr>
                <w:rFonts w:ascii="Arial" w:hAnsi="Arial"/>
                <w:sz w:val="18"/>
                <w:vertAlign w:val="superscript"/>
                <w:lang w:eastAsia="ko-KR"/>
              </w:rPr>
              <w:t>5,6</w:t>
            </w:r>
            <w:r>
              <w:rPr>
                <w:rFonts w:ascii="Arial" w:hAnsi="Arial"/>
                <w:sz w:val="18"/>
                <w:vertAlign w:val="superscript"/>
                <w:lang w:eastAsia="ko-KR"/>
              </w:rPr>
              <w:t>,8</w:t>
            </w:r>
          </w:p>
          <w:p w14:paraId="328E51BB"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8E243D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r>
              <w:rPr>
                <w:rFonts w:ascii="Arial" w:hAnsi="Arial"/>
                <w:sz w:val="18"/>
                <w:vertAlign w:val="superscript"/>
                <w:lang w:eastAsia="ko-KR"/>
              </w:rPr>
              <w:t>8</w:t>
            </w:r>
          </w:p>
          <w:p w14:paraId="3B5208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r>
              <w:rPr>
                <w:rFonts w:ascii="Arial" w:hAnsi="Arial"/>
                <w:sz w:val="18"/>
                <w:vertAlign w:val="superscript"/>
                <w:lang w:eastAsia="ko-KR"/>
              </w:rPr>
              <w:t>8</w:t>
            </w:r>
          </w:p>
          <w:p w14:paraId="552FC95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DC_19A_n78A</w:t>
            </w:r>
            <w:r>
              <w:rPr>
                <w:rFonts w:ascii="Arial" w:hAnsi="Arial"/>
                <w:sz w:val="18"/>
                <w:vertAlign w:val="superscript"/>
                <w:lang w:eastAsia="ko-KR"/>
              </w:rPr>
              <w:t>8</w:t>
            </w:r>
          </w:p>
        </w:tc>
      </w:tr>
      <w:tr w:rsidR="00691DCE" w:rsidRPr="006355E0" w14:paraId="1708FE6B" w14:textId="77777777" w:rsidTr="007A67B5">
        <w:trPr>
          <w:trHeight w:val="187"/>
          <w:jc w:val="center"/>
        </w:trPr>
        <w:tc>
          <w:tcPr>
            <w:tcW w:w="3397" w:type="dxa"/>
            <w:noWrap/>
          </w:tcPr>
          <w:p w14:paraId="74F4896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DC_1A-3A-19A-42A_n79A</w:t>
            </w:r>
            <w:r>
              <w:rPr>
                <w:rFonts w:ascii="Arial" w:hAnsi="Arial"/>
                <w:sz w:val="18"/>
                <w:vertAlign w:val="superscript"/>
                <w:lang w:eastAsia="ko-KR"/>
              </w:rPr>
              <w:t>8</w:t>
            </w:r>
          </w:p>
          <w:p w14:paraId="64495671"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1A-3A-19A-42A_n79C</w:t>
            </w:r>
          </w:p>
          <w:p w14:paraId="6C861546"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_n79A</w:t>
            </w:r>
            <w:r>
              <w:rPr>
                <w:rFonts w:ascii="Arial" w:hAnsi="Arial"/>
                <w:sz w:val="18"/>
                <w:vertAlign w:val="superscript"/>
                <w:lang w:eastAsia="ko-KR"/>
              </w:rPr>
              <w:t>8</w:t>
            </w:r>
          </w:p>
          <w:p w14:paraId="6EEB11AB"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w:t>
            </w:r>
            <w:r w:rsidRPr="006355E0">
              <w:rPr>
                <w:rFonts w:ascii="Arial" w:hAnsi="Arial" w:cs="Arial"/>
                <w:sz w:val="18"/>
              </w:rPr>
              <w:t>C</w:t>
            </w:r>
          </w:p>
        </w:tc>
        <w:tc>
          <w:tcPr>
            <w:tcW w:w="3544" w:type="dxa"/>
            <w:shd w:val="clear" w:color="auto" w:fill="auto"/>
          </w:tcPr>
          <w:p w14:paraId="4B11B5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r>
              <w:rPr>
                <w:rFonts w:ascii="Arial" w:hAnsi="Arial"/>
                <w:sz w:val="18"/>
                <w:vertAlign w:val="superscript"/>
                <w:lang w:eastAsia="ko-KR"/>
              </w:rPr>
              <w:t>8</w:t>
            </w:r>
          </w:p>
          <w:p w14:paraId="015B64C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r>
              <w:rPr>
                <w:rFonts w:ascii="Arial" w:hAnsi="Arial"/>
                <w:sz w:val="18"/>
                <w:vertAlign w:val="superscript"/>
                <w:lang w:eastAsia="ko-KR"/>
              </w:rPr>
              <w:t>8</w:t>
            </w:r>
          </w:p>
          <w:p w14:paraId="2A36E55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DC_19A_n79A</w:t>
            </w:r>
            <w:r>
              <w:rPr>
                <w:rFonts w:ascii="Arial" w:hAnsi="Arial"/>
                <w:sz w:val="18"/>
                <w:vertAlign w:val="superscript"/>
                <w:lang w:eastAsia="ko-KR"/>
              </w:rPr>
              <w:t>8</w:t>
            </w:r>
          </w:p>
        </w:tc>
      </w:tr>
      <w:tr w:rsidR="00691DCE" w:rsidRPr="006355E0" w14:paraId="690C38B5" w14:textId="77777777" w:rsidTr="007A67B5">
        <w:trPr>
          <w:trHeight w:val="187"/>
          <w:jc w:val="center"/>
        </w:trPr>
        <w:tc>
          <w:tcPr>
            <w:tcW w:w="3397" w:type="dxa"/>
            <w:noWrap/>
            <w:vAlign w:val="center"/>
          </w:tcPr>
          <w:p w14:paraId="4F151C9C"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sz w:val="18"/>
              </w:rPr>
              <w:t>DC_1</w:t>
            </w:r>
            <w:r w:rsidRPr="006355E0">
              <w:rPr>
                <w:rFonts w:ascii="Arial" w:hAnsi="Arial" w:hint="eastAsia"/>
                <w:sz w:val="18"/>
                <w:lang w:val="en-US" w:eastAsia="zh-CN"/>
              </w:rPr>
              <w:t>A</w:t>
            </w:r>
            <w:r w:rsidRPr="006355E0">
              <w:rPr>
                <w:rFonts w:ascii="Arial" w:hAnsi="Arial"/>
                <w:sz w:val="18"/>
              </w:rPr>
              <w:t>-3</w:t>
            </w:r>
            <w:r w:rsidRPr="006355E0">
              <w:rPr>
                <w:rFonts w:ascii="Arial" w:hAnsi="Arial" w:hint="eastAsia"/>
                <w:sz w:val="18"/>
                <w:lang w:val="en-US" w:eastAsia="zh-CN"/>
              </w:rPr>
              <w:t>A</w:t>
            </w:r>
            <w:r w:rsidRPr="006355E0">
              <w:rPr>
                <w:rFonts w:ascii="Arial" w:hAnsi="Arial"/>
                <w:sz w:val="18"/>
              </w:rPr>
              <w:t>-</w:t>
            </w:r>
            <w:r w:rsidRPr="006355E0">
              <w:rPr>
                <w:rFonts w:ascii="Arial" w:hAnsi="Arial" w:hint="eastAsia"/>
                <w:sz w:val="18"/>
                <w:lang w:val="en-US" w:eastAsia="zh-CN"/>
              </w:rPr>
              <w:t>20A</w:t>
            </w:r>
            <w:r w:rsidRPr="006355E0">
              <w:rPr>
                <w:rFonts w:ascii="Arial" w:hAnsi="Arial"/>
                <w:sz w:val="18"/>
              </w:rPr>
              <w:t>_n</w:t>
            </w:r>
            <w:r w:rsidRPr="006355E0">
              <w:rPr>
                <w:rFonts w:ascii="Arial" w:hAnsi="Arial" w:hint="eastAsia"/>
                <w:sz w:val="18"/>
                <w:lang w:val="en-US" w:eastAsia="zh-CN"/>
              </w:rPr>
              <w:t>7A</w:t>
            </w:r>
            <w:r w:rsidRPr="006355E0">
              <w:rPr>
                <w:rFonts w:ascii="Arial" w:hAnsi="Arial"/>
                <w:sz w:val="18"/>
              </w:rPr>
              <w:t>-n7</w:t>
            </w:r>
            <w:r w:rsidRPr="006355E0">
              <w:rPr>
                <w:rFonts w:ascii="Arial" w:hAnsi="Arial" w:hint="eastAsia"/>
                <w:sz w:val="18"/>
                <w:lang w:val="en-US" w:eastAsia="zh-CN"/>
              </w:rPr>
              <w:t>8A</w:t>
            </w:r>
          </w:p>
        </w:tc>
        <w:tc>
          <w:tcPr>
            <w:tcW w:w="3544" w:type="dxa"/>
            <w:shd w:val="clear" w:color="auto" w:fill="auto"/>
            <w:vAlign w:val="center"/>
          </w:tcPr>
          <w:p w14:paraId="77F764AC"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DC_1A_n7A</w:t>
            </w:r>
          </w:p>
          <w:p w14:paraId="68DE147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DC_3A_n7A</w:t>
            </w:r>
          </w:p>
          <w:p w14:paraId="2AC40E5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DC_20A_n7A</w:t>
            </w:r>
          </w:p>
          <w:p w14:paraId="3E671C2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DC_1A_n7</w:t>
            </w:r>
            <w:r w:rsidRPr="006355E0">
              <w:rPr>
                <w:rFonts w:ascii="Arial" w:hAnsi="Arial" w:hint="eastAsia"/>
                <w:sz w:val="18"/>
                <w:lang w:val="en-US" w:eastAsia="zh-CN"/>
              </w:rPr>
              <w:t>8</w:t>
            </w:r>
            <w:r w:rsidRPr="006355E0">
              <w:rPr>
                <w:rFonts w:ascii="Arial" w:hAnsi="Arial" w:hint="eastAsia"/>
                <w:sz w:val="18"/>
              </w:rPr>
              <w:t>A</w:t>
            </w:r>
          </w:p>
          <w:p w14:paraId="14AF4036"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DC_3A_n7</w:t>
            </w:r>
            <w:r w:rsidRPr="006355E0">
              <w:rPr>
                <w:rFonts w:ascii="Arial" w:hAnsi="Arial" w:hint="eastAsia"/>
                <w:sz w:val="18"/>
                <w:lang w:val="en-US" w:eastAsia="zh-CN"/>
              </w:rPr>
              <w:t>8</w:t>
            </w:r>
            <w:r w:rsidRPr="006355E0">
              <w:rPr>
                <w:rFonts w:ascii="Arial" w:hAnsi="Arial" w:hint="eastAsia"/>
                <w:sz w:val="18"/>
              </w:rPr>
              <w:t>A</w:t>
            </w:r>
          </w:p>
          <w:p w14:paraId="223F14C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DC_20A_n7</w:t>
            </w:r>
            <w:r w:rsidRPr="006355E0">
              <w:rPr>
                <w:rFonts w:ascii="Arial" w:hAnsi="Arial" w:hint="eastAsia"/>
                <w:sz w:val="18"/>
                <w:lang w:val="en-US" w:eastAsia="zh-CN"/>
              </w:rPr>
              <w:t>8</w:t>
            </w:r>
            <w:r w:rsidRPr="006355E0">
              <w:rPr>
                <w:rFonts w:ascii="Arial" w:hAnsi="Arial" w:hint="eastAsia"/>
                <w:sz w:val="18"/>
              </w:rPr>
              <w:t>A</w:t>
            </w:r>
          </w:p>
        </w:tc>
      </w:tr>
      <w:tr w:rsidR="00691DCE" w:rsidRPr="006355E0" w14:paraId="7CD9C2D0" w14:textId="77777777" w:rsidTr="007A67B5">
        <w:trPr>
          <w:trHeight w:val="187"/>
          <w:jc w:val="center"/>
        </w:trPr>
        <w:tc>
          <w:tcPr>
            <w:tcW w:w="3397" w:type="dxa"/>
            <w:noWrap/>
            <w:vAlign w:val="center"/>
          </w:tcPr>
          <w:p w14:paraId="14E8569E"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TW"/>
              </w:rPr>
              <w:t>DC_1A-3A-20A_n8A-n78A</w:t>
            </w:r>
          </w:p>
        </w:tc>
        <w:tc>
          <w:tcPr>
            <w:tcW w:w="3544" w:type="dxa"/>
            <w:shd w:val="clear" w:color="auto" w:fill="auto"/>
            <w:vAlign w:val="center"/>
          </w:tcPr>
          <w:p w14:paraId="304F9D3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DC_1A_n8A</w:t>
            </w:r>
          </w:p>
          <w:p w14:paraId="794F8BE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7BB6912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DC_3A_n8A</w:t>
            </w:r>
          </w:p>
          <w:p w14:paraId="25EB719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5471816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DC_20A_n8A</w:t>
            </w:r>
          </w:p>
          <w:p w14:paraId="217E143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tc>
      </w:tr>
      <w:tr w:rsidR="00691DCE" w:rsidRPr="006355E0" w14:paraId="09FB7F78" w14:textId="77777777" w:rsidTr="007A67B5">
        <w:trPr>
          <w:trHeight w:val="187"/>
          <w:jc w:val="center"/>
        </w:trPr>
        <w:tc>
          <w:tcPr>
            <w:tcW w:w="3397" w:type="dxa"/>
            <w:noWrap/>
          </w:tcPr>
          <w:p w14:paraId="4913A10B" w14:textId="77777777" w:rsidR="00691DCE" w:rsidRPr="006355E0" w:rsidRDefault="00691DCE" w:rsidP="007A67B5">
            <w:pPr>
              <w:keepNext/>
              <w:keepLines/>
              <w:spacing w:after="0"/>
              <w:jc w:val="center"/>
              <w:rPr>
                <w:rFonts w:ascii="Arial" w:hAnsi="Arial" w:cs="Arial"/>
                <w:sz w:val="18"/>
                <w:lang w:eastAsia="zh-TW"/>
              </w:rPr>
            </w:pPr>
            <w:r w:rsidRPr="006355E0">
              <w:rPr>
                <w:rFonts w:ascii="Arial" w:hAnsi="Arial" w:cs="Arial"/>
                <w:sz w:val="18"/>
                <w:lang w:val="x-none" w:eastAsia="zh-TW"/>
              </w:rPr>
              <w:t>DC_1A-3A-20A_n28A-n75A</w:t>
            </w:r>
          </w:p>
        </w:tc>
        <w:tc>
          <w:tcPr>
            <w:tcW w:w="3544" w:type="dxa"/>
            <w:shd w:val="clear" w:color="auto" w:fill="auto"/>
            <w:vAlign w:val="center"/>
          </w:tcPr>
          <w:p w14:paraId="11160A07" w14:textId="77777777" w:rsidR="00691DCE" w:rsidRPr="006355E0" w:rsidRDefault="00691DCE" w:rsidP="007A67B5">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158B58A8" w14:textId="77777777" w:rsidR="00691DCE" w:rsidRPr="006355E0" w:rsidRDefault="00691DCE" w:rsidP="007A67B5">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1DD4DBA8"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TW"/>
              </w:rPr>
              <w:t>DC_20A_n28A</w:t>
            </w:r>
          </w:p>
        </w:tc>
      </w:tr>
      <w:tr w:rsidR="00691DCE" w:rsidRPr="006355E0" w14:paraId="5EC86CD7" w14:textId="77777777" w:rsidTr="007A67B5">
        <w:trPr>
          <w:trHeight w:val="187"/>
          <w:jc w:val="center"/>
        </w:trPr>
        <w:tc>
          <w:tcPr>
            <w:tcW w:w="3397" w:type="dxa"/>
            <w:noWrap/>
          </w:tcPr>
          <w:p w14:paraId="1055E45B" w14:textId="77777777" w:rsidR="00691DCE" w:rsidRPr="006355E0" w:rsidRDefault="00691DCE" w:rsidP="007A67B5">
            <w:pPr>
              <w:keepNext/>
              <w:keepLines/>
              <w:spacing w:after="0"/>
              <w:jc w:val="center"/>
              <w:rPr>
                <w:rFonts w:ascii="Arial" w:hAnsi="Arial" w:cs="Arial"/>
                <w:sz w:val="18"/>
                <w:lang w:eastAsia="zh-TW"/>
              </w:rPr>
            </w:pPr>
            <w:r w:rsidRPr="006355E0">
              <w:rPr>
                <w:rFonts w:ascii="Arial" w:hAnsi="Arial" w:cs="Arial"/>
                <w:sz w:val="18"/>
                <w:lang w:val="x-none" w:eastAsia="zh-TW"/>
              </w:rPr>
              <w:t>DC_1A-3C-20A_n28A-n75A</w:t>
            </w:r>
          </w:p>
        </w:tc>
        <w:tc>
          <w:tcPr>
            <w:tcW w:w="3544" w:type="dxa"/>
            <w:shd w:val="clear" w:color="auto" w:fill="auto"/>
            <w:vAlign w:val="center"/>
          </w:tcPr>
          <w:p w14:paraId="4A262EA8" w14:textId="77777777" w:rsidR="00691DCE" w:rsidRPr="006355E0" w:rsidRDefault="00691DCE" w:rsidP="007A67B5">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DC_1A_n28A</w:t>
            </w:r>
          </w:p>
          <w:p w14:paraId="35D8B454" w14:textId="77777777" w:rsidR="00691DCE" w:rsidRDefault="00691DCE" w:rsidP="007A67B5">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558AD76D" w14:textId="77777777" w:rsidR="00691DCE" w:rsidRPr="006355E0" w:rsidRDefault="00691DCE" w:rsidP="007A67B5">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4A77536E"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zh-TW"/>
              </w:rPr>
              <w:t>DC_20A_n28A</w:t>
            </w:r>
          </w:p>
        </w:tc>
      </w:tr>
      <w:tr w:rsidR="00691DCE" w:rsidRPr="006355E0" w14:paraId="1D0AE75E" w14:textId="77777777" w:rsidTr="007A67B5">
        <w:trPr>
          <w:trHeight w:val="187"/>
          <w:jc w:val="center"/>
        </w:trPr>
        <w:tc>
          <w:tcPr>
            <w:tcW w:w="3397" w:type="dxa"/>
            <w:noWrap/>
            <w:vAlign w:val="center"/>
          </w:tcPr>
          <w:p w14:paraId="4A0451B1"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DC_1A-3A-20A-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22BEC81F"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0C10186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60857B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p w14:paraId="7BDE5FB7"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DC_28A_n78A</w:t>
            </w:r>
          </w:p>
        </w:tc>
      </w:tr>
      <w:tr w:rsidR="00691DCE" w:rsidRPr="006355E0" w14:paraId="008E4F32" w14:textId="77777777" w:rsidTr="007A67B5">
        <w:trPr>
          <w:trHeight w:val="187"/>
          <w:jc w:val="center"/>
        </w:trPr>
        <w:tc>
          <w:tcPr>
            <w:tcW w:w="3397" w:type="dxa"/>
            <w:noWrap/>
            <w:vAlign w:val="center"/>
          </w:tcPr>
          <w:p w14:paraId="465ACC9A" w14:textId="77777777" w:rsidR="00691DCE" w:rsidRPr="006355E0" w:rsidRDefault="00691DCE" w:rsidP="007A67B5">
            <w:pPr>
              <w:keepNext/>
              <w:keepLines/>
              <w:spacing w:after="0"/>
              <w:jc w:val="center"/>
              <w:rPr>
                <w:rFonts w:ascii="Arial" w:hAnsi="Arial"/>
                <w:sz w:val="18"/>
              </w:rPr>
            </w:pPr>
            <w:r w:rsidRPr="00B969B4">
              <w:rPr>
                <w:rFonts w:ascii="Arial" w:hAnsi="Arial"/>
                <w:sz w:val="18"/>
              </w:rPr>
              <w:lastRenderedPageBreak/>
              <w:t>DC_1A-3A-</w:t>
            </w:r>
            <w:r>
              <w:rPr>
                <w:rFonts w:ascii="Arial" w:hAnsi="Arial"/>
                <w:sz w:val="18"/>
              </w:rPr>
              <w:t>3A-</w:t>
            </w:r>
            <w:r w:rsidRPr="00B969B4">
              <w:rPr>
                <w:rFonts w:ascii="Arial" w:hAnsi="Arial"/>
                <w:sz w:val="18"/>
              </w:rPr>
              <w:t>20A-</w:t>
            </w:r>
            <w:r w:rsidRPr="00B969B4">
              <w:rPr>
                <w:rFonts w:ascii="Arial" w:hAnsi="Arial"/>
                <w:sz w:val="18"/>
                <w:lang w:val="en-US"/>
              </w:rPr>
              <w:t>28</w:t>
            </w:r>
            <w:r w:rsidRPr="00B969B4">
              <w:rPr>
                <w:rFonts w:ascii="Arial" w:hAnsi="Arial"/>
                <w:sz w:val="18"/>
              </w:rPr>
              <w:t>A_n78</w:t>
            </w:r>
            <w:r w:rsidRPr="00B969B4">
              <w:rPr>
                <w:rFonts w:ascii="Arial" w:hAnsi="Arial"/>
                <w:sz w:val="18"/>
                <w:lang w:val="fi-FI"/>
              </w:rPr>
              <w:t>A</w:t>
            </w:r>
          </w:p>
        </w:tc>
        <w:tc>
          <w:tcPr>
            <w:tcW w:w="3544" w:type="dxa"/>
            <w:shd w:val="clear" w:color="auto" w:fill="auto"/>
            <w:vAlign w:val="center"/>
          </w:tcPr>
          <w:p w14:paraId="2468066A" w14:textId="77777777" w:rsidR="00691DCE" w:rsidRPr="00B969B4" w:rsidRDefault="00691DCE" w:rsidP="007A67B5">
            <w:pPr>
              <w:keepNext/>
              <w:keepLines/>
              <w:spacing w:after="0"/>
              <w:jc w:val="center"/>
              <w:rPr>
                <w:rFonts w:ascii="Arial" w:hAnsi="Arial"/>
                <w:sz w:val="18"/>
                <w:lang w:val="x-none"/>
              </w:rPr>
            </w:pPr>
            <w:r w:rsidRPr="00B969B4">
              <w:rPr>
                <w:rFonts w:ascii="Arial" w:hAnsi="Arial"/>
                <w:sz w:val="18"/>
              </w:rPr>
              <w:t>DC_1A_n78A</w:t>
            </w:r>
          </w:p>
          <w:p w14:paraId="45CADB83" w14:textId="77777777" w:rsidR="00691DCE" w:rsidRPr="00B969B4" w:rsidRDefault="00691DCE" w:rsidP="007A67B5">
            <w:pPr>
              <w:keepNext/>
              <w:keepLines/>
              <w:spacing w:after="0"/>
              <w:jc w:val="center"/>
              <w:rPr>
                <w:rFonts w:ascii="Arial" w:hAnsi="Arial"/>
                <w:sz w:val="18"/>
              </w:rPr>
            </w:pPr>
            <w:r w:rsidRPr="00B969B4">
              <w:rPr>
                <w:rFonts w:ascii="Arial" w:hAnsi="Arial"/>
                <w:sz w:val="18"/>
              </w:rPr>
              <w:t>DC_3A_n78A</w:t>
            </w:r>
          </w:p>
          <w:p w14:paraId="1254039D" w14:textId="77777777" w:rsidR="00691DCE" w:rsidRPr="00B969B4" w:rsidRDefault="00691DCE" w:rsidP="007A67B5">
            <w:pPr>
              <w:keepNext/>
              <w:keepLines/>
              <w:spacing w:after="0"/>
              <w:jc w:val="center"/>
              <w:rPr>
                <w:rFonts w:ascii="Arial" w:hAnsi="Arial"/>
                <w:sz w:val="18"/>
              </w:rPr>
            </w:pPr>
            <w:r w:rsidRPr="00B969B4">
              <w:rPr>
                <w:rFonts w:ascii="Arial" w:hAnsi="Arial"/>
                <w:sz w:val="18"/>
              </w:rPr>
              <w:t>DC_20A_n78A</w:t>
            </w:r>
          </w:p>
          <w:p w14:paraId="3C1B5B67" w14:textId="77777777" w:rsidR="00691DCE" w:rsidRPr="006355E0" w:rsidRDefault="00691DCE" w:rsidP="007A67B5">
            <w:pPr>
              <w:keepNext/>
              <w:keepLines/>
              <w:spacing w:after="0"/>
              <w:jc w:val="center"/>
              <w:rPr>
                <w:rFonts w:ascii="Arial" w:hAnsi="Arial"/>
                <w:sz w:val="18"/>
              </w:rPr>
            </w:pPr>
            <w:r w:rsidRPr="00B969B4">
              <w:rPr>
                <w:rFonts w:ascii="Arial" w:hAnsi="Arial"/>
                <w:sz w:val="18"/>
              </w:rPr>
              <w:t>DC_28A_n78A</w:t>
            </w:r>
          </w:p>
        </w:tc>
      </w:tr>
      <w:tr w:rsidR="00691DCE" w:rsidRPr="006355E0" w14:paraId="189597F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80DD4B"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szCs w:val="18"/>
                <w:lang w:eastAsia="ko-KR"/>
              </w:rPr>
              <w:t>DC_1A-3A-20A_n28A-n78A</w:t>
            </w:r>
            <w:r w:rsidRPr="006355E0">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tcPr>
          <w:p w14:paraId="60B685E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DC_1A_n28A</w:t>
            </w:r>
          </w:p>
          <w:p w14:paraId="553CA7E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DC_1A_n78A</w:t>
            </w:r>
          </w:p>
          <w:p w14:paraId="1301CB0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DC_3A_n28A</w:t>
            </w:r>
          </w:p>
          <w:p w14:paraId="46D63597"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DC_3A_n78A</w:t>
            </w:r>
          </w:p>
          <w:p w14:paraId="22D2B33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DC_20A_n28A</w:t>
            </w:r>
          </w:p>
          <w:p w14:paraId="08329BF4"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DC_20A_n78A</w:t>
            </w:r>
          </w:p>
        </w:tc>
      </w:tr>
      <w:tr w:rsidR="00691DCE" w:rsidRPr="006355E0" w14:paraId="7296690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F48F2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DC_1A-3A-20A-32A_n28A</w:t>
            </w:r>
            <w:r w:rsidRPr="006355E0">
              <w:rPr>
                <w:rFonts w:ascii="Arial" w:hAnsi="Arial"/>
                <w:sz w:val="18"/>
                <w:vertAlign w:val="superscript"/>
                <w:lang w:eastAsia="fi-FI"/>
              </w:rPr>
              <w:t>6,11</w:t>
            </w:r>
          </w:p>
          <w:p w14:paraId="6A251852"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sz w:val="18"/>
                <w:lang w:eastAsia="fi-FI"/>
              </w:rPr>
              <w:t>DC_1A-3C-20A-32A_n28A</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2C22E85E"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52392B2D" w14:textId="77777777" w:rsidR="00691DCE" w:rsidRPr="00B32E0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763A2CB2" w14:textId="77777777" w:rsidR="00691DCE" w:rsidRPr="006355E0" w:rsidRDefault="00691DCE" w:rsidP="007A67B5">
            <w:pPr>
              <w:spacing w:after="0"/>
              <w:jc w:val="center"/>
              <w:rPr>
                <w:rFonts w:ascii="Arial" w:hAnsi="Arial" w:cs="Arial"/>
                <w:color w:val="000000"/>
                <w:sz w:val="18"/>
                <w:szCs w:val="18"/>
              </w:rPr>
            </w:pPr>
            <w:r w:rsidRPr="00B32E00">
              <w:rPr>
                <w:rFonts w:ascii="Arial" w:hAnsi="Arial" w:cs="Arial"/>
                <w:color w:val="000000"/>
                <w:sz w:val="18"/>
                <w:szCs w:val="18"/>
              </w:rPr>
              <w:t>DC_3C_n28A</w:t>
            </w:r>
          </w:p>
          <w:p w14:paraId="30D19037"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color w:val="000000"/>
                <w:sz w:val="18"/>
                <w:szCs w:val="18"/>
              </w:rPr>
              <w:t>DC_20A_n28A</w:t>
            </w:r>
          </w:p>
        </w:tc>
      </w:tr>
      <w:tr w:rsidR="00691DCE" w:rsidRPr="006355E0" w14:paraId="56911954" w14:textId="77777777" w:rsidTr="007A67B5">
        <w:trPr>
          <w:trHeight w:val="187"/>
          <w:jc w:val="center"/>
        </w:trPr>
        <w:tc>
          <w:tcPr>
            <w:tcW w:w="3397" w:type="dxa"/>
            <w:noWrap/>
            <w:vAlign w:val="center"/>
          </w:tcPr>
          <w:p w14:paraId="0F47B2E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DC_1A-3A-20A-32A_n78A</w:t>
            </w:r>
          </w:p>
        </w:tc>
        <w:tc>
          <w:tcPr>
            <w:tcW w:w="3544" w:type="dxa"/>
            <w:shd w:val="clear" w:color="auto" w:fill="auto"/>
            <w:vAlign w:val="center"/>
          </w:tcPr>
          <w:p w14:paraId="4CA6B928" w14:textId="77777777" w:rsidR="00691DCE" w:rsidRPr="006355E0" w:rsidRDefault="00691DCE" w:rsidP="007A67B5">
            <w:pPr>
              <w:keepNext/>
              <w:keepLines/>
              <w:spacing w:after="0"/>
              <w:jc w:val="center"/>
              <w:rPr>
                <w:rFonts w:ascii="Arial" w:eastAsia="Times New Roman" w:hAnsi="Arial"/>
                <w:sz w:val="18"/>
              </w:rPr>
            </w:pPr>
            <w:r w:rsidRPr="006355E0">
              <w:rPr>
                <w:rFonts w:ascii="Arial" w:hAnsi="Arial"/>
                <w:sz w:val="18"/>
              </w:rPr>
              <w:t>DC_1A_n78A</w:t>
            </w:r>
          </w:p>
          <w:p w14:paraId="331A15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ABED8D5" w14:textId="77777777" w:rsidR="00691DCE" w:rsidRPr="006355E0" w:rsidRDefault="00691DCE" w:rsidP="007A67B5">
            <w:pPr>
              <w:spacing w:after="0"/>
              <w:jc w:val="center"/>
              <w:rPr>
                <w:rFonts w:ascii="Arial" w:hAnsi="Arial"/>
                <w:sz w:val="18"/>
              </w:rPr>
            </w:pPr>
            <w:r w:rsidRPr="006355E0">
              <w:rPr>
                <w:rFonts w:ascii="Arial" w:hAnsi="Arial"/>
                <w:sz w:val="18"/>
              </w:rPr>
              <w:t>DC_20A_n78A</w:t>
            </w:r>
          </w:p>
        </w:tc>
      </w:tr>
      <w:tr w:rsidR="00691DCE" w:rsidRPr="006355E0" w14:paraId="0782718A" w14:textId="77777777" w:rsidTr="007A67B5">
        <w:trPr>
          <w:trHeight w:val="187"/>
          <w:jc w:val="center"/>
        </w:trPr>
        <w:tc>
          <w:tcPr>
            <w:tcW w:w="3397" w:type="dxa"/>
            <w:noWrap/>
          </w:tcPr>
          <w:p w14:paraId="17857CF7"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kern w:val="2"/>
                <w:sz w:val="18"/>
                <w:szCs w:val="22"/>
                <w:lang w:eastAsia="zh-CN"/>
              </w:rPr>
              <w:t>DC_1A-3A-20A-38A_n78A</w:t>
            </w:r>
          </w:p>
        </w:tc>
        <w:tc>
          <w:tcPr>
            <w:tcW w:w="3544" w:type="dxa"/>
            <w:shd w:val="clear" w:color="auto" w:fill="auto"/>
          </w:tcPr>
          <w:p w14:paraId="7717D436"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DC_1A_n78A</w:t>
            </w:r>
          </w:p>
          <w:p w14:paraId="68351C91"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DC_3A_n78A</w:t>
            </w:r>
          </w:p>
          <w:p w14:paraId="5895D7B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kern w:val="2"/>
                <w:sz w:val="18"/>
                <w:szCs w:val="22"/>
                <w:lang w:eastAsia="zh-CN"/>
              </w:rPr>
              <w:t>DC_20A_n78A</w:t>
            </w:r>
          </w:p>
        </w:tc>
      </w:tr>
      <w:tr w:rsidR="00691DCE" w:rsidRPr="006355E0" w14:paraId="52615081" w14:textId="77777777" w:rsidTr="007A67B5">
        <w:trPr>
          <w:trHeight w:val="187"/>
          <w:jc w:val="center"/>
        </w:trPr>
        <w:tc>
          <w:tcPr>
            <w:tcW w:w="3397" w:type="dxa"/>
            <w:noWrap/>
          </w:tcPr>
          <w:p w14:paraId="324A629F"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sz w:val="18"/>
                <w:szCs w:val="18"/>
                <w:lang w:eastAsia="ko-KR"/>
              </w:rPr>
              <w:t>DC_1A-3A-20A_n38A-n78A</w:t>
            </w:r>
          </w:p>
        </w:tc>
        <w:tc>
          <w:tcPr>
            <w:tcW w:w="3544" w:type="dxa"/>
            <w:shd w:val="clear" w:color="auto" w:fill="auto"/>
          </w:tcPr>
          <w:p w14:paraId="6AB63D09"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A_n78A</w:t>
            </w:r>
          </w:p>
          <w:p w14:paraId="6C5062DA"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DC_3A_n78A</w:t>
            </w:r>
          </w:p>
          <w:p w14:paraId="62ED2434"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DC_20A_n78A</w:t>
            </w:r>
          </w:p>
          <w:p w14:paraId="3E92C505"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A_n38A</w:t>
            </w:r>
          </w:p>
          <w:p w14:paraId="1F9D1A66"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DC_3A_n38A</w:t>
            </w:r>
          </w:p>
          <w:p w14:paraId="690A7CC4"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sz w:val="18"/>
                <w:szCs w:val="22"/>
              </w:rPr>
              <w:t>DC_20A_n38A</w:t>
            </w:r>
          </w:p>
        </w:tc>
      </w:tr>
      <w:tr w:rsidR="00691DCE" w:rsidRPr="006355E0" w14:paraId="6A44A486" w14:textId="77777777" w:rsidTr="007A67B5">
        <w:trPr>
          <w:trHeight w:val="187"/>
          <w:jc w:val="center"/>
        </w:trPr>
        <w:tc>
          <w:tcPr>
            <w:tcW w:w="3397" w:type="dxa"/>
            <w:noWrap/>
          </w:tcPr>
          <w:p w14:paraId="7A5A54E1"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kern w:val="2"/>
                <w:sz w:val="18"/>
                <w:szCs w:val="22"/>
                <w:lang w:val="fr-FR" w:eastAsia="zh-CN"/>
              </w:rPr>
              <w:t>DC_1A-3A-20A-38A_n78(2A)</w:t>
            </w:r>
          </w:p>
        </w:tc>
        <w:tc>
          <w:tcPr>
            <w:tcW w:w="3544" w:type="dxa"/>
            <w:shd w:val="clear" w:color="auto" w:fill="auto"/>
          </w:tcPr>
          <w:p w14:paraId="76772AC7" w14:textId="77777777" w:rsidR="00691DCE" w:rsidRPr="0084589C" w:rsidRDefault="00691DCE" w:rsidP="007A67B5">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DC_1A_n78A</w:t>
            </w:r>
          </w:p>
          <w:p w14:paraId="54B11BFD" w14:textId="77777777" w:rsidR="00691DCE" w:rsidRPr="0084589C" w:rsidRDefault="00691DCE" w:rsidP="007A67B5">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DC_3A_n78A</w:t>
            </w:r>
          </w:p>
          <w:p w14:paraId="298B90F4" w14:textId="77777777" w:rsidR="00691DCE" w:rsidRPr="006355E0" w:rsidRDefault="00691DCE" w:rsidP="007A67B5">
            <w:pPr>
              <w:keepNext/>
              <w:keepLines/>
              <w:spacing w:after="0"/>
              <w:jc w:val="center"/>
              <w:rPr>
                <w:rFonts w:ascii="Arial" w:hAnsi="Arial" w:cs="Arial"/>
                <w:sz w:val="18"/>
                <w:szCs w:val="22"/>
              </w:rPr>
            </w:pPr>
            <w:r w:rsidRPr="0084589C">
              <w:rPr>
                <w:rFonts w:ascii="Arial" w:hAnsi="Arial" w:cs="Arial"/>
                <w:kern w:val="2"/>
                <w:sz w:val="18"/>
                <w:szCs w:val="22"/>
                <w:lang w:eastAsia="zh-CN"/>
              </w:rPr>
              <w:t>DC_20A_n78A</w:t>
            </w:r>
          </w:p>
        </w:tc>
      </w:tr>
      <w:tr w:rsidR="00691DCE" w:rsidRPr="006355E0" w14:paraId="4EAE8407" w14:textId="77777777" w:rsidTr="007A67B5">
        <w:trPr>
          <w:trHeight w:val="187"/>
          <w:jc w:val="center"/>
        </w:trPr>
        <w:tc>
          <w:tcPr>
            <w:tcW w:w="3397" w:type="dxa"/>
            <w:noWrap/>
          </w:tcPr>
          <w:p w14:paraId="6668983F"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DC_1A-3A-20A-40A_n78A</w:t>
            </w:r>
          </w:p>
          <w:p w14:paraId="55A5947C"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DC_1A-3A-20A-40C_n78A</w:t>
            </w:r>
          </w:p>
        </w:tc>
        <w:tc>
          <w:tcPr>
            <w:tcW w:w="3544" w:type="dxa"/>
            <w:shd w:val="clear" w:color="auto" w:fill="auto"/>
          </w:tcPr>
          <w:p w14:paraId="4C3E2C97"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DC_1A_n78A</w:t>
            </w:r>
          </w:p>
          <w:p w14:paraId="08418B01"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DC_3A_n78A</w:t>
            </w:r>
          </w:p>
          <w:p w14:paraId="557E594A"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DC_20A_n78A</w:t>
            </w:r>
          </w:p>
          <w:p w14:paraId="6B344100"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DC_40A_n78A</w:t>
            </w:r>
          </w:p>
        </w:tc>
      </w:tr>
      <w:tr w:rsidR="00691DCE" w:rsidRPr="006355E0" w14:paraId="02BB52BA" w14:textId="77777777" w:rsidTr="007A67B5">
        <w:trPr>
          <w:trHeight w:val="187"/>
          <w:jc w:val="center"/>
        </w:trPr>
        <w:tc>
          <w:tcPr>
            <w:tcW w:w="3397" w:type="dxa"/>
            <w:noWrap/>
          </w:tcPr>
          <w:p w14:paraId="180BD118"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sz w:val="18"/>
                <w:lang w:eastAsia="zh-TW"/>
              </w:rPr>
              <w:t>DC_1A-3A-20A_n41A-n78A</w:t>
            </w:r>
          </w:p>
        </w:tc>
        <w:tc>
          <w:tcPr>
            <w:tcW w:w="3544" w:type="dxa"/>
            <w:shd w:val="clear" w:color="auto" w:fill="auto"/>
          </w:tcPr>
          <w:p w14:paraId="18614350"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A_n41A</w:t>
            </w:r>
          </w:p>
          <w:p w14:paraId="66601360"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DC_1A_n78A</w:t>
            </w:r>
          </w:p>
          <w:p w14:paraId="0ED43660"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DC_3A_n41A</w:t>
            </w:r>
          </w:p>
          <w:p w14:paraId="7E36B4F2"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3</w:t>
            </w:r>
            <w:r w:rsidRPr="006355E0">
              <w:rPr>
                <w:rFonts w:ascii="Arial" w:hAnsi="Arial" w:cs="Arial"/>
                <w:sz w:val="18"/>
                <w:szCs w:val="22"/>
              </w:rPr>
              <w:t>A_n78A</w:t>
            </w:r>
          </w:p>
          <w:p w14:paraId="13C8B156"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DC_20A_n41A</w:t>
            </w:r>
          </w:p>
          <w:p w14:paraId="1547E8D1"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sz w:val="18"/>
                <w:szCs w:val="22"/>
              </w:rPr>
              <w:t>DC_</w:t>
            </w:r>
            <w:r w:rsidRPr="006355E0">
              <w:rPr>
                <w:rFonts w:ascii="Arial" w:hAnsi="Arial" w:cs="Arial"/>
                <w:sz w:val="18"/>
                <w:szCs w:val="22"/>
                <w:lang w:eastAsia="zh-CN"/>
              </w:rPr>
              <w:t>20</w:t>
            </w:r>
            <w:r w:rsidRPr="006355E0">
              <w:rPr>
                <w:rFonts w:ascii="Arial" w:hAnsi="Arial" w:cs="Arial"/>
                <w:sz w:val="18"/>
                <w:szCs w:val="22"/>
              </w:rPr>
              <w:t>A_n78A</w:t>
            </w:r>
          </w:p>
        </w:tc>
      </w:tr>
      <w:tr w:rsidR="00691DCE" w:rsidRPr="006355E0" w14:paraId="255A522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6150E8"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DC_1A-3A-21A-42A_n77A</w:t>
            </w:r>
            <w:r w:rsidRPr="006355E0">
              <w:rPr>
                <w:rFonts w:ascii="Arial" w:hAnsi="Arial"/>
                <w:sz w:val="18"/>
                <w:vertAlign w:val="superscript"/>
                <w:lang w:eastAsia="ko-KR"/>
              </w:rPr>
              <w:t>5,6</w:t>
            </w:r>
            <w:r>
              <w:rPr>
                <w:rFonts w:ascii="Arial" w:hAnsi="Arial"/>
                <w:sz w:val="18"/>
                <w:vertAlign w:val="superscript"/>
                <w:lang w:eastAsia="ko-KR"/>
              </w:rPr>
              <w:t>,8</w:t>
            </w:r>
          </w:p>
          <w:p w14:paraId="1B69BBFD"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DC_1A-3A-21A-42A_n77C</w:t>
            </w:r>
            <w:r w:rsidRPr="006355E0">
              <w:rPr>
                <w:rFonts w:ascii="Arial" w:hAnsi="Arial"/>
                <w:sz w:val="18"/>
                <w:vertAlign w:val="superscript"/>
                <w:lang w:eastAsia="ko-KR"/>
              </w:rPr>
              <w:t>5,6</w:t>
            </w:r>
          </w:p>
          <w:p w14:paraId="425D8C03"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DC_1A-3A-21A-42C_n77A</w:t>
            </w:r>
            <w:r w:rsidRPr="006355E0">
              <w:rPr>
                <w:rFonts w:ascii="Arial" w:hAnsi="Arial"/>
                <w:sz w:val="18"/>
                <w:vertAlign w:val="superscript"/>
                <w:lang w:eastAsia="ko-KR"/>
              </w:rPr>
              <w:t>5,6</w:t>
            </w:r>
            <w:r>
              <w:rPr>
                <w:rFonts w:ascii="Arial" w:hAnsi="Arial"/>
                <w:sz w:val="18"/>
                <w:vertAlign w:val="superscript"/>
                <w:lang w:eastAsia="ko-KR"/>
              </w:rPr>
              <w:t>,8</w:t>
            </w:r>
          </w:p>
          <w:p w14:paraId="19D12449"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rPr>
              <w:t>DC_1A-3A-21A-42C_n77C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769CC2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00C9C08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56EB8BAD"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DC_21A_n77A</w:t>
            </w:r>
            <w:r>
              <w:rPr>
                <w:rFonts w:ascii="Arial" w:hAnsi="Arial"/>
                <w:sz w:val="18"/>
                <w:vertAlign w:val="superscript"/>
                <w:lang w:eastAsia="ko-KR"/>
              </w:rPr>
              <w:t>8</w:t>
            </w:r>
          </w:p>
        </w:tc>
      </w:tr>
      <w:tr w:rsidR="00691DCE" w:rsidRPr="006355E0" w14:paraId="496873C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0D789C"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40D8AA20"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p w14:paraId="530362F8"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43F899A9"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32BD2D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33456CC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096A2DB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tc>
      </w:tr>
      <w:tr w:rsidR="00691DCE" w:rsidRPr="006355E0" w14:paraId="65F09E74" w14:textId="77777777" w:rsidTr="007A67B5">
        <w:trPr>
          <w:trHeight w:val="187"/>
          <w:jc w:val="center"/>
        </w:trPr>
        <w:tc>
          <w:tcPr>
            <w:tcW w:w="3397" w:type="dxa"/>
            <w:noWrap/>
          </w:tcPr>
          <w:p w14:paraId="472EC999"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68F8DBC7"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C</w:t>
            </w:r>
          </w:p>
          <w:p w14:paraId="2E146265"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5F0F9541"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73DDD34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1FFF1D8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191C18D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tc>
      </w:tr>
      <w:tr w:rsidR="00691DCE" w:rsidRPr="006355E0" w14:paraId="0CF7ED65" w14:textId="77777777" w:rsidTr="007A67B5">
        <w:trPr>
          <w:trHeight w:val="187"/>
          <w:jc w:val="center"/>
        </w:trPr>
        <w:tc>
          <w:tcPr>
            <w:tcW w:w="3397" w:type="dxa"/>
            <w:noWrap/>
          </w:tcPr>
          <w:p w14:paraId="5AFBBF80"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lang w:eastAsia="ko-KR"/>
              </w:rPr>
              <w:t>DC_1A-3A-21A_n77A-n79A</w:t>
            </w:r>
            <w:r w:rsidRPr="005C755A">
              <w:rPr>
                <w:rFonts w:ascii="Arial" w:hAnsi="Arial" w:cs="Arial"/>
                <w:sz w:val="18"/>
                <w:vertAlign w:val="superscript"/>
                <w:lang w:eastAsia="ko-KR"/>
              </w:rPr>
              <w:t>8</w:t>
            </w:r>
          </w:p>
        </w:tc>
        <w:tc>
          <w:tcPr>
            <w:tcW w:w="3544" w:type="dxa"/>
            <w:shd w:val="clear" w:color="auto" w:fill="auto"/>
          </w:tcPr>
          <w:p w14:paraId="06EE78E8"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DC_3A_n77A</w:t>
            </w:r>
            <w:r w:rsidRPr="005C755A">
              <w:rPr>
                <w:rFonts w:ascii="Arial" w:hAnsi="Arial" w:cs="Arial"/>
                <w:sz w:val="18"/>
                <w:vertAlign w:val="superscript"/>
                <w:lang w:eastAsia="ko-KR"/>
              </w:rPr>
              <w:t>8</w:t>
            </w:r>
          </w:p>
          <w:p w14:paraId="05A102E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DC_3A_n79A</w:t>
            </w:r>
            <w:r w:rsidRPr="005C755A">
              <w:rPr>
                <w:rFonts w:ascii="Arial" w:hAnsi="Arial" w:cs="Arial"/>
                <w:sz w:val="18"/>
                <w:vertAlign w:val="superscript"/>
                <w:lang w:eastAsia="ko-KR"/>
              </w:rPr>
              <w:t>8</w:t>
            </w:r>
          </w:p>
        </w:tc>
      </w:tr>
      <w:tr w:rsidR="00691DCE" w:rsidRPr="006355E0" w14:paraId="2E310FB3" w14:textId="77777777" w:rsidTr="007A67B5">
        <w:trPr>
          <w:trHeight w:val="187"/>
          <w:jc w:val="center"/>
        </w:trPr>
        <w:tc>
          <w:tcPr>
            <w:tcW w:w="3397" w:type="dxa"/>
            <w:noWrap/>
          </w:tcPr>
          <w:p w14:paraId="1E5B0101"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lang w:eastAsia="ko-KR"/>
              </w:rPr>
              <w:t>DC_1A-3A-21A_n78A-n79A</w:t>
            </w:r>
            <w:r w:rsidRPr="005C755A">
              <w:rPr>
                <w:rFonts w:ascii="Arial" w:hAnsi="Arial" w:cs="Arial"/>
                <w:sz w:val="18"/>
                <w:vertAlign w:val="superscript"/>
                <w:lang w:eastAsia="ko-KR"/>
              </w:rPr>
              <w:t>8</w:t>
            </w:r>
          </w:p>
        </w:tc>
        <w:tc>
          <w:tcPr>
            <w:tcW w:w="3544" w:type="dxa"/>
            <w:shd w:val="clear" w:color="auto" w:fill="auto"/>
          </w:tcPr>
          <w:p w14:paraId="2442378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DC_3A_n78A</w:t>
            </w:r>
            <w:r w:rsidRPr="005C755A">
              <w:rPr>
                <w:rFonts w:ascii="Arial" w:hAnsi="Arial" w:cs="Arial"/>
                <w:sz w:val="18"/>
                <w:vertAlign w:val="superscript"/>
                <w:lang w:eastAsia="ko-KR"/>
              </w:rPr>
              <w:t>8</w:t>
            </w:r>
          </w:p>
          <w:p w14:paraId="1B58869E"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DC_3A_n79A</w:t>
            </w:r>
            <w:r w:rsidRPr="005C755A">
              <w:rPr>
                <w:rFonts w:ascii="Arial" w:hAnsi="Arial" w:cs="Arial"/>
                <w:sz w:val="18"/>
                <w:vertAlign w:val="superscript"/>
                <w:lang w:eastAsia="ko-KR"/>
              </w:rPr>
              <w:t>8</w:t>
            </w:r>
          </w:p>
        </w:tc>
      </w:tr>
      <w:tr w:rsidR="00691DCE" w:rsidRPr="006355E0" w14:paraId="3DE89F7B" w14:textId="77777777" w:rsidTr="007A67B5">
        <w:trPr>
          <w:trHeight w:val="187"/>
          <w:jc w:val="center"/>
        </w:trPr>
        <w:tc>
          <w:tcPr>
            <w:tcW w:w="3397" w:type="dxa"/>
            <w:noWrap/>
          </w:tcPr>
          <w:p w14:paraId="2B3417A0"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szCs w:val="18"/>
              </w:rPr>
              <w:t>DC_1A-3A-28A_n3A-n78A</w:t>
            </w:r>
            <w:r w:rsidRPr="006355E0">
              <w:rPr>
                <w:rFonts w:ascii="Arial" w:hAnsi="Arial" w:cs="Arial"/>
                <w:sz w:val="18"/>
                <w:szCs w:val="18"/>
                <w:vertAlign w:val="superscript"/>
              </w:rPr>
              <w:t>2</w:t>
            </w:r>
          </w:p>
        </w:tc>
        <w:tc>
          <w:tcPr>
            <w:tcW w:w="3544" w:type="dxa"/>
            <w:shd w:val="clear" w:color="auto" w:fill="auto"/>
          </w:tcPr>
          <w:p w14:paraId="087B278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DC_1A_n3A</w:t>
            </w:r>
          </w:p>
          <w:p w14:paraId="77A8F83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2846D4A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DC_28A_n3A</w:t>
            </w:r>
          </w:p>
          <w:p w14:paraId="40581A8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DC_1A_n78A</w:t>
            </w:r>
          </w:p>
          <w:p w14:paraId="0EFD7D9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2DC6C7B8"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szCs w:val="18"/>
              </w:rPr>
              <w:t>DC_28A_n78A</w:t>
            </w:r>
          </w:p>
        </w:tc>
      </w:tr>
      <w:tr w:rsidR="00691DCE" w:rsidRPr="006355E0" w14:paraId="080300CA" w14:textId="77777777" w:rsidTr="007A67B5">
        <w:trPr>
          <w:trHeight w:val="187"/>
          <w:jc w:val="center"/>
        </w:trPr>
        <w:tc>
          <w:tcPr>
            <w:tcW w:w="3397" w:type="dxa"/>
            <w:noWrap/>
          </w:tcPr>
          <w:p w14:paraId="203B1005"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zh-CN"/>
              </w:rPr>
              <w:lastRenderedPageBreak/>
              <w:t>DC_1A-3A-28A_n5A-n</w:t>
            </w:r>
            <w:r>
              <w:rPr>
                <w:rFonts w:ascii="Arial" w:hAnsi="Arial" w:cs="Arial"/>
                <w:sz w:val="18"/>
                <w:lang w:eastAsia="zh-CN"/>
              </w:rPr>
              <w:t>40</w:t>
            </w:r>
            <w:r w:rsidRPr="006355E0">
              <w:rPr>
                <w:rFonts w:ascii="Arial" w:hAnsi="Arial" w:cs="Arial"/>
                <w:sz w:val="18"/>
                <w:lang w:eastAsia="zh-CN"/>
              </w:rPr>
              <w:t>A</w:t>
            </w:r>
          </w:p>
        </w:tc>
        <w:tc>
          <w:tcPr>
            <w:tcW w:w="3544" w:type="dxa"/>
            <w:shd w:val="clear" w:color="auto" w:fill="auto"/>
          </w:tcPr>
          <w:p w14:paraId="14E25D98"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4B2D5886"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w:t>
            </w:r>
            <w:r>
              <w:rPr>
                <w:rFonts w:ascii="Arial" w:hAnsi="Arial" w:cs="Arial"/>
                <w:sz w:val="18"/>
                <w:lang w:eastAsia="zh-CN"/>
              </w:rPr>
              <w:t>40</w:t>
            </w:r>
            <w:r w:rsidRPr="006355E0">
              <w:rPr>
                <w:rFonts w:ascii="Arial" w:hAnsi="Arial" w:cs="Arial"/>
                <w:sz w:val="18"/>
                <w:lang w:eastAsia="zh-CN"/>
              </w:rPr>
              <w:t>A</w:t>
            </w:r>
          </w:p>
          <w:p w14:paraId="25A9F163"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039E1B3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w:t>
            </w:r>
            <w:r>
              <w:rPr>
                <w:rFonts w:ascii="Arial" w:hAnsi="Arial" w:cs="Arial"/>
                <w:sz w:val="18"/>
                <w:lang w:eastAsia="zh-CN"/>
              </w:rPr>
              <w:t>40</w:t>
            </w:r>
            <w:r w:rsidRPr="006355E0">
              <w:rPr>
                <w:rFonts w:ascii="Arial" w:hAnsi="Arial" w:cs="Arial"/>
                <w:sz w:val="18"/>
                <w:lang w:eastAsia="zh-CN"/>
              </w:rPr>
              <w:t>A</w:t>
            </w:r>
          </w:p>
          <w:p w14:paraId="6387B672"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686F119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lang w:eastAsia="zh-CN"/>
              </w:rPr>
              <w:t>DC_28A_n</w:t>
            </w:r>
            <w:r>
              <w:rPr>
                <w:rFonts w:ascii="Arial" w:hAnsi="Arial" w:cs="Arial"/>
                <w:sz w:val="18"/>
                <w:lang w:eastAsia="zh-CN"/>
              </w:rPr>
              <w:t>40</w:t>
            </w:r>
            <w:r w:rsidRPr="006355E0">
              <w:rPr>
                <w:rFonts w:ascii="Arial" w:hAnsi="Arial" w:cs="Arial"/>
                <w:sz w:val="18"/>
                <w:lang w:eastAsia="zh-CN"/>
              </w:rPr>
              <w:t>A</w:t>
            </w:r>
          </w:p>
        </w:tc>
      </w:tr>
      <w:tr w:rsidR="00691DCE" w:rsidRPr="006355E0" w14:paraId="33004CCF" w14:textId="77777777" w:rsidTr="007A67B5">
        <w:trPr>
          <w:trHeight w:val="187"/>
          <w:jc w:val="center"/>
        </w:trPr>
        <w:tc>
          <w:tcPr>
            <w:tcW w:w="3397" w:type="dxa"/>
            <w:noWrap/>
          </w:tcPr>
          <w:p w14:paraId="7641EF9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DC_1A-3A-28A_n5A-n78A</w:t>
            </w:r>
            <w:r w:rsidRPr="006355E0">
              <w:rPr>
                <w:rFonts w:ascii="Arial" w:hAnsi="Arial"/>
                <w:sz w:val="18"/>
                <w:vertAlign w:val="superscript"/>
                <w:lang w:eastAsia="fi-FI"/>
              </w:rPr>
              <w:t>2</w:t>
            </w:r>
          </w:p>
          <w:p w14:paraId="5A9071A1"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zh-CN"/>
              </w:rPr>
              <w:t>DC_1A-3C-28A_n5A-n78A</w:t>
            </w:r>
            <w:r w:rsidRPr="006355E0">
              <w:rPr>
                <w:rFonts w:ascii="Arial" w:hAnsi="Arial"/>
                <w:sz w:val="18"/>
                <w:vertAlign w:val="superscript"/>
                <w:lang w:eastAsia="fi-FI"/>
              </w:rPr>
              <w:t>2</w:t>
            </w:r>
          </w:p>
        </w:tc>
        <w:tc>
          <w:tcPr>
            <w:tcW w:w="3544" w:type="dxa"/>
            <w:shd w:val="clear" w:color="auto" w:fill="auto"/>
          </w:tcPr>
          <w:p w14:paraId="72641350"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0445DE80"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0775807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41CEE06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38848519"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4EF2DF35"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5669C6E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691DCE" w:rsidRPr="006355E0" w14:paraId="16A04A48" w14:textId="77777777" w:rsidTr="007A67B5">
        <w:trPr>
          <w:trHeight w:val="187"/>
          <w:jc w:val="center"/>
        </w:trPr>
        <w:tc>
          <w:tcPr>
            <w:tcW w:w="3397" w:type="dxa"/>
            <w:noWrap/>
          </w:tcPr>
          <w:p w14:paraId="2D8F6037" w14:textId="77777777" w:rsidR="00691DCE" w:rsidRDefault="00691DCE" w:rsidP="007A67B5">
            <w:pPr>
              <w:keepNext/>
              <w:keepLines/>
              <w:spacing w:after="0"/>
              <w:jc w:val="center"/>
              <w:rPr>
                <w:rFonts w:ascii="Arial" w:hAnsi="Arial" w:cs="Arial"/>
                <w:sz w:val="18"/>
                <w:lang w:eastAsia="zh-CN"/>
              </w:rPr>
            </w:pPr>
            <w:r>
              <w:rPr>
                <w:rFonts w:ascii="Arial" w:hAnsi="Arial" w:cs="Arial"/>
                <w:sz w:val="18"/>
                <w:lang w:eastAsia="zh-CN"/>
              </w:rPr>
              <w:t>DC_1A-3A-28A-(n)7AA</w:t>
            </w:r>
          </w:p>
          <w:p w14:paraId="706AEE9A" w14:textId="77777777" w:rsidR="00691DCE" w:rsidRPr="006355E0" w:rsidRDefault="00691DCE" w:rsidP="007A67B5">
            <w:pPr>
              <w:keepNext/>
              <w:keepLines/>
              <w:spacing w:after="0"/>
              <w:jc w:val="center"/>
              <w:rPr>
                <w:rFonts w:ascii="Arial" w:hAnsi="Arial" w:cs="Arial"/>
                <w:sz w:val="18"/>
                <w:lang w:eastAsia="zh-CN"/>
              </w:rPr>
            </w:pPr>
            <w:r>
              <w:rPr>
                <w:rFonts w:ascii="Arial" w:hAnsi="Arial" w:cs="Arial"/>
                <w:sz w:val="18"/>
                <w:lang w:eastAsia="zh-CN"/>
              </w:rPr>
              <w:t>DC_1A-3C-28A-(n)7AA</w:t>
            </w:r>
          </w:p>
        </w:tc>
        <w:tc>
          <w:tcPr>
            <w:tcW w:w="3544" w:type="dxa"/>
            <w:shd w:val="clear" w:color="auto" w:fill="auto"/>
          </w:tcPr>
          <w:p w14:paraId="515074DE" w14:textId="77777777" w:rsidR="00691DCE" w:rsidRPr="006355E0" w:rsidRDefault="00691DCE" w:rsidP="007A67B5">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DC_3A_n7A</w:t>
            </w:r>
            <w:r>
              <w:rPr>
                <w:rFonts w:ascii="Arial" w:hAnsi="Arial" w:cs="Arial"/>
                <w:sz w:val="18"/>
                <w:lang w:eastAsia="zh-CN"/>
              </w:rPr>
              <w:br/>
              <w:t>DC_28A_n7A</w:t>
            </w:r>
          </w:p>
        </w:tc>
      </w:tr>
      <w:tr w:rsidR="00691DCE" w:rsidRPr="006355E0" w14:paraId="0A6CB838" w14:textId="77777777" w:rsidTr="007A67B5">
        <w:trPr>
          <w:trHeight w:val="187"/>
          <w:jc w:val="center"/>
        </w:trPr>
        <w:tc>
          <w:tcPr>
            <w:tcW w:w="3397" w:type="dxa"/>
            <w:noWrap/>
          </w:tcPr>
          <w:p w14:paraId="1E4E79A2"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DC_1A-3A-28A_n7A-n78A</w:t>
            </w:r>
          </w:p>
        </w:tc>
        <w:tc>
          <w:tcPr>
            <w:tcW w:w="3544" w:type="dxa"/>
            <w:shd w:val="clear" w:color="auto" w:fill="auto"/>
          </w:tcPr>
          <w:p w14:paraId="439D0EA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7B47C52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B62602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80E7D12"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3EE10663"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59BEDE8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1CCD41BF" w14:textId="77777777" w:rsidTr="007A67B5">
        <w:trPr>
          <w:trHeight w:val="187"/>
          <w:jc w:val="center"/>
        </w:trPr>
        <w:tc>
          <w:tcPr>
            <w:tcW w:w="3397" w:type="dxa"/>
            <w:noWrap/>
          </w:tcPr>
          <w:p w14:paraId="07E3EC87"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DC_1A-3A-28A_n7B-n78A</w:t>
            </w:r>
          </w:p>
        </w:tc>
        <w:tc>
          <w:tcPr>
            <w:tcW w:w="3544" w:type="dxa"/>
            <w:shd w:val="clear" w:color="auto" w:fill="auto"/>
          </w:tcPr>
          <w:p w14:paraId="4DF5A2A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636DAF9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1F531C9"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368392E9"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70A7B289"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6C7923F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7E65674F"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133944E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1715077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4BD734A5" w14:textId="77777777" w:rsidTr="007A67B5">
        <w:trPr>
          <w:trHeight w:val="187"/>
          <w:jc w:val="center"/>
        </w:trPr>
        <w:tc>
          <w:tcPr>
            <w:tcW w:w="3397" w:type="dxa"/>
            <w:noWrap/>
          </w:tcPr>
          <w:p w14:paraId="095FEF1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DC_1A-3C-28A_n7A-n78A</w:t>
            </w:r>
          </w:p>
        </w:tc>
        <w:tc>
          <w:tcPr>
            <w:tcW w:w="3544" w:type="dxa"/>
            <w:shd w:val="clear" w:color="auto" w:fill="auto"/>
          </w:tcPr>
          <w:p w14:paraId="4065044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7E60E77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669D70E3"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100A39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090734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50A3571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254FECB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0638CB2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7179AE3D" w14:textId="77777777" w:rsidTr="007A67B5">
        <w:trPr>
          <w:trHeight w:val="187"/>
          <w:jc w:val="center"/>
        </w:trPr>
        <w:tc>
          <w:tcPr>
            <w:tcW w:w="3397" w:type="dxa"/>
            <w:noWrap/>
          </w:tcPr>
          <w:p w14:paraId="1A0B79BB"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4549C1F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9A3021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3D92F7C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A387093"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724384B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2347BECB"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126F48E4"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524C0FD2"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4B07BF9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34D9E3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53BC14E0"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712CE4B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1E5B56"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DC_1A-3A-28A-40A_n78A</w:t>
            </w:r>
          </w:p>
          <w:p w14:paraId="7BA2D1C6"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tcPr>
          <w:p w14:paraId="3056897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n78A</w:t>
            </w:r>
          </w:p>
          <w:p w14:paraId="02E4BA3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fi-FI"/>
              </w:rPr>
              <w:t>DC_3A_</w:t>
            </w:r>
            <w:r w:rsidRPr="006355E0">
              <w:rPr>
                <w:rFonts w:ascii="Arial" w:hAnsi="Arial"/>
                <w:sz w:val="18"/>
                <w:lang w:eastAsia="ja-JP"/>
              </w:rPr>
              <w:t>n78A</w:t>
            </w:r>
          </w:p>
          <w:p w14:paraId="1BC82F2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p w14:paraId="69C622AB"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sz w:val="18"/>
                <w:lang w:eastAsia="fi-FI"/>
              </w:rPr>
              <w:t>DC_</w:t>
            </w:r>
            <w:r w:rsidRPr="006355E0">
              <w:rPr>
                <w:rFonts w:ascii="Arial" w:hAnsi="Arial"/>
                <w:sz w:val="18"/>
                <w:lang w:eastAsia="ja-JP"/>
              </w:rPr>
              <w:t>40</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tc>
      </w:tr>
      <w:tr w:rsidR="00691DCE" w:rsidRPr="006355E0" w14:paraId="300F1508" w14:textId="77777777" w:rsidTr="007A67B5">
        <w:trPr>
          <w:trHeight w:val="187"/>
          <w:jc w:val="center"/>
        </w:trPr>
        <w:tc>
          <w:tcPr>
            <w:tcW w:w="3397" w:type="dxa"/>
            <w:noWrap/>
          </w:tcPr>
          <w:p w14:paraId="62503911"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3AAA3EAE"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w:t>
            </w:r>
            <w:r>
              <w:rPr>
                <w:rFonts w:ascii="Arial" w:hAnsi="Arial" w:cs="Arial"/>
                <w:sz w:val="18"/>
                <w:szCs w:val="16"/>
                <w:lang w:eastAsia="zh-CN"/>
              </w:rPr>
              <w:t>38</w:t>
            </w:r>
            <w:r w:rsidRPr="006355E0">
              <w:rPr>
                <w:rFonts w:ascii="Arial" w:hAnsi="Arial" w:cs="Arial"/>
                <w:sz w:val="18"/>
                <w:szCs w:val="16"/>
                <w:lang w:eastAsia="zh-CN"/>
              </w:rPr>
              <w:t>A</w:t>
            </w:r>
          </w:p>
          <w:p w14:paraId="30337C9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423E9AF8"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w:t>
            </w:r>
            <w:r>
              <w:rPr>
                <w:rFonts w:ascii="Arial" w:hAnsi="Arial" w:cs="Arial"/>
                <w:sz w:val="18"/>
                <w:szCs w:val="16"/>
                <w:lang w:eastAsia="zh-CN"/>
              </w:rPr>
              <w:t>38</w:t>
            </w:r>
            <w:r w:rsidRPr="006355E0">
              <w:rPr>
                <w:rFonts w:ascii="Arial" w:hAnsi="Arial" w:cs="Arial"/>
                <w:sz w:val="18"/>
                <w:szCs w:val="16"/>
                <w:lang w:eastAsia="zh-CN"/>
              </w:rPr>
              <w:t>A</w:t>
            </w:r>
          </w:p>
          <w:p w14:paraId="76CC033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BA36C9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w:t>
            </w:r>
            <w:r>
              <w:rPr>
                <w:rFonts w:ascii="Arial" w:hAnsi="Arial" w:cs="Arial"/>
                <w:sz w:val="18"/>
                <w:szCs w:val="16"/>
                <w:lang w:eastAsia="zh-CN"/>
              </w:rPr>
              <w:t>38</w:t>
            </w:r>
            <w:r w:rsidRPr="006355E0">
              <w:rPr>
                <w:rFonts w:ascii="Arial" w:hAnsi="Arial" w:cs="Arial"/>
                <w:sz w:val="18"/>
                <w:szCs w:val="16"/>
                <w:lang w:eastAsia="zh-CN"/>
              </w:rPr>
              <w:t>A</w:t>
            </w:r>
          </w:p>
          <w:p w14:paraId="178A4F4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691DCE" w:rsidRPr="006355E0" w14:paraId="1058E9CE" w14:textId="77777777" w:rsidTr="007A67B5">
        <w:trPr>
          <w:trHeight w:val="187"/>
          <w:jc w:val="center"/>
        </w:trPr>
        <w:tc>
          <w:tcPr>
            <w:tcW w:w="3397" w:type="dxa"/>
            <w:noWrap/>
          </w:tcPr>
          <w:p w14:paraId="4DA69205"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szCs w:val="16"/>
                <w:lang w:eastAsia="ko-KR"/>
              </w:rPr>
              <w:lastRenderedPageBreak/>
              <w:t>DC_1A-3A-28A_n40A-n78A</w:t>
            </w:r>
          </w:p>
        </w:tc>
        <w:tc>
          <w:tcPr>
            <w:tcW w:w="3544" w:type="dxa"/>
            <w:shd w:val="clear" w:color="auto" w:fill="auto"/>
          </w:tcPr>
          <w:p w14:paraId="0A3CB9E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DC_1A_n40A</w:t>
            </w:r>
          </w:p>
          <w:p w14:paraId="56B4EF4B"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764CED4E"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DC_3A_n40A</w:t>
            </w:r>
          </w:p>
          <w:p w14:paraId="0038BA1B"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1B485F8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DC_28A_n40A</w:t>
            </w:r>
          </w:p>
          <w:p w14:paraId="4285569F"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691DCE" w:rsidRPr="006355E0" w14:paraId="02955522" w14:textId="77777777" w:rsidTr="007A67B5">
        <w:trPr>
          <w:trHeight w:val="187"/>
          <w:jc w:val="center"/>
        </w:trPr>
        <w:tc>
          <w:tcPr>
            <w:tcW w:w="3397" w:type="dxa"/>
            <w:noWrap/>
          </w:tcPr>
          <w:p w14:paraId="3E0E47B9"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DC_1A-3A-28A-42A_n77A</w:t>
            </w:r>
          </w:p>
          <w:p w14:paraId="44E24D69"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DC_1A-3A-28A-42A_n77C</w:t>
            </w:r>
          </w:p>
          <w:p w14:paraId="38C0A0BE"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A-42C_n77A</w:t>
            </w:r>
          </w:p>
          <w:p w14:paraId="50E36C91"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A-42C_n77C</w:t>
            </w:r>
          </w:p>
        </w:tc>
        <w:tc>
          <w:tcPr>
            <w:tcW w:w="3544" w:type="dxa"/>
            <w:shd w:val="clear" w:color="auto" w:fill="auto"/>
          </w:tcPr>
          <w:p w14:paraId="3FC8E4D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8FF269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0F77D0E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DC_28A_n77A</w:t>
            </w:r>
          </w:p>
        </w:tc>
      </w:tr>
      <w:tr w:rsidR="00691DCE" w:rsidRPr="006355E0" w14:paraId="3532DD73" w14:textId="77777777" w:rsidTr="007A67B5">
        <w:trPr>
          <w:trHeight w:val="187"/>
          <w:jc w:val="center"/>
        </w:trPr>
        <w:tc>
          <w:tcPr>
            <w:tcW w:w="3397" w:type="dxa"/>
            <w:noWrap/>
          </w:tcPr>
          <w:p w14:paraId="35EFA376"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DC_1A-3A-28A-42A_n78A</w:t>
            </w:r>
          </w:p>
          <w:p w14:paraId="455EC2DB"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DC_1A-3A-28A-42A_n78C</w:t>
            </w:r>
          </w:p>
          <w:p w14:paraId="5F6625FF"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p>
          <w:p w14:paraId="6CCC8AB1"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C</w:t>
            </w:r>
          </w:p>
        </w:tc>
        <w:tc>
          <w:tcPr>
            <w:tcW w:w="3544" w:type="dxa"/>
            <w:shd w:val="clear" w:color="auto" w:fill="auto"/>
          </w:tcPr>
          <w:p w14:paraId="7DF1871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35D8284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08E7BD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DC_28A_n78A</w:t>
            </w:r>
          </w:p>
        </w:tc>
      </w:tr>
      <w:tr w:rsidR="00691DCE" w:rsidRPr="006355E0" w14:paraId="29EC30DD" w14:textId="77777777" w:rsidTr="007A67B5">
        <w:trPr>
          <w:trHeight w:val="187"/>
          <w:jc w:val="center"/>
        </w:trPr>
        <w:tc>
          <w:tcPr>
            <w:tcW w:w="3397" w:type="dxa"/>
            <w:noWrap/>
          </w:tcPr>
          <w:p w14:paraId="7B664A88"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DC_1A-3A-28A-42A_n79A</w:t>
            </w:r>
          </w:p>
          <w:p w14:paraId="1E4647BB"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DC_1A-3A-28A-42A_n79C</w:t>
            </w:r>
          </w:p>
          <w:p w14:paraId="093AA262"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p w14:paraId="29744E16"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6DE47C9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718C2AC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29512B0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DC_28A_n79A</w:t>
            </w:r>
          </w:p>
        </w:tc>
      </w:tr>
      <w:tr w:rsidR="00691DCE" w:rsidRPr="006355E0" w14:paraId="435F1B4F" w14:textId="77777777" w:rsidTr="007A67B5">
        <w:trPr>
          <w:trHeight w:val="187"/>
          <w:jc w:val="center"/>
        </w:trPr>
        <w:tc>
          <w:tcPr>
            <w:tcW w:w="3397" w:type="dxa"/>
            <w:noWrap/>
            <w:vAlign w:val="center"/>
          </w:tcPr>
          <w:p w14:paraId="651B642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DC_1A-3A_n28A-n77A-n79A</w:t>
            </w:r>
          </w:p>
        </w:tc>
        <w:tc>
          <w:tcPr>
            <w:tcW w:w="3544" w:type="dxa"/>
            <w:shd w:val="clear" w:color="auto" w:fill="auto"/>
            <w:vAlign w:val="center"/>
          </w:tcPr>
          <w:p w14:paraId="66DE0C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6F8501C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5CA2A97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674C9A5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00C9E0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5BB4D51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tc>
      </w:tr>
      <w:tr w:rsidR="00691DCE" w:rsidRPr="006355E0" w14:paraId="7E2A2215" w14:textId="77777777" w:rsidTr="007A67B5">
        <w:trPr>
          <w:trHeight w:val="187"/>
          <w:jc w:val="center"/>
        </w:trPr>
        <w:tc>
          <w:tcPr>
            <w:tcW w:w="3397" w:type="dxa"/>
            <w:noWrap/>
            <w:vAlign w:val="center"/>
          </w:tcPr>
          <w:p w14:paraId="32A7901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_1A_n3A-n28A-n77A-n79A</w:t>
            </w:r>
          </w:p>
        </w:tc>
        <w:tc>
          <w:tcPr>
            <w:tcW w:w="3544" w:type="dxa"/>
            <w:shd w:val="clear" w:color="auto" w:fill="auto"/>
            <w:vAlign w:val="center"/>
          </w:tcPr>
          <w:p w14:paraId="614FE639" w14:textId="77777777" w:rsidR="00691DCE" w:rsidRPr="006355E0" w:rsidRDefault="00691DCE" w:rsidP="007A67B5">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_1A_n3A</w:t>
            </w:r>
          </w:p>
          <w:p w14:paraId="513FFC1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_1A_n28A</w:t>
            </w:r>
          </w:p>
          <w:p w14:paraId="1EB5C61C"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_1A_n77A</w:t>
            </w:r>
          </w:p>
          <w:p w14:paraId="3E7DE0E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_1A_n79A</w:t>
            </w:r>
          </w:p>
        </w:tc>
      </w:tr>
      <w:tr w:rsidR="00691DCE" w:rsidRPr="006355E0" w14:paraId="72FD1D2F" w14:textId="77777777" w:rsidTr="007A67B5">
        <w:trPr>
          <w:trHeight w:val="187"/>
          <w:jc w:val="center"/>
        </w:trPr>
        <w:tc>
          <w:tcPr>
            <w:tcW w:w="3397" w:type="dxa"/>
            <w:noWrap/>
            <w:vAlign w:val="center"/>
          </w:tcPr>
          <w:p w14:paraId="316A7ED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DC_1A-3A_n28A-n78A-n79A</w:t>
            </w:r>
          </w:p>
        </w:tc>
        <w:tc>
          <w:tcPr>
            <w:tcW w:w="3544" w:type="dxa"/>
            <w:shd w:val="clear" w:color="auto" w:fill="auto"/>
            <w:vAlign w:val="center"/>
          </w:tcPr>
          <w:p w14:paraId="5D9181E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32308B4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0B5BE3E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5F430F3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2AAB022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7D7E57D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tc>
      </w:tr>
      <w:tr w:rsidR="00C74929" w:rsidRPr="006355E0" w14:paraId="5989AB0B" w14:textId="77777777" w:rsidTr="007A67B5">
        <w:trPr>
          <w:trHeight w:val="187"/>
          <w:jc w:val="center"/>
          <w:ins w:id="86" w:author="Huawei" w:date="2024-07-31T19:21:00Z"/>
        </w:trPr>
        <w:tc>
          <w:tcPr>
            <w:tcW w:w="3397" w:type="dxa"/>
            <w:noWrap/>
            <w:vAlign w:val="center"/>
          </w:tcPr>
          <w:p w14:paraId="0E0EE8AD" w14:textId="1E0E2D7B" w:rsidR="00C74929" w:rsidRPr="006355E0" w:rsidRDefault="00C74929" w:rsidP="007A67B5">
            <w:pPr>
              <w:keepNext/>
              <w:keepLines/>
              <w:spacing w:after="0"/>
              <w:jc w:val="center"/>
              <w:rPr>
                <w:ins w:id="87" w:author="Huawei" w:date="2024-07-31T19:21:00Z"/>
                <w:rFonts w:ascii="Arial" w:hAnsi="Arial"/>
                <w:sz w:val="18"/>
              </w:rPr>
            </w:pPr>
            <w:ins w:id="88" w:author="Huawei" w:date="2024-07-31T19:22:00Z">
              <w:r w:rsidRPr="00C74929">
                <w:rPr>
                  <w:rFonts w:ascii="Arial" w:hAnsi="Arial"/>
                  <w:sz w:val="18"/>
                </w:rPr>
                <w:t>DC_1A-3A-32A_n28A-n78A</w:t>
              </w:r>
            </w:ins>
          </w:p>
        </w:tc>
        <w:tc>
          <w:tcPr>
            <w:tcW w:w="3544" w:type="dxa"/>
            <w:shd w:val="clear" w:color="auto" w:fill="auto"/>
            <w:vAlign w:val="center"/>
          </w:tcPr>
          <w:p w14:paraId="7CAA2659" w14:textId="77777777" w:rsidR="00C74929" w:rsidRPr="00C74929" w:rsidRDefault="00C74929" w:rsidP="00C74929">
            <w:pPr>
              <w:keepNext/>
              <w:keepLines/>
              <w:spacing w:after="0"/>
              <w:jc w:val="center"/>
              <w:rPr>
                <w:ins w:id="89" w:author="Huawei" w:date="2024-07-31T19:22:00Z"/>
                <w:rFonts w:ascii="Arial" w:hAnsi="Arial"/>
                <w:sz w:val="18"/>
              </w:rPr>
            </w:pPr>
            <w:ins w:id="90" w:author="Huawei" w:date="2024-07-31T19:22:00Z">
              <w:r w:rsidRPr="00C74929">
                <w:rPr>
                  <w:rFonts w:ascii="Arial" w:hAnsi="Arial"/>
                  <w:sz w:val="18"/>
                </w:rPr>
                <w:t>DC_1A_n28A</w:t>
              </w:r>
            </w:ins>
          </w:p>
          <w:p w14:paraId="268E1D58" w14:textId="77777777" w:rsidR="00C74929" w:rsidRPr="00C74929" w:rsidRDefault="00C74929" w:rsidP="00C74929">
            <w:pPr>
              <w:keepNext/>
              <w:keepLines/>
              <w:spacing w:after="0"/>
              <w:jc w:val="center"/>
              <w:rPr>
                <w:ins w:id="91" w:author="Huawei" w:date="2024-07-31T19:22:00Z"/>
                <w:rFonts w:ascii="Arial" w:hAnsi="Arial"/>
                <w:sz w:val="18"/>
              </w:rPr>
            </w:pPr>
            <w:ins w:id="92" w:author="Huawei" w:date="2024-07-31T19:22:00Z">
              <w:r w:rsidRPr="00C74929">
                <w:rPr>
                  <w:rFonts w:ascii="Arial" w:hAnsi="Arial"/>
                  <w:sz w:val="18"/>
                </w:rPr>
                <w:t>DC_3A_n28A</w:t>
              </w:r>
            </w:ins>
          </w:p>
          <w:p w14:paraId="350879EF" w14:textId="77777777" w:rsidR="00C74929" w:rsidRPr="00C74929" w:rsidRDefault="00C74929" w:rsidP="00C74929">
            <w:pPr>
              <w:keepNext/>
              <w:keepLines/>
              <w:spacing w:after="0"/>
              <w:jc w:val="center"/>
              <w:rPr>
                <w:ins w:id="93" w:author="Huawei" w:date="2024-07-31T19:22:00Z"/>
                <w:rFonts w:ascii="Arial" w:hAnsi="Arial"/>
                <w:sz w:val="18"/>
              </w:rPr>
            </w:pPr>
            <w:ins w:id="94" w:author="Huawei" w:date="2024-07-31T19:22:00Z">
              <w:r w:rsidRPr="00C74929">
                <w:rPr>
                  <w:rFonts w:ascii="Arial" w:hAnsi="Arial"/>
                  <w:sz w:val="18"/>
                </w:rPr>
                <w:t>DC_1A_n78A</w:t>
              </w:r>
            </w:ins>
          </w:p>
          <w:p w14:paraId="6D00FA27" w14:textId="213A8BCF" w:rsidR="00C74929" w:rsidRPr="006355E0" w:rsidRDefault="00C74929" w:rsidP="00C74929">
            <w:pPr>
              <w:keepNext/>
              <w:keepLines/>
              <w:spacing w:after="0"/>
              <w:jc w:val="center"/>
              <w:rPr>
                <w:ins w:id="95" w:author="Huawei" w:date="2024-07-31T19:21:00Z"/>
                <w:rFonts w:ascii="Arial" w:hAnsi="Arial"/>
                <w:sz w:val="18"/>
              </w:rPr>
            </w:pPr>
            <w:ins w:id="96" w:author="Huawei" w:date="2024-07-31T19:22:00Z">
              <w:r w:rsidRPr="00C74929">
                <w:rPr>
                  <w:rFonts w:ascii="Arial" w:hAnsi="Arial"/>
                  <w:sz w:val="18"/>
                </w:rPr>
                <w:t>DC_3A_n78A</w:t>
              </w:r>
            </w:ins>
          </w:p>
        </w:tc>
      </w:tr>
      <w:tr w:rsidR="00691DCE" w:rsidRPr="006355E0" w14:paraId="2C34B6FD" w14:textId="77777777" w:rsidTr="007A67B5">
        <w:trPr>
          <w:trHeight w:val="187"/>
          <w:jc w:val="center"/>
        </w:trPr>
        <w:tc>
          <w:tcPr>
            <w:tcW w:w="3397" w:type="dxa"/>
            <w:noWrap/>
            <w:vAlign w:val="center"/>
          </w:tcPr>
          <w:p w14:paraId="73558FEE" w14:textId="77777777" w:rsidR="00691DCE" w:rsidRPr="006355E0" w:rsidRDefault="00691DCE" w:rsidP="007A67B5">
            <w:pPr>
              <w:keepNext/>
              <w:keepLines/>
              <w:spacing w:after="0"/>
              <w:jc w:val="center"/>
              <w:rPr>
                <w:rFonts w:ascii="Arial" w:hAnsi="Arial"/>
                <w:sz w:val="18"/>
              </w:rPr>
            </w:pPr>
            <w:r>
              <w:rPr>
                <w:rFonts w:ascii="Arial" w:hAnsi="Arial"/>
                <w:sz w:val="18"/>
              </w:rPr>
              <w:t>DC_1A-3A-38A_n7A-n78A</w:t>
            </w:r>
            <w:r>
              <w:rPr>
                <w:rFonts w:ascii="Arial" w:hAnsi="Arial" w:hint="eastAsia"/>
                <w:sz w:val="18"/>
                <w:vertAlign w:val="superscript"/>
                <w:lang w:val="en-US" w:eastAsia="zh-CN"/>
              </w:rPr>
              <w:t>7</w:t>
            </w:r>
          </w:p>
        </w:tc>
        <w:tc>
          <w:tcPr>
            <w:tcW w:w="3544" w:type="dxa"/>
            <w:shd w:val="clear" w:color="auto" w:fill="auto"/>
            <w:vAlign w:val="center"/>
          </w:tcPr>
          <w:p w14:paraId="347F810B" w14:textId="77777777" w:rsidR="00691DCE" w:rsidRDefault="00691DCE" w:rsidP="007A67B5">
            <w:pPr>
              <w:keepNext/>
              <w:keepLines/>
              <w:spacing w:after="0"/>
              <w:jc w:val="center"/>
              <w:rPr>
                <w:rFonts w:ascii="Arial" w:hAnsi="Arial"/>
                <w:sz w:val="18"/>
              </w:rPr>
            </w:pPr>
            <w:r>
              <w:rPr>
                <w:rFonts w:ascii="Arial" w:hAnsi="Arial"/>
                <w:sz w:val="18"/>
              </w:rPr>
              <w:t>DC_1A_n78A</w:t>
            </w:r>
          </w:p>
          <w:p w14:paraId="1A8645E9" w14:textId="77777777" w:rsidR="00691DCE" w:rsidRPr="006355E0" w:rsidRDefault="00691DCE" w:rsidP="007A67B5">
            <w:pPr>
              <w:keepNext/>
              <w:keepLines/>
              <w:spacing w:after="0"/>
              <w:jc w:val="center"/>
              <w:rPr>
                <w:rFonts w:ascii="Arial" w:hAnsi="Arial"/>
                <w:sz w:val="18"/>
              </w:rPr>
            </w:pPr>
            <w:r>
              <w:rPr>
                <w:rFonts w:ascii="Arial" w:hAnsi="Arial"/>
                <w:sz w:val="18"/>
              </w:rPr>
              <w:t>DC_3A_n78A</w:t>
            </w:r>
          </w:p>
        </w:tc>
      </w:tr>
      <w:tr w:rsidR="00691DCE" w:rsidRPr="006355E0" w14:paraId="3D9C3FE8" w14:textId="77777777" w:rsidTr="007A67B5">
        <w:trPr>
          <w:trHeight w:val="187"/>
          <w:jc w:val="center"/>
        </w:trPr>
        <w:tc>
          <w:tcPr>
            <w:tcW w:w="3397" w:type="dxa"/>
            <w:noWrap/>
          </w:tcPr>
          <w:p w14:paraId="7D5CDC5A" w14:textId="77777777" w:rsidR="00691DCE" w:rsidRPr="006355E0" w:rsidRDefault="00691DCE" w:rsidP="007A67B5">
            <w:pPr>
              <w:keepNext/>
              <w:keepLines/>
              <w:spacing w:after="0"/>
              <w:jc w:val="center"/>
              <w:rPr>
                <w:rFonts w:ascii="Arial" w:hAnsi="Arial"/>
                <w:sz w:val="18"/>
              </w:rPr>
            </w:pPr>
            <w:r w:rsidRPr="00EC24FB">
              <w:rPr>
                <w:rFonts w:ascii="Arial" w:hAnsi="Arial"/>
                <w:sz w:val="18"/>
                <w:lang w:eastAsia="fi-FI"/>
              </w:rPr>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6E7E5DBB"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00DEC4A6"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7D2AD590"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6F4FFD88"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6ABE3853"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1E83B3FA" w14:textId="77777777" w:rsidR="00691DCE" w:rsidRPr="006355E0" w:rsidRDefault="00691DCE" w:rsidP="007A67B5">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6355E0" w14:paraId="5D0CEFCC" w14:textId="77777777" w:rsidTr="007A67B5">
        <w:trPr>
          <w:trHeight w:val="187"/>
          <w:jc w:val="center"/>
        </w:trPr>
        <w:tc>
          <w:tcPr>
            <w:tcW w:w="3397" w:type="dxa"/>
            <w:noWrap/>
          </w:tcPr>
          <w:p w14:paraId="2E4C8910" w14:textId="77777777" w:rsidR="00691DCE" w:rsidRPr="00EC24FB" w:rsidRDefault="00691DCE" w:rsidP="007A67B5">
            <w:pPr>
              <w:keepNext/>
              <w:keepLines/>
              <w:spacing w:after="0"/>
              <w:jc w:val="center"/>
              <w:rPr>
                <w:rFonts w:ascii="Arial" w:hAnsi="Arial"/>
                <w:sz w:val="18"/>
                <w:lang w:eastAsia="fi-FI"/>
              </w:rPr>
            </w:pPr>
            <w:r>
              <w:rPr>
                <w:rFonts w:ascii="Arial" w:hAnsi="Arial"/>
                <w:sz w:val="18"/>
                <w:lang w:eastAsia="fi-FI"/>
              </w:rPr>
              <w:t>DC_1A-3A_n40A-n78A-n105A</w:t>
            </w:r>
          </w:p>
        </w:tc>
        <w:tc>
          <w:tcPr>
            <w:tcW w:w="3544" w:type="dxa"/>
            <w:shd w:val="clear" w:color="auto" w:fill="auto"/>
          </w:tcPr>
          <w:p w14:paraId="4933063A"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DC_1A_n40A</w:t>
            </w:r>
          </w:p>
          <w:p w14:paraId="4582A9A0"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p>
          <w:p w14:paraId="40B22EB3"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DC_1A_n105A</w:t>
            </w:r>
          </w:p>
          <w:p w14:paraId="0EB65F20"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DC_3A_n40A</w:t>
            </w:r>
          </w:p>
          <w:p w14:paraId="056BF6CA"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DC_3A_n78A</w:t>
            </w:r>
          </w:p>
          <w:p w14:paraId="19E764A6" w14:textId="77777777" w:rsidR="00691DCE" w:rsidRPr="00877CC8" w:rsidRDefault="00691DCE" w:rsidP="007A67B5">
            <w:pPr>
              <w:keepNext/>
              <w:keepLines/>
              <w:spacing w:after="0"/>
              <w:jc w:val="center"/>
              <w:rPr>
                <w:rFonts w:ascii="Arial" w:hAnsi="Arial"/>
                <w:sz w:val="18"/>
                <w:lang w:eastAsia="fi-FI"/>
              </w:rPr>
            </w:pPr>
            <w:r>
              <w:rPr>
                <w:rFonts w:ascii="Arial" w:hAnsi="Arial"/>
                <w:sz w:val="18"/>
                <w:lang w:eastAsia="fi-FI"/>
              </w:rPr>
              <w:t>DC_3A_n105A</w:t>
            </w:r>
          </w:p>
        </w:tc>
      </w:tr>
      <w:tr w:rsidR="00691DCE" w:rsidRPr="006355E0" w14:paraId="17839813" w14:textId="77777777" w:rsidTr="007A67B5">
        <w:trPr>
          <w:trHeight w:val="187"/>
          <w:jc w:val="center"/>
        </w:trPr>
        <w:tc>
          <w:tcPr>
            <w:tcW w:w="3397" w:type="dxa"/>
            <w:noWrap/>
          </w:tcPr>
          <w:p w14:paraId="5458477D" w14:textId="77777777" w:rsidR="00691DCE" w:rsidRPr="006355E0" w:rsidRDefault="00691DCE" w:rsidP="007A67B5">
            <w:pPr>
              <w:keepNext/>
              <w:keepLines/>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59BB7334"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073F8835"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2B590577" w14:textId="77777777" w:rsidR="00691DCE" w:rsidRDefault="00691DCE" w:rsidP="007A67B5">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11336027"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7AFC7B4D"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43132F96"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521555A6" w14:textId="77777777" w:rsidR="00691DCE" w:rsidRPr="006355E0" w:rsidRDefault="00691DCE" w:rsidP="007A67B5">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6355E0" w14:paraId="5E99A098" w14:textId="77777777" w:rsidTr="007A67B5">
        <w:trPr>
          <w:trHeight w:val="187"/>
          <w:jc w:val="center"/>
        </w:trPr>
        <w:tc>
          <w:tcPr>
            <w:tcW w:w="3397" w:type="dxa"/>
            <w:noWrap/>
          </w:tcPr>
          <w:p w14:paraId="2E6DD16B"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-n41</w:t>
            </w:r>
            <w:r w:rsidRPr="006355E0">
              <w:rPr>
                <w:rFonts w:ascii="Arial" w:eastAsia="等线" w:hAnsi="Arial"/>
                <w:sz w:val="18"/>
                <w:lang w:eastAsia="zh-CN"/>
              </w:rPr>
              <w:t>A</w:t>
            </w:r>
          </w:p>
        </w:tc>
        <w:tc>
          <w:tcPr>
            <w:tcW w:w="3544" w:type="dxa"/>
            <w:shd w:val="clear" w:color="auto" w:fill="auto"/>
          </w:tcPr>
          <w:p w14:paraId="4607B86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313A530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258F5CC7"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07E70B1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45A1788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tc>
      </w:tr>
      <w:tr w:rsidR="00691DCE" w:rsidRPr="006355E0" w14:paraId="739DF7B6" w14:textId="77777777" w:rsidTr="007A67B5">
        <w:trPr>
          <w:trHeight w:val="187"/>
          <w:jc w:val="center"/>
        </w:trPr>
        <w:tc>
          <w:tcPr>
            <w:tcW w:w="3397" w:type="dxa"/>
            <w:noWrap/>
          </w:tcPr>
          <w:p w14:paraId="46B2C0FC"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lastRenderedPageBreak/>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52A24E4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37A0CAC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2E8F68B1"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EB01D9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56B70F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15DA528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691DCE" w:rsidRPr="006355E0" w14:paraId="3384725A" w14:textId="77777777" w:rsidTr="007A67B5">
        <w:trPr>
          <w:trHeight w:val="187"/>
          <w:jc w:val="center"/>
        </w:trPr>
        <w:tc>
          <w:tcPr>
            <w:tcW w:w="3397" w:type="dxa"/>
            <w:noWrap/>
          </w:tcPr>
          <w:p w14:paraId="0E34F110"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2010B4A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3BF01DBA"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05B129FD"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78A471F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7B55DF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63E26D9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0094630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57A6C29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691DCE" w:rsidRPr="006355E0" w14:paraId="0E4A6FF4" w14:textId="77777777" w:rsidTr="007A67B5">
        <w:trPr>
          <w:trHeight w:val="187"/>
          <w:jc w:val="center"/>
        </w:trPr>
        <w:tc>
          <w:tcPr>
            <w:tcW w:w="3397" w:type="dxa"/>
            <w:noWrap/>
          </w:tcPr>
          <w:p w14:paraId="7B23B4EB"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23E08D7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8A0C07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4A0456B8"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237FA16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725F5D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4F8A78D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tc>
      </w:tr>
      <w:tr w:rsidR="00691DCE" w:rsidRPr="006355E0" w14:paraId="7C50EA8A" w14:textId="77777777" w:rsidTr="007A67B5">
        <w:trPr>
          <w:trHeight w:val="187"/>
          <w:jc w:val="center"/>
        </w:trPr>
        <w:tc>
          <w:tcPr>
            <w:tcW w:w="3397" w:type="dxa"/>
            <w:noWrap/>
          </w:tcPr>
          <w:p w14:paraId="58B59EAF"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4A957E8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423206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329E43AB"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7C96B87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3D2F495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5A1CF9D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24A9EDF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261B31C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691DCE" w:rsidRPr="006355E0" w14:paraId="02E06D71" w14:textId="77777777" w:rsidTr="007A67B5">
        <w:trPr>
          <w:trHeight w:val="187"/>
          <w:jc w:val="center"/>
        </w:trPr>
        <w:tc>
          <w:tcPr>
            <w:tcW w:w="3397" w:type="dxa"/>
            <w:noWrap/>
          </w:tcPr>
          <w:p w14:paraId="4742B521"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szCs w:val="18"/>
              </w:rPr>
              <w:t>DC_1A-3A-41A_n28A-n41A</w:t>
            </w:r>
          </w:p>
        </w:tc>
        <w:tc>
          <w:tcPr>
            <w:tcW w:w="3544" w:type="dxa"/>
            <w:shd w:val="clear" w:color="auto" w:fill="auto"/>
          </w:tcPr>
          <w:p w14:paraId="652B9CB6"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zh-CN"/>
              </w:rPr>
              <w:t>DC</w:t>
            </w:r>
            <w:r w:rsidRPr="006355E0">
              <w:rPr>
                <w:rFonts w:ascii="Arial" w:hAnsi="Arial"/>
                <w:sz w:val="18"/>
              </w:rPr>
              <w:t>_1A_n28A</w:t>
            </w:r>
          </w:p>
          <w:p w14:paraId="5527D74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DC_1A_n41A</w:t>
            </w:r>
          </w:p>
          <w:p w14:paraId="747A542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13FB06B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DC_3A_n41A</w:t>
            </w:r>
          </w:p>
          <w:p w14:paraId="203DEE0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tc>
      </w:tr>
      <w:tr w:rsidR="00691DCE" w:rsidRPr="006355E0" w14:paraId="7D9873F6" w14:textId="77777777" w:rsidTr="007A67B5">
        <w:trPr>
          <w:trHeight w:val="187"/>
          <w:jc w:val="center"/>
        </w:trPr>
        <w:tc>
          <w:tcPr>
            <w:tcW w:w="3397" w:type="dxa"/>
            <w:noWrap/>
          </w:tcPr>
          <w:p w14:paraId="76D329B1"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DC_1A-3A-41A_n28A-n77A</w:t>
            </w:r>
          </w:p>
        </w:tc>
        <w:tc>
          <w:tcPr>
            <w:tcW w:w="3544" w:type="dxa"/>
            <w:shd w:val="clear" w:color="auto" w:fill="auto"/>
          </w:tcPr>
          <w:p w14:paraId="1DF35A8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1BE399F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0596A5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7F4A656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64217FB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p w14:paraId="742D015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DC_41A_n77A</w:t>
            </w:r>
          </w:p>
        </w:tc>
      </w:tr>
      <w:tr w:rsidR="00691DCE" w:rsidRPr="006355E0" w14:paraId="180FB397" w14:textId="77777777" w:rsidTr="007A67B5">
        <w:trPr>
          <w:trHeight w:val="187"/>
          <w:jc w:val="center"/>
        </w:trPr>
        <w:tc>
          <w:tcPr>
            <w:tcW w:w="3397" w:type="dxa"/>
            <w:noWrap/>
          </w:tcPr>
          <w:p w14:paraId="5CA5A82A"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DC_1A-3A-41C_n28A-n77A</w:t>
            </w:r>
          </w:p>
        </w:tc>
        <w:tc>
          <w:tcPr>
            <w:tcW w:w="3544" w:type="dxa"/>
            <w:shd w:val="clear" w:color="auto" w:fill="auto"/>
          </w:tcPr>
          <w:p w14:paraId="5A31409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2E87482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6E6F61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357B19C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4E99EB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p w14:paraId="01DB04D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DC_41A_n77A</w:t>
            </w:r>
          </w:p>
          <w:p w14:paraId="4A54E7D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DC_41C_n28A</w:t>
            </w:r>
          </w:p>
          <w:p w14:paraId="364F37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DC_41C_n77A</w:t>
            </w:r>
          </w:p>
        </w:tc>
      </w:tr>
      <w:tr w:rsidR="00691DCE" w:rsidRPr="006355E0" w14:paraId="2BBBEA13" w14:textId="77777777" w:rsidTr="007A67B5">
        <w:trPr>
          <w:trHeight w:val="187"/>
          <w:jc w:val="center"/>
        </w:trPr>
        <w:tc>
          <w:tcPr>
            <w:tcW w:w="3397" w:type="dxa"/>
            <w:noWrap/>
          </w:tcPr>
          <w:p w14:paraId="2D6955CA"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tc>
        <w:tc>
          <w:tcPr>
            <w:tcW w:w="3544" w:type="dxa"/>
            <w:shd w:val="clear" w:color="auto" w:fill="auto"/>
          </w:tcPr>
          <w:p w14:paraId="3D0CE71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330B67B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57963D4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39B8D0C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22E97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p w14:paraId="507B781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DC_41A_n78A</w:t>
            </w:r>
          </w:p>
        </w:tc>
      </w:tr>
      <w:tr w:rsidR="00691DCE" w:rsidRPr="006355E0" w14:paraId="1D30B3C3" w14:textId="77777777" w:rsidTr="007A67B5">
        <w:trPr>
          <w:trHeight w:val="187"/>
          <w:jc w:val="center"/>
        </w:trPr>
        <w:tc>
          <w:tcPr>
            <w:tcW w:w="3397" w:type="dxa"/>
            <w:noWrap/>
          </w:tcPr>
          <w:p w14:paraId="630F96D8"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681AC24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659CB1A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759326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43EFA39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5B63893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p w14:paraId="1494912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DC_41A_n78A</w:t>
            </w:r>
          </w:p>
          <w:p w14:paraId="22921EA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DC_41C_n28A</w:t>
            </w:r>
          </w:p>
          <w:p w14:paraId="5AAF969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DC_41C_n78A</w:t>
            </w:r>
          </w:p>
        </w:tc>
      </w:tr>
      <w:tr w:rsidR="00691DCE" w:rsidRPr="006355E0" w14:paraId="7D01C7FD" w14:textId="77777777" w:rsidTr="007A67B5">
        <w:trPr>
          <w:trHeight w:val="187"/>
          <w:jc w:val="center"/>
        </w:trPr>
        <w:tc>
          <w:tcPr>
            <w:tcW w:w="3397" w:type="dxa"/>
            <w:noWrap/>
          </w:tcPr>
          <w:p w14:paraId="706D0D50"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lastRenderedPageBreak/>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_n41</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22A4AF3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22E2EC9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69BDA6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5416E1C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0CDFB3C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691DCE" w:rsidRPr="006355E0" w14:paraId="04ED870C" w14:textId="77777777" w:rsidTr="007A67B5">
        <w:trPr>
          <w:trHeight w:val="187"/>
          <w:jc w:val="center"/>
        </w:trPr>
        <w:tc>
          <w:tcPr>
            <w:tcW w:w="3397" w:type="dxa"/>
            <w:noWrap/>
          </w:tcPr>
          <w:p w14:paraId="4862332A"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_n41</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7A51AEA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2AA5C85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350431C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7CF6C6F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223C78A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A_n78A</w:t>
            </w:r>
          </w:p>
        </w:tc>
      </w:tr>
      <w:tr w:rsidR="00691DCE" w:rsidRPr="006355E0" w14:paraId="7EA962F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628BD0"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DC_1A-3A-41A-42A_n77A</w:t>
            </w:r>
            <w:r w:rsidRPr="006355E0">
              <w:rPr>
                <w:rFonts w:ascii="Arial" w:hAnsi="Arial"/>
                <w:sz w:val="18"/>
                <w:vertAlign w:val="superscript"/>
                <w:lang w:eastAsia="ko-KR"/>
              </w:rPr>
              <w:t>5,6</w:t>
            </w:r>
          </w:p>
          <w:p w14:paraId="0A9A63B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DC_1A-3A-41A-42C_n77A</w:t>
            </w:r>
            <w:r w:rsidRPr="006355E0">
              <w:rPr>
                <w:rFonts w:ascii="Arial" w:hAnsi="Arial"/>
                <w:sz w:val="18"/>
                <w:vertAlign w:val="superscript"/>
                <w:lang w:eastAsia="ko-KR"/>
              </w:rPr>
              <w:t>5,6</w:t>
            </w:r>
          </w:p>
          <w:p w14:paraId="5FF0ED79"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DC_1A-3A-41C-42A_n77A</w:t>
            </w:r>
            <w:r w:rsidRPr="006355E0">
              <w:rPr>
                <w:rFonts w:ascii="Arial" w:hAnsi="Arial"/>
                <w:sz w:val="18"/>
                <w:vertAlign w:val="superscript"/>
                <w:lang w:eastAsia="ko-KR"/>
              </w:rPr>
              <w:t>5,6</w:t>
            </w:r>
          </w:p>
          <w:p w14:paraId="38D3346B"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sz w:val="18"/>
              </w:rPr>
              <w:t>DC_1A-3A-41C-42C_n77A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98EB13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2310AE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7E7C39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DC_41A_n77A</w:t>
            </w:r>
          </w:p>
        </w:tc>
      </w:tr>
      <w:tr w:rsidR="00691DCE" w:rsidRPr="006355E0" w14:paraId="22C0496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465075" w14:textId="77777777" w:rsidR="00691DCE" w:rsidRPr="006355E0" w:rsidRDefault="00691DCE" w:rsidP="007A67B5">
            <w:pPr>
              <w:keepNext/>
              <w:keepLines/>
              <w:spacing w:after="0"/>
              <w:jc w:val="center"/>
              <w:rPr>
                <w:rFonts w:ascii="Arial" w:hAnsi="Arial"/>
                <w:sz w:val="18"/>
                <w:lang w:eastAsia="fr-FR"/>
              </w:rPr>
            </w:pPr>
            <w:r w:rsidRPr="006355E0">
              <w:rPr>
                <w:rFonts w:ascii="Arial" w:hAnsi="Arial"/>
                <w:sz w:val="18"/>
                <w:lang w:eastAsia="fr-FR"/>
              </w:rPr>
              <w:t>DC_1A-3A-41A-42A_n77(2A)</w:t>
            </w:r>
            <w:r w:rsidRPr="006355E0">
              <w:rPr>
                <w:rFonts w:ascii="Arial" w:hAnsi="Arial"/>
                <w:sz w:val="18"/>
                <w:vertAlign w:val="superscript"/>
                <w:lang w:eastAsia="ko-KR"/>
              </w:rPr>
              <w:t>5,6</w:t>
            </w:r>
          </w:p>
          <w:p w14:paraId="7B89714A"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r-FR"/>
              </w:rPr>
              <w:t>DC_1A-3A-41A-42C_n77(2A)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2CC2D7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4DF8817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518CD47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DC_41A_n77A</w:t>
            </w:r>
          </w:p>
        </w:tc>
      </w:tr>
      <w:tr w:rsidR="00691DCE" w:rsidRPr="006355E0" w14:paraId="5EE441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CBC7C8"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DC_1A-3A-41A-42A_n78A</w:t>
            </w:r>
            <w:r w:rsidRPr="006355E0">
              <w:rPr>
                <w:rFonts w:ascii="Arial" w:hAnsi="Arial"/>
                <w:sz w:val="18"/>
                <w:vertAlign w:val="superscript"/>
                <w:lang w:eastAsia="ko-KR"/>
              </w:rPr>
              <w:t>5,6</w:t>
            </w:r>
          </w:p>
          <w:p w14:paraId="35BC30AE"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DC_1A-3A-41A-42C_n78A</w:t>
            </w:r>
            <w:r w:rsidRPr="006355E0">
              <w:rPr>
                <w:rFonts w:ascii="Arial" w:hAnsi="Arial"/>
                <w:sz w:val="18"/>
                <w:vertAlign w:val="superscript"/>
                <w:lang w:eastAsia="ko-KR"/>
              </w:rPr>
              <w:t>5,6</w:t>
            </w:r>
          </w:p>
          <w:p w14:paraId="0FA441B4"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DC_1A-3A-41C-42A_n78A</w:t>
            </w:r>
            <w:r w:rsidRPr="006355E0">
              <w:rPr>
                <w:rFonts w:ascii="Arial" w:hAnsi="Arial"/>
                <w:sz w:val="18"/>
                <w:vertAlign w:val="superscript"/>
                <w:lang w:eastAsia="ko-KR"/>
              </w:rPr>
              <w:t>5,6</w:t>
            </w:r>
          </w:p>
          <w:p w14:paraId="2B795C9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9E23AF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26FDDAD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73C16F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DC_41A_n78A</w:t>
            </w:r>
          </w:p>
        </w:tc>
      </w:tr>
      <w:tr w:rsidR="00691DCE" w:rsidRPr="006355E0" w14:paraId="0E8912F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A5B636"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DC_1A-3A-41A-42A_n79A</w:t>
            </w:r>
          </w:p>
          <w:p w14:paraId="714C2568"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DC_1A-3A-41A-42C_n79A</w:t>
            </w:r>
          </w:p>
          <w:p w14:paraId="1144074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DC_1A-3A-41C-42A_n79A</w:t>
            </w:r>
          </w:p>
          <w:p w14:paraId="79D842C6"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tcPr>
          <w:p w14:paraId="78869C2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n79A</w:t>
            </w:r>
          </w:p>
          <w:p w14:paraId="5F21E95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3</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p w14:paraId="3302D3EE"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i-FI"/>
              </w:rPr>
              <w:t>DC_</w:t>
            </w:r>
            <w:r w:rsidRPr="006355E0">
              <w:rPr>
                <w:rFonts w:ascii="Arial" w:hAnsi="Arial"/>
                <w:sz w:val="18"/>
                <w:lang w:eastAsia="ja-JP"/>
              </w:rPr>
              <w:t>41</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tc>
      </w:tr>
      <w:tr w:rsidR="00691DCE" w:rsidRPr="006355E0" w14:paraId="1026F5B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A8C4A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DC_1A-3A-42A_n28A-n77A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48DF6D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65446A3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0CAB38A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1FA8A6B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40FE092"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DC_42A_n28A</w:t>
            </w:r>
          </w:p>
        </w:tc>
      </w:tr>
      <w:tr w:rsidR="00691DCE" w:rsidRPr="006355E0" w14:paraId="4991C70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AD3B8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DC_1A-3A-42A_n28A-n77(2A)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DD29AC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0388256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1910805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291971B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502C2B9B"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DC_42A_n28A</w:t>
            </w:r>
          </w:p>
        </w:tc>
      </w:tr>
      <w:tr w:rsidR="00691DCE" w:rsidRPr="006355E0" w14:paraId="539985F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8C483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8BAE0B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744C713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33A08B3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310ACD5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0673B00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DC_42A_n28A</w:t>
            </w:r>
          </w:p>
          <w:p w14:paraId="1F351CA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DC_42C_n28A</w:t>
            </w:r>
          </w:p>
        </w:tc>
      </w:tr>
      <w:tr w:rsidR="00691DCE" w:rsidRPr="006355E0" w14:paraId="6D8CD25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B5374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A15D9B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534DE2D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6E038BF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191DA8B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1DD9B6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DC_42A_n28A</w:t>
            </w:r>
          </w:p>
          <w:p w14:paraId="4D9F264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DC_42C_n28A</w:t>
            </w:r>
          </w:p>
        </w:tc>
      </w:tr>
      <w:tr w:rsidR="00691DCE" w:rsidRPr="006355E0" w14:paraId="38DEFDC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6EAEFF" w14:textId="77777777" w:rsidR="00691DCE" w:rsidRPr="006355E0" w:rsidRDefault="00691DCE" w:rsidP="007A67B5">
            <w:pPr>
              <w:keepNext/>
              <w:keepLines/>
              <w:spacing w:after="0"/>
              <w:jc w:val="center"/>
              <w:rPr>
                <w:rFonts w:ascii="Arial" w:hAnsi="Arial" w:cs="Arial"/>
                <w:sz w:val="18"/>
                <w:szCs w:val="18"/>
              </w:rPr>
            </w:pPr>
            <w:r w:rsidRPr="00225205">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tcPr>
          <w:p w14:paraId="073C407C"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DC_1A_n28A</w:t>
            </w:r>
          </w:p>
          <w:p w14:paraId="2D829257"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DC_1A_n78A</w:t>
            </w:r>
          </w:p>
          <w:p w14:paraId="0534DD6A"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DC_5A_n28A</w:t>
            </w:r>
          </w:p>
          <w:p w14:paraId="581EDBC3"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DC_5A_n78A</w:t>
            </w:r>
          </w:p>
          <w:p w14:paraId="32E1A0C8"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DC_7A_n28A</w:t>
            </w:r>
          </w:p>
          <w:p w14:paraId="14E1E370" w14:textId="77777777" w:rsidR="00691DCE" w:rsidRPr="006355E0" w:rsidRDefault="00691DCE" w:rsidP="007A67B5">
            <w:pPr>
              <w:keepNext/>
              <w:keepLines/>
              <w:spacing w:after="0"/>
              <w:jc w:val="center"/>
              <w:rPr>
                <w:rFonts w:ascii="Arial" w:hAnsi="Arial"/>
                <w:sz w:val="18"/>
                <w:lang w:eastAsia="ja-JP"/>
              </w:rPr>
            </w:pPr>
            <w:r w:rsidRPr="005530EE">
              <w:rPr>
                <w:rFonts w:ascii="Arial" w:hAnsi="Arial"/>
                <w:sz w:val="18"/>
                <w:lang w:eastAsia="ja-JP"/>
              </w:rPr>
              <w:t>DC_7A_n78A</w:t>
            </w:r>
          </w:p>
        </w:tc>
      </w:tr>
      <w:tr w:rsidR="00691DCE" w:rsidRPr="006355E0" w14:paraId="7FD047D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BB9190" w14:textId="77777777" w:rsidR="00691DCE" w:rsidRPr="006355E0"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tcPr>
          <w:p w14:paraId="7FCC3752"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DC_1A_n40A</w:t>
            </w:r>
          </w:p>
          <w:p w14:paraId="58734836"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DC_1A_n77A</w:t>
            </w:r>
          </w:p>
          <w:p w14:paraId="59A63088"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DC_5A_n40A</w:t>
            </w:r>
          </w:p>
          <w:p w14:paraId="57A0C758"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DC_5A_n77A</w:t>
            </w:r>
          </w:p>
          <w:p w14:paraId="4E0C5110"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DC_7A_n40A</w:t>
            </w:r>
          </w:p>
          <w:p w14:paraId="498EA156" w14:textId="77777777" w:rsidR="00691DCE" w:rsidRPr="006355E0" w:rsidRDefault="00691DCE" w:rsidP="007A67B5">
            <w:pPr>
              <w:keepNext/>
              <w:keepLines/>
              <w:spacing w:after="0"/>
              <w:jc w:val="center"/>
              <w:rPr>
                <w:rFonts w:ascii="Arial" w:hAnsi="Arial"/>
                <w:sz w:val="18"/>
                <w:lang w:eastAsia="ja-JP"/>
              </w:rPr>
            </w:pPr>
            <w:r w:rsidRPr="00254DFD">
              <w:rPr>
                <w:rFonts w:ascii="Arial" w:hAnsi="Arial"/>
                <w:sz w:val="18"/>
                <w:lang w:eastAsia="ja-JP"/>
              </w:rPr>
              <w:t>DC_7A_n77A</w:t>
            </w:r>
          </w:p>
        </w:tc>
      </w:tr>
      <w:tr w:rsidR="00691DCE" w:rsidRPr="006355E0" w14:paraId="0543C9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61F180" w14:textId="77777777" w:rsidR="00691DCE" w:rsidRPr="006355E0"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tcPr>
          <w:p w14:paraId="6C7AC464"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DC_1A_n40A</w:t>
            </w:r>
          </w:p>
          <w:p w14:paraId="3CCD2B23"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DC_1A_n77A</w:t>
            </w:r>
          </w:p>
          <w:p w14:paraId="25FCAC77"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DC_5A_n40A</w:t>
            </w:r>
          </w:p>
          <w:p w14:paraId="69712765"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DC_5A_n77A</w:t>
            </w:r>
          </w:p>
          <w:p w14:paraId="3501498D"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DC_7A_n40A</w:t>
            </w:r>
          </w:p>
          <w:p w14:paraId="0D6F635E" w14:textId="77777777" w:rsidR="00691DCE" w:rsidRPr="006355E0" w:rsidRDefault="00691DCE" w:rsidP="007A67B5">
            <w:pPr>
              <w:keepNext/>
              <w:keepLines/>
              <w:spacing w:after="0"/>
              <w:jc w:val="center"/>
              <w:rPr>
                <w:rFonts w:ascii="Arial" w:hAnsi="Arial"/>
                <w:sz w:val="18"/>
                <w:lang w:eastAsia="ja-JP"/>
              </w:rPr>
            </w:pPr>
            <w:r w:rsidRPr="00254DFD">
              <w:rPr>
                <w:rFonts w:ascii="Arial" w:hAnsi="Arial"/>
                <w:sz w:val="18"/>
                <w:lang w:eastAsia="ja-JP"/>
              </w:rPr>
              <w:t>DC_7A_n77A</w:t>
            </w:r>
          </w:p>
        </w:tc>
      </w:tr>
      <w:tr w:rsidR="00691DCE" w:rsidRPr="00254DFD" w14:paraId="44FF46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837D51"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lastRenderedPageBreak/>
              <w:t>DC_1A-5A-7A</w:t>
            </w:r>
            <w:r>
              <w:rPr>
                <w:rFonts w:ascii="Arial" w:hAnsi="Arial" w:cs="Arial"/>
                <w:sz w:val="18"/>
                <w:szCs w:val="18"/>
              </w:rPr>
              <w:t>-7A</w:t>
            </w:r>
            <w:r w:rsidRPr="00470EA5">
              <w:rPr>
                <w:rFonts w:ascii="Arial" w:hAnsi="Arial" w:cs="Arial"/>
                <w:sz w:val="18"/>
                <w:szCs w:val="18"/>
              </w:rPr>
              <w:t>_n40A-n77A</w:t>
            </w:r>
          </w:p>
        </w:tc>
        <w:tc>
          <w:tcPr>
            <w:tcW w:w="3544" w:type="dxa"/>
            <w:tcBorders>
              <w:top w:val="single" w:sz="4" w:space="0" w:color="auto"/>
              <w:left w:val="single" w:sz="4" w:space="0" w:color="auto"/>
              <w:bottom w:val="single" w:sz="4" w:space="0" w:color="auto"/>
              <w:right w:val="single" w:sz="4" w:space="0" w:color="auto"/>
            </w:tcBorders>
          </w:tcPr>
          <w:p w14:paraId="136B3E42"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DC_1A_n40A</w:t>
            </w:r>
          </w:p>
          <w:p w14:paraId="14401570"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DC_1A_n77A</w:t>
            </w:r>
          </w:p>
          <w:p w14:paraId="79832AA6"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DC_5A_n40A</w:t>
            </w:r>
          </w:p>
          <w:p w14:paraId="38080EA7"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DC_5A_n77A</w:t>
            </w:r>
          </w:p>
          <w:p w14:paraId="2826E952"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DC_7A_n40A</w:t>
            </w:r>
          </w:p>
          <w:p w14:paraId="77D1C1A8"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DC_7A_n77A</w:t>
            </w:r>
          </w:p>
        </w:tc>
      </w:tr>
      <w:tr w:rsidR="00691DCE" w:rsidRPr="00254DFD" w14:paraId="738E47F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347888"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7A_n40A-n77(2A)</w:t>
            </w:r>
          </w:p>
        </w:tc>
        <w:tc>
          <w:tcPr>
            <w:tcW w:w="3544" w:type="dxa"/>
            <w:tcBorders>
              <w:top w:val="single" w:sz="4" w:space="0" w:color="auto"/>
              <w:left w:val="single" w:sz="4" w:space="0" w:color="auto"/>
              <w:bottom w:val="single" w:sz="4" w:space="0" w:color="auto"/>
              <w:right w:val="single" w:sz="4" w:space="0" w:color="auto"/>
            </w:tcBorders>
          </w:tcPr>
          <w:p w14:paraId="4800ABC2"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DC_1A_n40A</w:t>
            </w:r>
          </w:p>
          <w:p w14:paraId="5CCA0DB6"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DC_1A_n77A</w:t>
            </w:r>
          </w:p>
          <w:p w14:paraId="4E7CEFF5"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DC_5A_n40A</w:t>
            </w:r>
          </w:p>
          <w:p w14:paraId="2A0E78F9"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DC_5A_n77A</w:t>
            </w:r>
          </w:p>
          <w:p w14:paraId="0843C2AD"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DC_7A_n40A</w:t>
            </w:r>
          </w:p>
          <w:p w14:paraId="2A900EA3"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DC_7A_n77A</w:t>
            </w:r>
          </w:p>
        </w:tc>
      </w:tr>
      <w:tr w:rsidR="00691DCE" w:rsidRPr="006355E0" w14:paraId="78C84F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6CF819"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DC_1A-5A-7A_n40A-n78A</w:t>
            </w:r>
          </w:p>
          <w:p w14:paraId="5376B7AA" w14:textId="77777777" w:rsidR="00691DCE" w:rsidRPr="006355E0"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tcPr>
          <w:p w14:paraId="0C70D3C5"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DC_1A_n40A</w:t>
            </w:r>
          </w:p>
          <w:p w14:paraId="5F78EC54"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DC_1A_n78A</w:t>
            </w:r>
          </w:p>
          <w:p w14:paraId="3D0F4276"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DC_5A_n40A</w:t>
            </w:r>
          </w:p>
          <w:p w14:paraId="0D756A95"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DC_5A_n78A</w:t>
            </w:r>
          </w:p>
          <w:p w14:paraId="6C869511"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DC_7A_n40A</w:t>
            </w:r>
          </w:p>
          <w:p w14:paraId="02119D33" w14:textId="77777777" w:rsidR="00691DCE" w:rsidRPr="006355E0" w:rsidRDefault="00691DCE" w:rsidP="007A67B5">
            <w:pPr>
              <w:keepNext/>
              <w:keepLines/>
              <w:spacing w:after="0"/>
              <w:jc w:val="center"/>
              <w:rPr>
                <w:rFonts w:ascii="Arial" w:hAnsi="Arial"/>
                <w:sz w:val="18"/>
                <w:lang w:eastAsia="ja-JP"/>
              </w:rPr>
            </w:pPr>
            <w:r w:rsidRPr="00D55A01">
              <w:rPr>
                <w:rFonts w:ascii="Arial" w:hAnsi="Arial"/>
                <w:sz w:val="18"/>
                <w:lang w:eastAsia="ja-JP"/>
              </w:rPr>
              <w:t>DC_7A_n78A</w:t>
            </w:r>
          </w:p>
        </w:tc>
      </w:tr>
      <w:tr w:rsidR="00691DCE" w:rsidRPr="00D55A01" w14:paraId="28E5B26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AED286"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7A_n40A-n78A</w:t>
            </w:r>
          </w:p>
          <w:p w14:paraId="48CF3BAA"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7A_n40A-n78C</w:t>
            </w:r>
          </w:p>
        </w:tc>
        <w:tc>
          <w:tcPr>
            <w:tcW w:w="3544" w:type="dxa"/>
            <w:tcBorders>
              <w:top w:val="single" w:sz="4" w:space="0" w:color="auto"/>
              <w:left w:val="single" w:sz="4" w:space="0" w:color="auto"/>
              <w:bottom w:val="single" w:sz="4" w:space="0" w:color="auto"/>
              <w:right w:val="single" w:sz="4" w:space="0" w:color="auto"/>
            </w:tcBorders>
          </w:tcPr>
          <w:p w14:paraId="5130D28E"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DC_1A_n40A</w:t>
            </w:r>
          </w:p>
          <w:p w14:paraId="590A7DB5"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DC_1A_n78A</w:t>
            </w:r>
          </w:p>
          <w:p w14:paraId="028566B8"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DC_5A_n40A</w:t>
            </w:r>
          </w:p>
          <w:p w14:paraId="52C24BC7"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DC_5A_n78A</w:t>
            </w:r>
          </w:p>
          <w:p w14:paraId="02E1EE36"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DC_7A_n40A</w:t>
            </w:r>
          </w:p>
          <w:p w14:paraId="307C3ABA"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DC_7A_n78A</w:t>
            </w:r>
          </w:p>
        </w:tc>
      </w:tr>
      <w:tr w:rsidR="00691DCE" w:rsidRPr="00F4720C" w14:paraId="3349D87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F94F04" w14:textId="77777777" w:rsidR="00691DCE" w:rsidRPr="00470EA5" w:rsidRDefault="00691DCE" w:rsidP="007A67B5">
            <w:pPr>
              <w:keepNext/>
              <w:keepLines/>
              <w:spacing w:after="0"/>
              <w:jc w:val="center"/>
              <w:rPr>
                <w:rFonts w:ascii="Arial" w:hAnsi="Arial" w:cs="Arial"/>
                <w:sz w:val="18"/>
                <w:szCs w:val="18"/>
              </w:rPr>
            </w:pPr>
            <w:r w:rsidRPr="00E14D01">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tcPr>
          <w:p w14:paraId="0D591822" w14:textId="77777777" w:rsidR="00691DCE" w:rsidRPr="00E14D01" w:rsidRDefault="00691DCE" w:rsidP="007A67B5">
            <w:pPr>
              <w:pStyle w:val="TAC"/>
              <w:rPr>
                <w:rFonts w:cs="Arial"/>
                <w:szCs w:val="18"/>
              </w:rPr>
            </w:pPr>
            <w:r w:rsidRPr="00E14D01">
              <w:rPr>
                <w:rFonts w:cs="Arial"/>
                <w:szCs w:val="18"/>
              </w:rPr>
              <w:t>DC_1A_n7A</w:t>
            </w:r>
          </w:p>
          <w:p w14:paraId="2DFF955D" w14:textId="77777777" w:rsidR="00691DCE" w:rsidRPr="00E14D01" w:rsidRDefault="00691DCE" w:rsidP="007A67B5">
            <w:pPr>
              <w:pStyle w:val="TAC"/>
              <w:rPr>
                <w:rFonts w:cs="Arial"/>
                <w:szCs w:val="18"/>
              </w:rPr>
            </w:pPr>
            <w:r w:rsidRPr="00E14D01">
              <w:rPr>
                <w:rFonts w:cs="Arial"/>
                <w:szCs w:val="18"/>
              </w:rPr>
              <w:t>DC_1A_n78A</w:t>
            </w:r>
          </w:p>
          <w:p w14:paraId="4111CF6D" w14:textId="77777777" w:rsidR="00691DCE" w:rsidRPr="00E14D01" w:rsidRDefault="00691DCE" w:rsidP="007A67B5">
            <w:pPr>
              <w:pStyle w:val="TAC"/>
              <w:rPr>
                <w:rFonts w:cs="Arial"/>
                <w:szCs w:val="18"/>
              </w:rPr>
            </w:pPr>
            <w:r w:rsidRPr="00E14D01">
              <w:rPr>
                <w:rFonts w:cs="Arial"/>
                <w:szCs w:val="18"/>
              </w:rPr>
              <w:t>DC_7A_n7A1</w:t>
            </w:r>
          </w:p>
          <w:p w14:paraId="634F5CBE" w14:textId="77777777" w:rsidR="00691DCE" w:rsidRPr="00E14D01" w:rsidRDefault="00691DCE" w:rsidP="007A67B5">
            <w:pPr>
              <w:pStyle w:val="TAC"/>
              <w:rPr>
                <w:rFonts w:cs="Arial"/>
                <w:szCs w:val="18"/>
              </w:rPr>
            </w:pPr>
            <w:r w:rsidRPr="00E14D01">
              <w:rPr>
                <w:rFonts w:cs="Arial"/>
                <w:szCs w:val="18"/>
              </w:rPr>
              <w:t>DC_7A_n78A</w:t>
            </w:r>
          </w:p>
          <w:p w14:paraId="76A5BE2F" w14:textId="77777777" w:rsidR="00691DCE" w:rsidRPr="00E14D01" w:rsidRDefault="00691DCE" w:rsidP="007A67B5">
            <w:pPr>
              <w:pStyle w:val="TAC"/>
              <w:rPr>
                <w:rFonts w:cs="Arial"/>
                <w:szCs w:val="18"/>
              </w:rPr>
            </w:pPr>
            <w:r w:rsidRPr="00E14D01">
              <w:rPr>
                <w:rFonts w:cs="Arial"/>
                <w:szCs w:val="18"/>
              </w:rPr>
              <w:t>DC_8A_n7A</w:t>
            </w:r>
          </w:p>
          <w:p w14:paraId="4F7E171F" w14:textId="77777777" w:rsidR="00691DCE" w:rsidRPr="00E14D01" w:rsidRDefault="00691DCE" w:rsidP="007A67B5">
            <w:pPr>
              <w:keepNext/>
              <w:keepLines/>
              <w:spacing w:after="0"/>
              <w:jc w:val="center"/>
              <w:rPr>
                <w:rFonts w:ascii="Arial" w:hAnsi="Arial" w:cs="Arial"/>
                <w:sz w:val="18"/>
                <w:szCs w:val="18"/>
              </w:rPr>
            </w:pPr>
            <w:r w:rsidRPr="00E14D01">
              <w:rPr>
                <w:rFonts w:ascii="Arial" w:hAnsi="Arial" w:cs="Arial"/>
                <w:sz w:val="18"/>
                <w:szCs w:val="18"/>
              </w:rPr>
              <w:t>DC_8A_n78A</w:t>
            </w:r>
          </w:p>
        </w:tc>
      </w:tr>
      <w:tr w:rsidR="00691DCE" w:rsidRPr="006355E0" w14:paraId="22F7F16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01ABF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2EE3B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DC_1A_n3A</w:t>
            </w:r>
          </w:p>
          <w:p w14:paraId="3BE1E9A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DC_7A_n3A</w:t>
            </w:r>
          </w:p>
          <w:p w14:paraId="64CD51CE"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DC_8A_n3A</w:t>
            </w:r>
          </w:p>
          <w:p w14:paraId="33C8372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DC_20A_n3A</w:t>
            </w:r>
          </w:p>
        </w:tc>
      </w:tr>
      <w:tr w:rsidR="00691DCE" w:rsidRPr="006355E0" w14:paraId="39C00AA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F43B3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DC_1A-7A-8A-20A_n28A</w:t>
            </w:r>
            <w:r w:rsidRPr="006355E0">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0911F3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3A67B0E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DC_7A_n28A</w:t>
            </w:r>
          </w:p>
          <w:p w14:paraId="36FAC75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4DBF2A2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DC_20A_n28A</w:t>
            </w:r>
          </w:p>
        </w:tc>
      </w:tr>
      <w:tr w:rsidR="00691DCE" w:rsidRPr="006355E0" w14:paraId="488D1B76" w14:textId="77777777" w:rsidTr="007A67B5">
        <w:trPr>
          <w:trHeight w:val="187"/>
          <w:jc w:val="center"/>
        </w:trPr>
        <w:tc>
          <w:tcPr>
            <w:tcW w:w="3397" w:type="dxa"/>
            <w:noWrap/>
          </w:tcPr>
          <w:p w14:paraId="1766951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DC_1A-7A-8A-20A_n78A</w:t>
            </w:r>
          </w:p>
        </w:tc>
        <w:tc>
          <w:tcPr>
            <w:tcW w:w="3544" w:type="dxa"/>
            <w:shd w:val="clear" w:color="auto" w:fill="auto"/>
          </w:tcPr>
          <w:p w14:paraId="55738CE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4CF1F83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79CC8F4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37A1783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DC_20A_n78A</w:t>
            </w:r>
          </w:p>
        </w:tc>
      </w:tr>
      <w:tr w:rsidR="00691DCE" w:rsidRPr="006355E0" w14:paraId="3B030FAA" w14:textId="77777777" w:rsidTr="007A67B5">
        <w:trPr>
          <w:trHeight w:val="187"/>
          <w:jc w:val="center"/>
        </w:trPr>
        <w:tc>
          <w:tcPr>
            <w:tcW w:w="3397" w:type="dxa"/>
            <w:noWrap/>
          </w:tcPr>
          <w:p w14:paraId="68635D0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lang w:eastAsia="zh-TW"/>
              </w:rPr>
              <w:t>DC_1A-7A-8A_n28A-n78A</w:t>
            </w:r>
          </w:p>
        </w:tc>
        <w:tc>
          <w:tcPr>
            <w:tcW w:w="3544" w:type="dxa"/>
            <w:shd w:val="clear" w:color="auto" w:fill="auto"/>
          </w:tcPr>
          <w:p w14:paraId="46F4A33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3227693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DC_1A_n78A</w:t>
            </w:r>
          </w:p>
          <w:p w14:paraId="2CFC988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DC_7A_n28A</w:t>
            </w:r>
          </w:p>
          <w:p w14:paraId="717477A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DC_7A_n78A</w:t>
            </w:r>
          </w:p>
          <w:p w14:paraId="1C1FA1E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0493F3F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DC_8A_n78A</w:t>
            </w:r>
          </w:p>
        </w:tc>
      </w:tr>
      <w:tr w:rsidR="00691DCE" w:rsidRPr="006355E0" w14:paraId="3078D0ED" w14:textId="77777777" w:rsidTr="007A67B5">
        <w:trPr>
          <w:trHeight w:val="187"/>
          <w:jc w:val="center"/>
        </w:trPr>
        <w:tc>
          <w:tcPr>
            <w:tcW w:w="3397" w:type="dxa"/>
            <w:noWrap/>
            <w:vAlign w:val="center"/>
          </w:tcPr>
          <w:p w14:paraId="7F7CCACA" w14:textId="77777777" w:rsidR="00691DCE" w:rsidRPr="006355E0" w:rsidRDefault="00691DCE" w:rsidP="007A67B5">
            <w:pPr>
              <w:keepNext/>
              <w:keepLines/>
              <w:spacing w:after="0"/>
              <w:jc w:val="center"/>
              <w:rPr>
                <w:rFonts w:ascii="Arial" w:hAnsi="Arial"/>
                <w:sz w:val="18"/>
                <w:lang w:eastAsia="zh-TW"/>
              </w:rPr>
            </w:pPr>
            <w:r w:rsidRPr="006355E0">
              <w:rPr>
                <w:rFonts w:ascii="Arial" w:hAnsi="Arial"/>
                <w:sz w:val="18"/>
              </w:rPr>
              <w:t>DC_1A-7A-8A-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17CA602"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55F99A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6396EFC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DC_8A_n78A</w:t>
            </w:r>
          </w:p>
        </w:tc>
      </w:tr>
      <w:tr w:rsidR="00691DCE" w:rsidRPr="006355E0" w14:paraId="1FC59AFB" w14:textId="77777777" w:rsidTr="007A67B5">
        <w:trPr>
          <w:trHeight w:val="187"/>
          <w:jc w:val="center"/>
        </w:trPr>
        <w:tc>
          <w:tcPr>
            <w:tcW w:w="3397" w:type="dxa"/>
            <w:noWrap/>
          </w:tcPr>
          <w:p w14:paraId="25F3D9B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DC_1A-7A-8A-40A_n78A</w:t>
            </w:r>
          </w:p>
          <w:p w14:paraId="16F3C4C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sv-SE"/>
              </w:rPr>
              <w:t>DC_1A-7A-8A-40C_n78A</w:t>
            </w:r>
          </w:p>
        </w:tc>
        <w:tc>
          <w:tcPr>
            <w:tcW w:w="3544" w:type="dxa"/>
            <w:shd w:val="clear" w:color="auto" w:fill="auto"/>
          </w:tcPr>
          <w:p w14:paraId="20D0DFD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0827CA8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7991FA0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7030EB7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sv-SE"/>
              </w:rPr>
              <w:t>DC_40A_n78A</w:t>
            </w:r>
          </w:p>
        </w:tc>
      </w:tr>
      <w:tr w:rsidR="00691DCE" w:rsidRPr="006355E0" w14:paraId="28D2A7C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D760E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DC_1A-7A-8A-40A_n78(2A)</w:t>
            </w:r>
          </w:p>
          <w:p w14:paraId="33AE6AD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4544C48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7A34E28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59E46E8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2B70FE25"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1728FB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7AA0E8"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tcPr>
          <w:p w14:paraId="5F7BBF8B"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29701A7A"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DC_1A_n78A</w:t>
            </w:r>
          </w:p>
          <w:p w14:paraId="4CB49223"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46571E0F"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val="x-none" w:eastAsia="ja-JP"/>
              </w:rPr>
              <w:t>DC_20A_n78A</w:t>
            </w:r>
          </w:p>
        </w:tc>
      </w:tr>
      <w:tr w:rsidR="00691DCE" w:rsidRPr="006355E0" w14:paraId="0BF38C1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32B2E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26070C36" w14:textId="77777777" w:rsidR="00691DCE" w:rsidRPr="006355E0" w:rsidRDefault="00691DCE" w:rsidP="007A67B5">
            <w:pPr>
              <w:keepNext/>
              <w:keepLines/>
              <w:spacing w:after="0"/>
              <w:jc w:val="center"/>
              <w:rPr>
                <w:rFonts w:ascii="Arial" w:hAnsi="Arial"/>
                <w:sz w:val="18"/>
                <w:lang w:val="x-none" w:eastAsia="zh-CN"/>
              </w:rPr>
            </w:pPr>
            <w:r w:rsidRPr="006355E0">
              <w:rPr>
                <w:rFonts w:ascii="Arial" w:hAnsi="Arial"/>
                <w:sz w:val="18"/>
                <w:lang w:val="x-none" w:eastAsia="zh-CN"/>
              </w:rPr>
              <w:t>DC_1A</w:t>
            </w:r>
            <w:r w:rsidRPr="006355E0">
              <w:rPr>
                <w:rFonts w:ascii="Arial" w:hAnsi="Arial"/>
                <w:sz w:val="18"/>
                <w:lang w:val="en-US" w:eastAsia="zh-CN"/>
              </w:rPr>
              <w:t>_</w:t>
            </w:r>
            <w:r w:rsidRPr="006355E0">
              <w:rPr>
                <w:rFonts w:ascii="Arial" w:hAnsi="Arial"/>
                <w:sz w:val="18"/>
                <w:lang w:val="x-none" w:eastAsia="zh-CN"/>
              </w:rPr>
              <w:t>n3A</w:t>
            </w:r>
          </w:p>
          <w:p w14:paraId="776C2C7C"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sz w:val="18"/>
                <w:lang w:val="x-none"/>
              </w:rPr>
              <w:t>DC_20A_n3A</w:t>
            </w:r>
          </w:p>
        </w:tc>
      </w:tr>
      <w:tr w:rsidR="00691DCE" w:rsidRPr="006355E0" w14:paraId="3FBD5ED7" w14:textId="77777777" w:rsidTr="007A67B5">
        <w:trPr>
          <w:trHeight w:val="187"/>
          <w:jc w:val="center"/>
        </w:trPr>
        <w:tc>
          <w:tcPr>
            <w:tcW w:w="3397" w:type="dxa"/>
            <w:noWrap/>
          </w:tcPr>
          <w:p w14:paraId="1951BEFF"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TW"/>
              </w:rPr>
              <w:lastRenderedPageBreak/>
              <w:t>DC_1A-7A-20A_n8A-n78A</w:t>
            </w:r>
          </w:p>
        </w:tc>
        <w:tc>
          <w:tcPr>
            <w:tcW w:w="3544" w:type="dxa"/>
            <w:shd w:val="clear" w:color="auto" w:fill="auto"/>
          </w:tcPr>
          <w:p w14:paraId="70190D68"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DC_1A_n8A</w:t>
            </w:r>
          </w:p>
          <w:p w14:paraId="0C2447A5"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66DD37F7"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DC_7A_n8A</w:t>
            </w:r>
          </w:p>
          <w:p w14:paraId="4FB8F35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055B5C8C"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DC_20A_n8A</w:t>
            </w:r>
          </w:p>
          <w:p w14:paraId="1CFA0C7A"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DC_20A_n78A</w:t>
            </w:r>
          </w:p>
        </w:tc>
      </w:tr>
      <w:tr w:rsidR="00691DCE" w:rsidRPr="006355E0" w14:paraId="2451D3F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EC329F" w14:textId="77777777" w:rsidR="00691DCE" w:rsidRDefault="00691DCE" w:rsidP="007A67B5">
            <w:pPr>
              <w:keepNext/>
              <w:keepLines/>
              <w:spacing w:after="0"/>
              <w:jc w:val="center"/>
              <w:rPr>
                <w:rFonts w:ascii="Arial" w:hAnsi="Arial"/>
                <w:sz w:val="18"/>
                <w:lang w:val="fi-FI"/>
              </w:rPr>
            </w:pPr>
            <w:r w:rsidRPr="0084589C">
              <w:rPr>
                <w:rFonts w:ascii="Arial" w:hAnsi="Arial"/>
                <w:sz w:val="18"/>
              </w:rPr>
              <w:t>DC_1A-7A-20A-28A_n</w:t>
            </w:r>
            <w:r w:rsidRPr="006355E0">
              <w:rPr>
                <w:rFonts w:ascii="Arial" w:hAnsi="Arial"/>
                <w:sz w:val="18"/>
                <w:lang w:val="fi-FI"/>
              </w:rPr>
              <w:t>3A</w:t>
            </w:r>
          </w:p>
          <w:p w14:paraId="265EF9C5" w14:textId="77777777" w:rsidR="00691DCE" w:rsidRPr="0084589C" w:rsidRDefault="00691DCE" w:rsidP="007A67B5">
            <w:pPr>
              <w:keepNext/>
              <w:keepLines/>
              <w:spacing w:after="0"/>
              <w:jc w:val="center"/>
              <w:rPr>
                <w:rFonts w:ascii="Arial" w:hAnsi="Arial"/>
                <w:sz w:val="18"/>
                <w:lang w:eastAsia="ko-KR"/>
              </w:rPr>
            </w:pPr>
            <w:r w:rsidRPr="0084589C">
              <w:rPr>
                <w:rFonts w:ascii="Arial" w:hAnsi="Arial"/>
                <w:sz w:val="18"/>
              </w:rPr>
              <w:t>DC_1A-7C-20A-28A_n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24A0C5A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46CB24E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DC_7A_n3A</w:t>
            </w:r>
          </w:p>
          <w:p w14:paraId="7A549E1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DC_20A_n3A</w:t>
            </w:r>
          </w:p>
          <w:p w14:paraId="1B40E9B0" w14:textId="77777777" w:rsidR="00691DCE" w:rsidRPr="006355E0" w:rsidRDefault="00691DCE" w:rsidP="007A67B5">
            <w:pPr>
              <w:keepNext/>
              <w:keepLines/>
              <w:spacing w:after="0"/>
              <w:jc w:val="center"/>
              <w:rPr>
                <w:rFonts w:ascii="Arial" w:hAnsi="Arial"/>
                <w:sz w:val="18"/>
                <w:lang w:val="fr-FR" w:eastAsia="ko-KR"/>
              </w:rPr>
            </w:pPr>
            <w:r w:rsidRPr="006355E0">
              <w:rPr>
                <w:rFonts w:ascii="Arial" w:hAnsi="Arial"/>
                <w:sz w:val="18"/>
                <w:lang w:val="fr-FR"/>
              </w:rPr>
              <w:t>DC_28A_n3A</w:t>
            </w:r>
          </w:p>
        </w:tc>
      </w:tr>
      <w:tr w:rsidR="00691DCE" w:rsidRPr="006355E0" w14:paraId="79D3C798" w14:textId="77777777" w:rsidTr="007A67B5">
        <w:trPr>
          <w:trHeight w:val="187"/>
          <w:jc w:val="center"/>
        </w:trPr>
        <w:tc>
          <w:tcPr>
            <w:tcW w:w="3397" w:type="dxa"/>
            <w:noWrap/>
          </w:tcPr>
          <w:p w14:paraId="723E5C9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ko-KR"/>
              </w:rPr>
              <w:t>DC_1A-7A-20A_n28A-n78A</w:t>
            </w:r>
            <w:r w:rsidRPr="006355E0">
              <w:rPr>
                <w:rFonts w:ascii="Arial" w:hAnsi="Arial"/>
                <w:sz w:val="18"/>
                <w:vertAlign w:val="superscript"/>
                <w:lang w:eastAsia="ko-KR"/>
              </w:rPr>
              <w:t>2,3</w:t>
            </w:r>
          </w:p>
        </w:tc>
        <w:tc>
          <w:tcPr>
            <w:tcW w:w="3544" w:type="dxa"/>
            <w:shd w:val="clear" w:color="auto" w:fill="auto"/>
          </w:tcPr>
          <w:p w14:paraId="5D72D1DD"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DC_1A_n28A</w:t>
            </w:r>
          </w:p>
          <w:p w14:paraId="18E9F05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DC_1A_n78A</w:t>
            </w:r>
          </w:p>
          <w:p w14:paraId="61B6FAE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DC_7A_n28A</w:t>
            </w:r>
          </w:p>
          <w:p w14:paraId="43C41E9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DC_7A_n78A</w:t>
            </w:r>
          </w:p>
          <w:p w14:paraId="55D6B3A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DC_20A_n28A</w:t>
            </w:r>
          </w:p>
          <w:p w14:paraId="28B66F2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ko-KR"/>
              </w:rPr>
              <w:t>DC_20A_n78A</w:t>
            </w:r>
          </w:p>
        </w:tc>
      </w:tr>
      <w:tr w:rsidR="00691DCE" w:rsidRPr="006355E0" w14:paraId="57AC4DE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9CFF8A" w14:textId="77777777" w:rsidR="00691DCE" w:rsidRDefault="00691DCE" w:rsidP="007A67B5">
            <w:pPr>
              <w:keepNext/>
              <w:keepLines/>
              <w:spacing w:after="0"/>
              <w:jc w:val="center"/>
              <w:rPr>
                <w:rFonts w:ascii="Arial" w:hAnsi="Arial"/>
                <w:sz w:val="18"/>
                <w:lang w:val="fi-FI"/>
              </w:rPr>
            </w:pPr>
            <w:r w:rsidRPr="0084589C">
              <w:rPr>
                <w:rFonts w:ascii="Arial" w:hAnsi="Arial"/>
                <w:sz w:val="18"/>
              </w:rPr>
              <w:t>DC_1A-7A-20A-32A_n</w:t>
            </w:r>
            <w:r w:rsidRPr="006355E0">
              <w:rPr>
                <w:rFonts w:ascii="Arial" w:hAnsi="Arial"/>
                <w:sz w:val="18"/>
                <w:lang w:val="fi-FI"/>
              </w:rPr>
              <w:t>3A</w:t>
            </w:r>
          </w:p>
          <w:p w14:paraId="3E042B92" w14:textId="77777777" w:rsidR="00691DCE" w:rsidRPr="0084589C" w:rsidRDefault="00691DCE" w:rsidP="007A67B5">
            <w:pPr>
              <w:keepNext/>
              <w:keepLines/>
              <w:spacing w:after="0"/>
              <w:jc w:val="center"/>
              <w:rPr>
                <w:rFonts w:ascii="Arial" w:hAnsi="Arial"/>
                <w:sz w:val="18"/>
                <w:lang w:eastAsia="sv-SE"/>
              </w:rPr>
            </w:pPr>
            <w:r w:rsidRPr="0084589C">
              <w:rPr>
                <w:rFonts w:ascii="Arial" w:hAnsi="Arial"/>
                <w:sz w:val="18"/>
              </w:rPr>
              <w:t>DC_1A-7C-20A-32A_n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4108631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79CE6E8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DC_7A_n3A</w:t>
            </w:r>
          </w:p>
          <w:p w14:paraId="7F721C1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DC_20A_n3A</w:t>
            </w:r>
          </w:p>
        </w:tc>
      </w:tr>
      <w:tr w:rsidR="00691DCE" w:rsidRPr="006355E0" w14:paraId="199D636F" w14:textId="77777777" w:rsidTr="007A67B5">
        <w:trPr>
          <w:trHeight w:val="187"/>
          <w:jc w:val="center"/>
        </w:trPr>
        <w:tc>
          <w:tcPr>
            <w:tcW w:w="3397" w:type="dxa"/>
            <w:noWrap/>
          </w:tcPr>
          <w:p w14:paraId="0836B0D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sv-SE"/>
              </w:rPr>
              <w:t>DC_1A-7A-20A-32A_n28A</w:t>
            </w:r>
          </w:p>
        </w:tc>
        <w:tc>
          <w:tcPr>
            <w:tcW w:w="3544" w:type="dxa"/>
            <w:shd w:val="clear" w:color="auto" w:fill="auto"/>
          </w:tcPr>
          <w:p w14:paraId="352B6BA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DC_1A_n28A</w:t>
            </w:r>
          </w:p>
          <w:p w14:paraId="5DCE5C1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DC_7A_n28A</w:t>
            </w:r>
          </w:p>
          <w:p w14:paraId="50B0619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sv-SE"/>
              </w:rPr>
              <w:t>DC_20A_n28A</w:t>
            </w:r>
          </w:p>
        </w:tc>
      </w:tr>
      <w:tr w:rsidR="00691DCE" w:rsidRPr="006355E0" w14:paraId="6AE3C25B" w14:textId="77777777" w:rsidTr="007A67B5">
        <w:trPr>
          <w:trHeight w:val="187"/>
          <w:jc w:val="center"/>
        </w:trPr>
        <w:tc>
          <w:tcPr>
            <w:tcW w:w="3397" w:type="dxa"/>
            <w:noWrap/>
          </w:tcPr>
          <w:p w14:paraId="45FC50E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sv-SE"/>
              </w:rPr>
              <w:t>DC_1A-7A-20A-32A_n78A</w:t>
            </w:r>
          </w:p>
        </w:tc>
        <w:tc>
          <w:tcPr>
            <w:tcW w:w="3544" w:type="dxa"/>
            <w:shd w:val="clear" w:color="auto" w:fill="auto"/>
          </w:tcPr>
          <w:p w14:paraId="7BB93F0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0CB3F2D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6E771EC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sv-SE"/>
              </w:rPr>
              <w:t>DC_20A_n78A</w:t>
            </w:r>
          </w:p>
        </w:tc>
      </w:tr>
      <w:tr w:rsidR="00691DCE" w:rsidRPr="006355E0" w14:paraId="783F79D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A3FACB" w14:textId="77777777" w:rsidR="00691DCE" w:rsidRPr="006355E0" w:rsidRDefault="00691DCE" w:rsidP="007A67B5">
            <w:pPr>
              <w:keepNext/>
              <w:keepLines/>
              <w:spacing w:after="0"/>
              <w:jc w:val="center"/>
              <w:rPr>
                <w:rFonts w:ascii="Arial" w:hAnsi="Arial" w:cs="Arial"/>
                <w:sz w:val="18"/>
                <w:szCs w:val="18"/>
                <w:lang w:val="fr-FR" w:bidi="ar"/>
              </w:rPr>
            </w:pPr>
            <w:r w:rsidRPr="006355E0">
              <w:rPr>
                <w:rFonts w:ascii="Arial" w:hAnsi="Arial"/>
                <w:sz w:val="18"/>
                <w:lang w:val="fr-FR"/>
              </w:rPr>
              <w:t>DC_1A-7A-20A-32A_n8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33D9209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DC_1A_n8A</w:t>
            </w:r>
          </w:p>
          <w:p w14:paraId="2BC397A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DC_7A_n8A</w:t>
            </w:r>
          </w:p>
          <w:p w14:paraId="099D7288" w14:textId="77777777" w:rsidR="00691DCE" w:rsidRPr="006355E0" w:rsidRDefault="00691DCE" w:rsidP="007A67B5">
            <w:pPr>
              <w:spacing w:after="0"/>
              <w:jc w:val="center"/>
              <w:textAlignment w:val="center"/>
              <w:rPr>
                <w:rFonts w:ascii="Arial" w:hAnsi="Arial" w:cs="Arial"/>
                <w:sz w:val="18"/>
                <w:szCs w:val="18"/>
                <w:lang w:bidi="ar"/>
              </w:rPr>
            </w:pPr>
            <w:r w:rsidRPr="006355E0">
              <w:rPr>
                <w:rFonts w:ascii="Arial" w:hAnsi="Arial"/>
                <w:sz w:val="18"/>
              </w:rPr>
              <w:t>DC_20A_n8A</w:t>
            </w:r>
          </w:p>
        </w:tc>
      </w:tr>
      <w:tr w:rsidR="00691DCE" w:rsidRPr="006355E0" w14:paraId="07A5DF6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32DE70" w14:textId="77777777" w:rsidR="00691DCE" w:rsidRPr="006355E0" w:rsidRDefault="00691DCE" w:rsidP="007A67B5">
            <w:pPr>
              <w:keepNext/>
              <w:keepLines/>
              <w:spacing w:after="0"/>
              <w:jc w:val="center"/>
              <w:rPr>
                <w:rFonts w:ascii="Arial" w:hAnsi="Arial"/>
                <w:sz w:val="18"/>
                <w:lang w:val="fr-FR"/>
              </w:rPr>
            </w:pPr>
            <w:r w:rsidRPr="006355E0">
              <w:rPr>
                <w:rFonts w:ascii="Arial"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588C4FB8" w14:textId="77777777" w:rsidR="00691DCE" w:rsidRPr="006355E0" w:rsidRDefault="00691DCE" w:rsidP="007A67B5">
            <w:pPr>
              <w:spacing w:after="0"/>
              <w:jc w:val="center"/>
              <w:textAlignment w:val="center"/>
              <w:rPr>
                <w:rFonts w:ascii="Arial" w:hAnsi="Arial" w:cs="Arial"/>
                <w:sz w:val="18"/>
                <w:szCs w:val="18"/>
                <w:lang w:bidi="ar"/>
              </w:rPr>
            </w:pPr>
            <w:r w:rsidRPr="006355E0">
              <w:rPr>
                <w:rFonts w:ascii="Arial" w:hAnsi="Arial" w:cs="Arial"/>
                <w:sz w:val="18"/>
                <w:szCs w:val="18"/>
                <w:lang w:bidi="ar"/>
              </w:rPr>
              <w:t>DC_1A_n3A</w:t>
            </w:r>
          </w:p>
          <w:p w14:paraId="19DB284D"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lang w:bidi="ar"/>
              </w:rPr>
              <w:t>DC_20A_n3A</w:t>
            </w:r>
          </w:p>
        </w:tc>
      </w:tr>
      <w:tr w:rsidR="00691DCE" w:rsidRPr="006355E0" w14:paraId="365EE7B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17731B5" w14:textId="77777777" w:rsidR="00691DCE" w:rsidRPr="006355E0" w:rsidRDefault="00691DCE" w:rsidP="007A67B5">
            <w:pPr>
              <w:keepNext/>
              <w:keepLines/>
              <w:spacing w:after="0"/>
              <w:jc w:val="center"/>
              <w:rPr>
                <w:rFonts w:ascii="Arial" w:hAnsi="Arial" w:cs="Arial"/>
                <w:sz w:val="18"/>
                <w:szCs w:val="18"/>
                <w:lang w:val="fr-FR" w:bidi="ar"/>
              </w:rPr>
            </w:pPr>
            <w:r w:rsidRPr="006355E0">
              <w:rPr>
                <w:rFonts w:ascii="Arial" w:hAnsi="Arial"/>
                <w:sz w:val="18"/>
              </w:rPr>
              <w:t>DC_1A-7A-20A-</w:t>
            </w:r>
            <w:r w:rsidRPr="006355E0">
              <w:rPr>
                <w:rFonts w:ascii="Arial" w:hAnsi="Arial"/>
                <w:sz w:val="18"/>
                <w:lang w:val="en-US"/>
              </w:rPr>
              <w:t>38</w:t>
            </w:r>
            <w:r w:rsidRPr="006355E0">
              <w:rPr>
                <w:rFonts w:ascii="Arial" w:hAnsi="Arial"/>
                <w:sz w:val="18"/>
              </w:rPr>
              <w:t>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54BA9956" w14:textId="77777777" w:rsidR="00691DCE" w:rsidRPr="006355E0" w:rsidRDefault="00691DCE" w:rsidP="007A67B5">
            <w:pPr>
              <w:keepNext/>
              <w:keepLines/>
              <w:spacing w:after="0"/>
              <w:jc w:val="center"/>
              <w:rPr>
                <w:rFonts w:ascii="Arial" w:eastAsia="Times New Roman" w:hAnsi="Arial"/>
                <w:sz w:val="18"/>
              </w:rPr>
            </w:pPr>
            <w:r w:rsidRPr="006355E0">
              <w:rPr>
                <w:rFonts w:ascii="Arial" w:hAnsi="Arial"/>
                <w:sz w:val="18"/>
              </w:rPr>
              <w:t>DC_1A_n8A</w:t>
            </w:r>
          </w:p>
          <w:p w14:paraId="15995502" w14:textId="77777777" w:rsidR="00691DCE" w:rsidRPr="006355E0" w:rsidRDefault="00691DCE" w:rsidP="007A67B5">
            <w:pPr>
              <w:spacing w:after="0"/>
              <w:jc w:val="center"/>
              <w:textAlignment w:val="center"/>
              <w:rPr>
                <w:rFonts w:ascii="Arial" w:hAnsi="Arial"/>
                <w:sz w:val="18"/>
              </w:rPr>
            </w:pPr>
            <w:r w:rsidRPr="006355E0">
              <w:rPr>
                <w:rFonts w:ascii="Arial" w:hAnsi="Arial"/>
                <w:sz w:val="18"/>
              </w:rPr>
              <w:t>DC_20A_n8A</w:t>
            </w:r>
          </w:p>
        </w:tc>
      </w:tr>
      <w:tr w:rsidR="00691DCE" w:rsidRPr="006355E0" w14:paraId="118F474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EC6E4F" w14:textId="77777777" w:rsidR="00691DCE" w:rsidRPr="006355E0" w:rsidRDefault="00691DCE" w:rsidP="007A67B5">
            <w:pPr>
              <w:keepNext/>
              <w:keepLines/>
              <w:spacing w:after="0"/>
              <w:jc w:val="center"/>
              <w:rPr>
                <w:rFonts w:ascii="Arial" w:hAnsi="Arial"/>
                <w:sz w:val="18"/>
              </w:rPr>
            </w:pPr>
            <w:r w:rsidRPr="006355E0">
              <w:rPr>
                <w:rFonts w:ascii="Arial"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1650BF31" w14:textId="77777777" w:rsidR="00691DCE" w:rsidRPr="006355E0" w:rsidRDefault="00691DCE" w:rsidP="007A67B5">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32C38342"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lang w:val="en-US" w:eastAsia="zh-CN" w:bidi="ar"/>
              </w:rPr>
              <w:t>DC_20A_n78A</w:t>
            </w:r>
          </w:p>
        </w:tc>
      </w:tr>
      <w:tr w:rsidR="00691DCE" w:rsidRPr="006355E0" w14:paraId="0C605E8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AD5F02" w14:textId="77777777" w:rsidR="00691DCE" w:rsidRPr="006355E0" w:rsidRDefault="00691DCE" w:rsidP="007A67B5">
            <w:pPr>
              <w:keepNext/>
              <w:keepLines/>
              <w:spacing w:after="0"/>
              <w:jc w:val="center"/>
              <w:rPr>
                <w:rFonts w:ascii="Arial" w:hAnsi="Arial"/>
                <w:sz w:val="18"/>
                <w:szCs w:val="18"/>
                <w:lang w:val="en-US" w:eastAsia="zh-CN" w:bidi="ar"/>
              </w:rPr>
            </w:pPr>
            <w:r w:rsidRPr="006355E0">
              <w:rPr>
                <w:rFonts w:ascii="Arial"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562293C3" w14:textId="77777777" w:rsidR="00691DCE" w:rsidRPr="006355E0" w:rsidRDefault="00691DCE" w:rsidP="007A67B5">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078B76FC" w14:textId="77777777" w:rsidR="00691DCE" w:rsidRPr="006355E0" w:rsidRDefault="00691DCE" w:rsidP="007A67B5">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DC_20A_n78A</w:t>
            </w:r>
          </w:p>
        </w:tc>
      </w:tr>
      <w:tr w:rsidR="00691DCE" w:rsidRPr="006355E0" w14:paraId="5A59793F" w14:textId="77777777" w:rsidTr="007A67B5">
        <w:trPr>
          <w:trHeight w:val="187"/>
          <w:jc w:val="center"/>
        </w:trPr>
        <w:tc>
          <w:tcPr>
            <w:tcW w:w="3397" w:type="dxa"/>
            <w:noWrap/>
          </w:tcPr>
          <w:p w14:paraId="6817A86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DC_1A-7A-28A_n3A-n78A</w:t>
            </w:r>
          </w:p>
          <w:p w14:paraId="6EA544B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DC_1A-7C-28A_n3A-n78A</w:t>
            </w:r>
          </w:p>
        </w:tc>
        <w:tc>
          <w:tcPr>
            <w:tcW w:w="3544" w:type="dxa"/>
            <w:shd w:val="clear" w:color="auto" w:fill="auto"/>
          </w:tcPr>
          <w:p w14:paraId="55495E78"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DC_1A_n3A</w:t>
            </w:r>
          </w:p>
          <w:p w14:paraId="7AB9FA88"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4BCD248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w:t>
            </w:r>
            <w:r>
              <w:rPr>
                <w:rFonts w:ascii="Arial" w:hAnsi="Arial" w:cs="Arial"/>
                <w:sz w:val="18"/>
                <w:szCs w:val="18"/>
              </w:rPr>
              <w:t>C</w:t>
            </w:r>
            <w:r w:rsidRPr="006355E0">
              <w:rPr>
                <w:rFonts w:ascii="Arial" w:hAnsi="Arial" w:cs="Arial"/>
                <w:sz w:val="18"/>
                <w:szCs w:val="18"/>
              </w:rPr>
              <w:t>_n3A</w:t>
            </w:r>
          </w:p>
          <w:p w14:paraId="17FFF37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DC_28A_n3A</w:t>
            </w:r>
          </w:p>
          <w:p w14:paraId="512CDA1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DC_1A_n78A</w:t>
            </w:r>
          </w:p>
          <w:p w14:paraId="40B6F8A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p w14:paraId="466EBC4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w:t>
            </w:r>
            <w:r>
              <w:rPr>
                <w:rFonts w:ascii="Arial" w:hAnsi="Arial" w:cs="Arial"/>
                <w:sz w:val="18"/>
                <w:szCs w:val="18"/>
              </w:rPr>
              <w:t>C</w:t>
            </w:r>
            <w:r w:rsidRPr="006355E0">
              <w:rPr>
                <w:rFonts w:ascii="Arial" w:hAnsi="Arial" w:cs="Arial"/>
                <w:sz w:val="18"/>
                <w:szCs w:val="18"/>
              </w:rPr>
              <w:t>_n78A</w:t>
            </w:r>
          </w:p>
          <w:p w14:paraId="213A72F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DC_28A_n78A</w:t>
            </w:r>
          </w:p>
        </w:tc>
      </w:tr>
      <w:tr w:rsidR="00691DCE" w:rsidRPr="006355E0" w14:paraId="3CED1B35" w14:textId="77777777" w:rsidTr="007A67B5">
        <w:trPr>
          <w:trHeight w:val="187"/>
          <w:jc w:val="center"/>
        </w:trPr>
        <w:tc>
          <w:tcPr>
            <w:tcW w:w="3397" w:type="dxa"/>
            <w:noWrap/>
          </w:tcPr>
          <w:p w14:paraId="358D47F8" w14:textId="77777777" w:rsidR="00691DCE" w:rsidRPr="006355E0" w:rsidRDefault="00691DCE" w:rsidP="007A67B5">
            <w:pPr>
              <w:keepNext/>
              <w:keepLines/>
              <w:spacing w:after="0"/>
              <w:jc w:val="center"/>
              <w:rPr>
                <w:rFonts w:ascii="Arial" w:hAnsi="Arial" w:cs="Arial"/>
                <w:sz w:val="18"/>
                <w:szCs w:val="18"/>
              </w:rPr>
            </w:pPr>
            <w:r w:rsidRPr="00B93664">
              <w:rPr>
                <w:rFonts w:ascii="Arial" w:hAnsi="Arial" w:cs="Arial"/>
                <w:sz w:val="18"/>
                <w:szCs w:val="18"/>
              </w:rPr>
              <w:t>DC_1A-7A-28A_n5A-n40A</w:t>
            </w:r>
          </w:p>
        </w:tc>
        <w:tc>
          <w:tcPr>
            <w:tcW w:w="3544" w:type="dxa"/>
            <w:shd w:val="clear" w:color="auto" w:fill="auto"/>
          </w:tcPr>
          <w:p w14:paraId="080EC605"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39CF67E3" w14:textId="77777777" w:rsidR="00691DCE" w:rsidRPr="007D34F9" w:rsidRDefault="00691DCE" w:rsidP="007A67B5">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64D14089"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4AA5B623"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52494BE8"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60F1F266" w14:textId="77777777" w:rsidR="00691DCE" w:rsidRPr="006355E0"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691DCE" w:rsidRPr="006355E0" w14:paraId="136DCB0D" w14:textId="77777777" w:rsidTr="007A67B5">
        <w:trPr>
          <w:trHeight w:val="187"/>
          <w:jc w:val="center"/>
        </w:trPr>
        <w:tc>
          <w:tcPr>
            <w:tcW w:w="3397" w:type="dxa"/>
            <w:noWrap/>
          </w:tcPr>
          <w:p w14:paraId="6F39862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DC_1A-7A-28A_n5A-n78A</w:t>
            </w:r>
          </w:p>
          <w:p w14:paraId="0CDCBEC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zh-CN"/>
              </w:rPr>
              <w:t>DC_1A-7C-28A_n5A-n78A</w:t>
            </w:r>
          </w:p>
        </w:tc>
        <w:tc>
          <w:tcPr>
            <w:tcW w:w="3544" w:type="dxa"/>
            <w:shd w:val="clear" w:color="auto" w:fill="auto"/>
          </w:tcPr>
          <w:p w14:paraId="0B903ACE"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DC_1A_n5A</w:t>
            </w:r>
          </w:p>
          <w:p w14:paraId="372CA82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DC_1A_n78A</w:t>
            </w:r>
          </w:p>
          <w:p w14:paraId="473AFC2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DC_7A_n5A</w:t>
            </w:r>
          </w:p>
          <w:p w14:paraId="3CE7B81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DC_7C_n5A</w:t>
            </w:r>
          </w:p>
          <w:p w14:paraId="208EEB8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DC_7A_n78A</w:t>
            </w:r>
          </w:p>
          <w:p w14:paraId="25ED8BD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DC_7C_n78A</w:t>
            </w:r>
          </w:p>
          <w:p w14:paraId="251A274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DC_28A_n5A</w:t>
            </w:r>
          </w:p>
          <w:p w14:paraId="77625BEF"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zh-CN"/>
              </w:rPr>
              <w:t>DC_28A_n78A</w:t>
            </w:r>
          </w:p>
        </w:tc>
      </w:tr>
      <w:tr w:rsidR="00691DCE" w:rsidRPr="006355E0" w14:paraId="4CDA6C3F" w14:textId="77777777" w:rsidTr="007A67B5">
        <w:trPr>
          <w:trHeight w:val="187"/>
          <w:jc w:val="center"/>
        </w:trPr>
        <w:tc>
          <w:tcPr>
            <w:tcW w:w="3397" w:type="dxa"/>
            <w:noWrap/>
          </w:tcPr>
          <w:p w14:paraId="7613627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ko-KR"/>
              </w:rPr>
              <w:t>DC_1A-7A-28A_n7A-n78A</w:t>
            </w:r>
          </w:p>
        </w:tc>
        <w:tc>
          <w:tcPr>
            <w:tcW w:w="3544" w:type="dxa"/>
            <w:shd w:val="clear" w:color="auto" w:fill="auto"/>
          </w:tcPr>
          <w:p w14:paraId="60B6ABD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5AEBC50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21F1860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49AFFCD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7F8350FD"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6BC7036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5FE374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778107" w14:textId="77777777" w:rsidR="00691DCE" w:rsidRDefault="00691DCE" w:rsidP="007A67B5">
            <w:pPr>
              <w:keepNext/>
              <w:keepLines/>
              <w:spacing w:after="0"/>
              <w:jc w:val="center"/>
              <w:rPr>
                <w:rFonts w:ascii="Arial" w:hAnsi="Arial"/>
                <w:sz w:val="18"/>
                <w:lang w:val="fi-FI"/>
              </w:rPr>
            </w:pPr>
            <w:r w:rsidRPr="0084589C">
              <w:rPr>
                <w:rFonts w:ascii="Arial" w:hAnsi="Arial"/>
                <w:sz w:val="18"/>
              </w:rPr>
              <w:lastRenderedPageBreak/>
              <w:t>DC_1A-7A-28A-32A_n</w:t>
            </w:r>
            <w:r w:rsidRPr="006355E0">
              <w:rPr>
                <w:rFonts w:ascii="Arial" w:hAnsi="Arial"/>
                <w:sz w:val="18"/>
                <w:lang w:val="fi-FI"/>
              </w:rPr>
              <w:t>3A</w:t>
            </w:r>
          </w:p>
          <w:p w14:paraId="6D9DE912" w14:textId="77777777" w:rsidR="00691DCE" w:rsidRPr="0084589C" w:rsidRDefault="00691DCE" w:rsidP="007A67B5">
            <w:pPr>
              <w:keepNext/>
              <w:keepLines/>
              <w:spacing w:after="0"/>
              <w:jc w:val="center"/>
              <w:rPr>
                <w:rFonts w:ascii="Arial" w:hAnsi="Arial" w:cs="Arial"/>
                <w:sz w:val="18"/>
                <w:szCs w:val="16"/>
                <w:lang w:eastAsia="ko-KR"/>
              </w:rPr>
            </w:pPr>
            <w:r w:rsidRPr="0084589C">
              <w:rPr>
                <w:rFonts w:ascii="Arial" w:hAnsi="Arial"/>
                <w:sz w:val="18"/>
              </w:rPr>
              <w:t>DC_1A-7C-28A-32A_n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5E03375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3C701DA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DC_7A_n3A</w:t>
            </w:r>
          </w:p>
          <w:p w14:paraId="342DE629"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sz w:val="18"/>
              </w:rPr>
              <w:t>DC_28A_n3A</w:t>
            </w:r>
          </w:p>
        </w:tc>
      </w:tr>
      <w:tr w:rsidR="00691DCE" w:rsidRPr="006355E0" w14:paraId="35EAF35E" w14:textId="77777777" w:rsidTr="007A67B5">
        <w:trPr>
          <w:trHeight w:val="187"/>
          <w:jc w:val="center"/>
        </w:trPr>
        <w:tc>
          <w:tcPr>
            <w:tcW w:w="3397" w:type="dxa"/>
            <w:noWrap/>
          </w:tcPr>
          <w:p w14:paraId="33FD439D"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1617A7B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2488F9F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691DCE" w:rsidRPr="006355E0" w14:paraId="5E668743" w14:textId="77777777" w:rsidTr="007A67B5">
        <w:trPr>
          <w:trHeight w:val="187"/>
          <w:jc w:val="center"/>
        </w:trPr>
        <w:tc>
          <w:tcPr>
            <w:tcW w:w="3397" w:type="dxa"/>
            <w:noWrap/>
          </w:tcPr>
          <w:p w14:paraId="1187272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DC_1A-7A-28A_n40A-n78A</w:t>
            </w:r>
          </w:p>
        </w:tc>
        <w:tc>
          <w:tcPr>
            <w:tcW w:w="3544" w:type="dxa"/>
            <w:shd w:val="clear" w:color="auto" w:fill="auto"/>
          </w:tcPr>
          <w:p w14:paraId="08F6D4E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DC_1A_n40A</w:t>
            </w:r>
          </w:p>
          <w:p w14:paraId="00513B9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767DBC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76667B6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5498925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DC_28A_n40A</w:t>
            </w:r>
          </w:p>
          <w:p w14:paraId="7C337D9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DC_28A_n78A</w:t>
            </w:r>
          </w:p>
        </w:tc>
      </w:tr>
      <w:tr w:rsidR="004222C8" w:rsidRPr="006355E0" w14:paraId="30D7DD2F" w14:textId="77777777" w:rsidTr="007A67B5">
        <w:trPr>
          <w:trHeight w:val="187"/>
          <w:jc w:val="center"/>
          <w:ins w:id="97" w:author="Huawei" w:date="2024-07-31T19:22:00Z"/>
        </w:trPr>
        <w:tc>
          <w:tcPr>
            <w:tcW w:w="3397" w:type="dxa"/>
            <w:noWrap/>
          </w:tcPr>
          <w:p w14:paraId="4F2DAD11" w14:textId="5F15924D" w:rsidR="004222C8" w:rsidRPr="006355E0" w:rsidRDefault="004222C8" w:rsidP="007A67B5">
            <w:pPr>
              <w:keepNext/>
              <w:keepLines/>
              <w:spacing w:after="0"/>
              <w:jc w:val="center"/>
              <w:rPr>
                <w:ins w:id="98" w:author="Huawei" w:date="2024-07-31T19:22:00Z"/>
                <w:rFonts w:ascii="Arial" w:hAnsi="Arial"/>
                <w:sz w:val="18"/>
              </w:rPr>
            </w:pPr>
            <w:ins w:id="99" w:author="Huawei" w:date="2024-07-31T19:22:00Z">
              <w:r w:rsidRPr="004222C8">
                <w:rPr>
                  <w:rFonts w:ascii="Arial" w:hAnsi="Arial"/>
                  <w:sz w:val="18"/>
                </w:rPr>
                <w:t>DC_1A-7A-32A_n28A-n78A</w:t>
              </w:r>
            </w:ins>
          </w:p>
        </w:tc>
        <w:tc>
          <w:tcPr>
            <w:tcW w:w="3544" w:type="dxa"/>
            <w:shd w:val="clear" w:color="auto" w:fill="auto"/>
          </w:tcPr>
          <w:p w14:paraId="66DE0118" w14:textId="77777777" w:rsidR="004222C8" w:rsidRPr="004222C8" w:rsidRDefault="004222C8" w:rsidP="004222C8">
            <w:pPr>
              <w:keepNext/>
              <w:keepLines/>
              <w:spacing w:after="0"/>
              <w:jc w:val="center"/>
              <w:rPr>
                <w:ins w:id="100" w:author="Huawei" w:date="2024-07-31T19:22:00Z"/>
                <w:rFonts w:ascii="Arial" w:hAnsi="Arial"/>
                <w:sz w:val="18"/>
              </w:rPr>
            </w:pPr>
            <w:ins w:id="101" w:author="Huawei" w:date="2024-07-31T19:22:00Z">
              <w:r w:rsidRPr="004222C8">
                <w:rPr>
                  <w:rFonts w:ascii="Arial" w:hAnsi="Arial"/>
                  <w:sz w:val="18"/>
                </w:rPr>
                <w:t>DC_1A_n28A</w:t>
              </w:r>
            </w:ins>
          </w:p>
          <w:p w14:paraId="6DDCD7CC" w14:textId="77777777" w:rsidR="004222C8" w:rsidRPr="004222C8" w:rsidRDefault="004222C8" w:rsidP="004222C8">
            <w:pPr>
              <w:keepNext/>
              <w:keepLines/>
              <w:spacing w:after="0"/>
              <w:jc w:val="center"/>
              <w:rPr>
                <w:ins w:id="102" w:author="Huawei" w:date="2024-07-31T19:22:00Z"/>
                <w:rFonts w:ascii="Arial" w:hAnsi="Arial"/>
                <w:sz w:val="18"/>
              </w:rPr>
            </w:pPr>
            <w:ins w:id="103" w:author="Huawei" w:date="2024-07-31T19:22:00Z">
              <w:r w:rsidRPr="004222C8">
                <w:rPr>
                  <w:rFonts w:ascii="Arial" w:hAnsi="Arial"/>
                  <w:sz w:val="18"/>
                </w:rPr>
                <w:t>DC_7A_n28A</w:t>
              </w:r>
            </w:ins>
          </w:p>
          <w:p w14:paraId="4C4FA465" w14:textId="77777777" w:rsidR="004222C8" w:rsidRPr="004222C8" w:rsidRDefault="004222C8" w:rsidP="004222C8">
            <w:pPr>
              <w:keepNext/>
              <w:keepLines/>
              <w:spacing w:after="0"/>
              <w:jc w:val="center"/>
              <w:rPr>
                <w:ins w:id="104" w:author="Huawei" w:date="2024-07-31T19:22:00Z"/>
                <w:rFonts w:ascii="Arial" w:hAnsi="Arial"/>
                <w:sz w:val="18"/>
              </w:rPr>
            </w:pPr>
            <w:ins w:id="105" w:author="Huawei" w:date="2024-07-31T19:22:00Z">
              <w:r w:rsidRPr="004222C8">
                <w:rPr>
                  <w:rFonts w:ascii="Arial" w:hAnsi="Arial"/>
                  <w:sz w:val="18"/>
                </w:rPr>
                <w:t>DC_1A_n78A</w:t>
              </w:r>
            </w:ins>
          </w:p>
          <w:p w14:paraId="265548D5" w14:textId="26629720" w:rsidR="004222C8" w:rsidRPr="006355E0" w:rsidRDefault="004222C8" w:rsidP="004222C8">
            <w:pPr>
              <w:keepNext/>
              <w:keepLines/>
              <w:spacing w:after="0"/>
              <w:jc w:val="center"/>
              <w:rPr>
                <w:ins w:id="106" w:author="Huawei" w:date="2024-07-31T19:22:00Z"/>
                <w:rFonts w:ascii="Arial" w:hAnsi="Arial"/>
                <w:sz w:val="18"/>
              </w:rPr>
            </w:pPr>
            <w:ins w:id="107" w:author="Huawei" w:date="2024-07-31T19:22:00Z">
              <w:r w:rsidRPr="004222C8">
                <w:rPr>
                  <w:rFonts w:ascii="Arial" w:hAnsi="Arial"/>
                  <w:sz w:val="18"/>
                </w:rPr>
                <w:t>DC_7A_n78A</w:t>
              </w:r>
            </w:ins>
          </w:p>
        </w:tc>
      </w:tr>
      <w:tr w:rsidR="00691DCE" w:rsidRPr="006355E0" w14:paraId="3B84F7F1" w14:textId="77777777" w:rsidTr="007A67B5">
        <w:trPr>
          <w:trHeight w:val="187"/>
          <w:jc w:val="center"/>
        </w:trPr>
        <w:tc>
          <w:tcPr>
            <w:tcW w:w="3397" w:type="dxa"/>
            <w:noWrap/>
          </w:tcPr>
          <w:p w14:paraId="1E5FFB2B"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CN"/>
              </w:rPr>
              <w:t>DC_1A-7A-38A_n3A-n78A</w:t>
            </w:r>
          </w:p>
        </w:tc>
        <w:tc>
          <w:tcPr>
            <w:tcW w:w="3544" w:type="dxa"/>
            <w:shd w:val="clear" w:color="auto" w:fill="auto"/>
          </w:tcPr>
          <w:p w14:paraId="633374B0"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48107C7F"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ja-JP"/>
              </w:rPr>
              <w:t>DC_1A_n78A</w:t>
            </w:r>
          </w:p>
        </w:tc>
      </w:tr>
      <w:tr w:rsidR="00691DCE" w:rsidRPr="006355E0" w14:paraId="4A566F25" w14:textId="77777777" w:rsidTr="007A67B5">
        <w:trPr>
          <w:trHeight w:val="187"/>
          <w:jc w:val="center"/>
        </w:trPr>
        <w:tc>
          <w:tcPr>
            <w:tcW w:w="3397" w:type="dxa"/>
            <w:noWrap/>
          </w:tcPr>
          <w:p w14:paraId="7728B04A" w14:textId="77777777" w:rsidR="00691DCE" w:rsidRPr="006355E0" w:rsidRDefault="00691DCE" w:rsidP="007A67B5">
            <w:pPr>
              <w:keepNext/>
              <w:keepLines/>
              <w:spacing w:after="0"/>
              <w:jc w:val="center"/>
              <w:rPr>
                <w:rFonts w:ascii="Arial" w:hAnsi="Arial" w:cs="Arial"/>
                <w:sz w:val="18"/>
                <w:lang w:eastAsia="zh-CN"/>
              </w:rPr>
            </w:pPr>
            <w:bookmarkStart w:id="108" w:name="OLE_LINK26"/>
            <w:r>
              <w:rPr>
                <w:rFonts w:ascii="Arial" w:hAnsi="Arial" w:cs="Arial"/>
                <w:sz w:val="18"/>
                <w:lang w:eastAsia="zh-CN"/>
              </w:rPr>
              <w:t>DC_1A-7A_n40A-n78A-n105A</w:t>
            </w:r>
            <w:bookmarkEnd w:id="108"/>
          </w:p>
        </w:tc>
        <w:tc>
          <w:tcPr>
            <w:tcW w:w="3544" w:type="dxa"/>
            <w:shd w:val="clear" w:color="auto" w:fill="auto"/>
          </w:tcPr>
          <w:p w14:paraId="6EFFFB9E"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DC_1A_n40A</w:t>
            </w:r>
          </w:p>
          <w:p w14:paraId="6D64DC99"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DC_1A_n78A</w:t>
            </w:r>
          </w:p>
          <w:p w14:paraId="516FD1B1"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DC_1A_n105A</w:t>
            </w:r>
          </w:p>
          <w:p w14:paraId="49CC53BC"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DC_7A_n40A</w:t>
            </w:r>
          </w:p>
          <w:p w14:paraId="3EB5245F"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DC_7A_n78A</w:t>
            </w:r>
          </w:p>
          <w:p w14:paraId="46411885" w14:textId="77777777" w:rsidR="00691DCE" w:rsidRPr="006355E0" w:rsidRDefault="00691DCE" w:rsidP="007A67B5">
            <w:pPr>
              <w:keepNext/>
              <w:keepLines/>
              <w:spacing w:after="0"/>
              <w:jc w:val="center"/>
              <w:rPr>
                <w:rFonts w:ascii="Arial" w:hAnsi="Arial" w:cs="Arial"/>
                <w:sz w:val="18"/>
                <w:lang w:val="x-none" w:eastAsia="ja-JP"/>
              </w:rPr>
            </w:pPr>
            <w:r w:rsidRPr="00BE0A87">
              <w:rPr>
                <w:rFonts w:ascii="Arial" w:hAnsi="Arial" w:cs="Arial"/>
                <w:sz w:val="18"/>
                <w:lang w:val="en-US" w:eastAsia="ja-JP"/>
              </w:rPr>
              <w:t>DC_7A_n105A</w:t>
            </w:r>
          </w:p>
        </w:tc>
      </w:tr>
      <w:tr w:rsidR="00691DCE" w:rsidRPr="006355E0" w14:paraId="16E9CE56" w14:textId="77777777" w:rsidTr="007A67B5">
        <w:trPr>
          <w:trHeight w:val="187"/>
          <w:jc w:val="center"/>
        </w:trPr>
        <w:tc>
          <w:tcPr>
            <w:tcW w:w="3397" w:type="dxa"/>
            <w:noWrap/>
          </w:tcPr>
          <w:p w14:paraId="70F2CD8F" w14:textId="77777777" w:rsidR="00691DCE" w:rsidRDefault="00691DCE" w:rsidP="007A67B5">
            <w:pPr>
              <w:spacing w:after="0"/>
              <w:jc w:val="center"/>
              <w:rPr>
                <w:rFonts w:ascii="Arial" w:eastAsia="Times New Roman" w:hAnsi="Arial" w:cs="Arial"/>
                <w:color w:val="000000"/>
                <w:sz w:val="18"/>
                <w:szCs w:val="18"/>
                <w:lang w:val="en-US"/>
              </w:rPr>
            </w:pPr>
            <w:r>
              <w:rPr>
                <w:rFonts w:ascii="Arial" w:hAnsi="Arial" w:cs="Arial"/>
                <w:color w:val="000000"/>
                <w:sz w:val="18"/>
                <w:szCs w:val="18"/>
              </w:rPr>
              <w:t>DC_1A-8A-(n)3AA-n77A</w:t>
            </w:r>
          </w:p>
          <w:p w14:paraId="2DC4CF1A" w14:textId="77777777" w:rsidR="00691DCE" w:rsidRPr="006355E0" w:rsidRDefault="00691DCE" w:rsidP="007A67B5">
            <w:pPr>
              <w:keepNext/>
              <w:keepLines/>
              <w:spacing w:after="0"/>
              <w:jc w:val="center"/>
              <w:rPr>
                <w:rFonts w:ascii="Arial" w:hAnsi="Arial" w:cs="Arial"/>
                <w:sz w:val="18"/>
                <w:lang w:eastAsia="zh-CN"/>
              </w:rPr>
            </w:pPr>
            <w:r>
              <w:rPr>
                <w:rFonts w:ascii="Arial" w:hAnsi="Arial" w:cs="Arial"/>
                <w:color w:val="000000"/>
                <w:sz w:val="18"/>
                <w:szCs w:val="18"/>
              </w:rPr>
              <w:t>DC_1A-8A-(n)3AA-n77(2A)</w:t>
            </w:r>
          </w:p>
        </w:tc>
        <w:tc>
          <w:tcPr>
            <w:tcW w:w="3544" w:type="dxa"/>
            <w:shd w:val="clear" w:color="auto" w:fill="auto"/>
          </w:tcPr>
          <w:p w14:paraId="7249DE80" w14:textId="77777777" w:rsidR="00691DCE" w:rsidRPr="006355E0" w:rsidRDefault="00691DCE" w:rsidP="007A67B5">
            <w:pPr>
              <w:keepNext/>
              <w:keepLines/>
              <w:spacing w:after="0"/>
              <w:jc w:val="center"/>
              <w:rPr>
                <w:rFonts w:ascii="Arial" w:hAnsi="Arial" w:cs="Arial"/>
                <w:sz w:val="18"/>
                <w:lang w:val="x-none" w:eastAsia="ja-JP"/>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691DCE" w:rsidRPr="006355E0" w14:paraId="606C76A8" w14:textId="77777777" w:rsidTr="007A67B5">
        <w:trPr>
          <w:trHeight w:val="187"/>
          <w:jc w:val="center"/>
        </w:trPr>
        <w:tc>
          <w:tcPr>
            <w:tcW w:w="3397" w:type="dxa"/>
            <w:noWrap/>
            <w:vAlign w:val="center"/>
          </w:tcPr>
          <w:p w14:paraId="229D7A3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hint="eastAsia"/>
                <w:sz w:val="18"/>
              </w:rPr>
              <w:lastRenderedPageBreak/>
              <w:t>D</w:t>
            </w:r>
            <w:r w:rsidRPr="006355E0">
              <w:rPr>
                <w:rFonts w:ascii="Arial" w:hAnsi="Arial"/>
                <w:sz w:val="18"/>
              </w:rPr>
              <w:t>C_1A-8A_n3A-n28A-n77A</w:t>
            </w:r>
            <w:r w:rsidRPr="006355E0">
              <w:rPr>
                <w:rFonts w:ascii="Arial" w:hAnsi="Arial"/>
                <w:noProof/>
                <w:sz w:val="18"/>
                <w:vertAlign w:val="superscript"/>
                <w:lang w:eastAsia="zh-CN"/>
              </w:rPr>
              <w:t>2</w:t>
            </w:r>
          </w:p>
        </w:tc>
        <w:tc>
          <w:tcPr>
            <w:tcW w:w="3544" w:type="dxa"/>
            <w:shd w:val="clear" w:color="auto" w:fill="auto"/>
            <w:vAlign w:val="center"/>
          </w:tcPr>
          <w:p w14:paraId="0E66093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B7D35A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0D807FB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5AF875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09E7C68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1BB7420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691DCE" w:rsidRPr="006355E0" w14:paraId="0E85B490" w14:textId="77777777" w:rsidTr="007A67B5">
        <w:trPr>
          <w:trHeight w:val="187"/>
          <w:jc w:val="center"/>
        </w:trPr>
        <w:tc>
          <w:tcPr>
            <w:tcW w:w="3397" w:type="dxa"/>
            <w:noWrap/>
            <w:vAlign w:val="center"/>
          </w:tcPr>
          <w:p w14:paraId="3C10F7C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71FD701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22C21F6A"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0C3BDF2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6FEBC29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295E1C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0B03093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691DCE" w:rsidRPr="006355E0" w14:paraId="40CD511F" w14:textId="77777777" w:rsidTr="007A67B5">
        <w:trPr>
          <w:trHeight w:val="187"/>
          <w:jc w:val="center"/>
        </w:trPr>
        <w:tc>
          <w:tcPr>
            <w:tcW w:w="3397" w:type="dxa"/>
            <w:noWrap/>
            <w:vAlign w:val="center"/>
          </w:tcPr>
          <w:p w14:paraId="3A6CBE8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C_1A-8A_n3A-n28A-n79A</w:t>
            </w:r>
          </w:p>
        </w:tc>
        <w:tc>
          <w:tcPr>
            <w:tcW w:w="3544" w:type="dxa"/>
            <w:shd w:val="clear" w:color="auto" w:fill="auto"/>
            <w:vAlign w:val="center"/>
          </w:tcPr>
          <w:p w14:paraId="78D5D5B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3E74F924"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2886B95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538006B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718F178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1985E5C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691DCE" w:rsidRPr="006355E0" w14:paraId="4B98CFF0" w14:textId="77777777" w:rsidTr="007A67B5">
        <w:trPr>
          <w:trHeight w:val="187"/>
          <w:jc w:val="center"/>
        </w:trPr>
        <w:tc>
          <w:tcPr>
            <w:tcW w:w="3397" w:type="dxa"/>
            <w:noWrap/>
            <w:vAlign w:val="center"/>
          </w:tcPr>
          <w:p w14:paraId="1FADEAD4"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C_1A-8A_n3A-n77A-n79A</w:t>
            </w:r>
          </w:p>
        </w:tc>
        <w:tc>
          <w:tcPr>
            <w:tcW w:w="3544" w:type="dxa"/>
            <w:shd w:val="clear" w:color="auto" w:fill="auto"/>
            <w:vAlign w:val="center"/>
          </w:tcPr>
          <w:p w14:paraId="6E16955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36B172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6E63D4A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06E238B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2FA70F9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370EBDEC"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691DCE" w:rsidRPr="006355E0" w14:paraId="3637C1C2" w14:textId="77777777" w:rsidTr="007A67B5">
        <w:trPr>
          <w:trHeight w:val="187"/>
          <w:jc w:val="center"/>
        </w:trPr>
        <w:tc>
          <w:tcPr>
            <w:tcW w:w="3397" w:type="dxa"/>
            <w:noWrap/>
            <w:vAlign w:val="center"/>
          </w:tcPr>
          <w:p w14:paraId="406E15C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C_1A-8A_n3A-n77(2A)-n79A</w:t>
            </w:r>
          </w:p>
        </w:tc>
        <w:tc>
          <w:tcPr>
            <w:tcW w:w="3544" w:type="dxa"/>
            <w:shd w:val="clear" w:color="auto" w:fill="auto"/>
            <w:vAlign w:val="center"/>
          </w:tcPr>
          <w:p w14:paraId="5A46939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6097E97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EE407C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4D0BCBD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5898C44F"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77B0018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691DCE" w:rsidRPr="006355E0" w14:paraId="0276A4F8" w14:textId="77777777" w:rsidTr="007A67B5">
        <w:trPr>
          <w:trHeight w:val="187"/>
          <w:jc w:val="center"/>
        </w:trPr>
        <w:tc>
          <w:tcPr>
            <w:tcW w:w="3397" w:type="dxa"/>
            <w:noWrap/>
          </w:tcPr>
          <w:p w14:paraId="1410F2FD"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DC_1A-8A-11A_n3A-n28A</w:t>
            </w:r>
          </w:p>
        </w:tc>
        <w:tc>
          <w:tcPr>
            <w:tcW w:w="3544" w:type="dxa"/>
            <w:shd w:val="clear" w:color="auto" w:fill="auto"/>
          </w:tcPr>
          <w:p w14:paraId="6946A0A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558D670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2CB755C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1061CCD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12FD2EE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DC_11A_n3A</w:t>
            </w:r>
          </w:p>
          <w:p w14:paraId="15FC1321"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DC_11A_n28A</w:t>
            </w:r>
          </w:p>
        </w:tc>
      </w:tr>
      <w:tr w:rsidR="00691DCE" w:rsidRPr="006355E0" w14:paraId="30C8476F" w14:textId="77777777" w:rsidTr="007A67B5">
        <w:trPr>
          <w:trHeight w:val="187"/>
          <w:jc w:val="center"/>
        </w:trPr>
        <w:tc>
          <w:tcPr>
            <w:tcW w:w="3397" w:type="dxa"/>
            <w:noWrap/>
          </w:tcPr>
          <w:p w14:paraId="1CA3789D"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DC_1A-8A-11A_n3A-n77A</w:t>
            </w:r>
            <w:r w:rsidRPr="006355E0">
              <w:rPr>
                <w:rFonts w:ascii="Arial" w:hAnsi="Arial"/>
                <w:noProof/>
                <w:sz w:val="18"/>
                <w:vertAlign w:val="superscript"/>
                <w:lang w:eastAsia="zh-CN"/>
              </w:rPr>
              <w:t>2</w:t>
            </w:r>
          </w:p>
        </w:tc>
        <w:tc>
          <w:tcPr>
            <w:tcW w:w="3544" w:type="dxa"/>
            <w:shd w:val="clear" w:color="auto" w:fill="auto"/>
          </w:tcPr>
          <w:p w14:paraId="4656F38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10CA7B3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42E66EC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1D35D60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356010A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DC_11A_n3A</w:t>
            </w:r>
          </w:p>
          <w:p w14:paraId="416A944E"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3B37CBA9" w14:textId="77777777" w:rsidTr="007A67B5">
        <w:trPr>
          <w:trHeight w:val="187"/>
          <w:jc w:val="center"/>
        </w:trPr>
        <w:tc>
          <w:tcPr>
            <w:tcW w:w="3397" w:type="dxa"/>
            <w:noWrap/>
          </w:tcPr>
          <w:p w14:paraId="0E6931AA"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DC_1A-8A-11A_n3A-n77(2A)</w:t>
            </w:r>
            <w:r w:rsidRPr="006355E0">
              <w:rPr>
                <w:rFonts w:ascii="Arial" w:hAnsi="Arial"/>
                <w:noProof/>
                <w:sz w:val="18"/>
                <w:vertAlign w:val="superscript"/>
                <w:lang w:eastAsia="zh-CN"/>
              </w:rPr>
              <w:t xml:space="preserve"> 2</w:t>
            </w:r>
          </w:p>
        </w:tc>
        <w:tc>
          <w:tcPr>
            <w:tcW w:w="3544" w:type="dxa"/>
            <w:shd w:val="clear" w:color="auto" w:fill="auto"/>
          </w:tcPr>
          <w:p w14:paraId="74A2ED0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296CB83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4AE4856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3BDD9AD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3F89808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DC_11A_n3A</w:t>
            </w:r>
          </w:p>
          <w:p w14:paraId="19144F6D"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2DDDCA53" w14:textId="77777777" w:rsidTr="007A67B5">
        <w:trPr>
          <w:trHeight w:val="187"/>
          <w:jc w:val="center"/>
        </w:trPr>
        <w:tc>
          <w:tcPr>
            <w:tcW w:w="3397" w:type="dxa"/>
            <w:noWrap/>
          </w:tcPr>
          <w:p w14:paraId="668CDBA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rPr>
              <w:t>DC_1A-8A-11A_n3A-n79A</w:t>
            </w:r>
          </w:p>
        </w:tc>
        <w:tc>
          <w:tcPr>
            <w:tcW w:w="3544" w:type="dxa"/>
            <w:shd w:val="clear" w:color="auto" w:fill="auto"/>
          </w:tcPr>
          <w:p w14:paraId="44D4480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n3A</w:t>
            </w:r>
          </w:p>
          <w:p w14:paraId="1EDCEA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1C0F7BF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n3A</w:t>
            </w:r>
          </w:p>
          <w:p w14:paraId="1913632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DC_8A_n79A</w:t>
            </w:r>
          </w:p>
          <w:p w14:paraId="17CEF63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w:t>
            </w:r>
            <w:r w:rsidRPr="006355E0">
              <w:rPr>
                <w:rFonts w:ascii="Arial" w:eastAsiaTheme="minorEastAsia" w:hAnsi="Arial"/>
                <w:sz w:val="18"/>
              </w:rPr>
              <w:t>_</w:t>
            </w:r>
            <w:r w:rsidRPr="006355E0">
              <w:rPr>
                <w:rFonts w:ascii="Arial" w:hAnsi="Arial"/>
                <w:sz w:val="18"/>
              </w:rPr>
              <w:t>n3A</w:t>
            </w:r>
          </w:p>
          <w:p w14:paraId="79C8F7F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DC_11A_n79A</w:t>
            </w:r>
          </w:p>
        </w:tc>
      </w:tr>
      <w:tr w:rsidR="00691DCE" w:rsidRPr="006355E0" w14:paraId="622F08D1" w14:textId="77777777" w:rsidTr="007A67B5">
        <w:trPr>
          <w:trHeight w:val="187"/>
          <w:jc w:val="center"/>
        </w:trPr>
        <w:tc>
          <w:tcPr>
            <w:tcW w:w="3397" w:type="dxa"/>
            <w:noWrap/>
          </w:tcPr>
          <w:p w14:paraId="30A794EA"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DC_1A-8A-11A_n28A-n77A</w:t>
            </w:r>
            <w:r w:rsidRPr="006355E0">
              <w:rPr>
                <w:rFonts w:ascii="Arial" w:hAnsi="Arial"/>
                <w:noProof/>
                <w:sz w:val="18"/>
                <w:vertAlign w:val="superscript"/>
                <w:lang w:eastAsia="zh-CN"/>
              </w:rPr>
              <w:t>2</w:t>
            </w:r>
          </w:p>
        </w:tc>
        <w:tc>
          <w:tcPr>
            <w:tcW w:w="3544" w:type="dxa"/>
            <w:shd w:val="clear" w:color="auto" w:fill="auto"/>
          </w:tcPr>
          <w:p w14:paraId="2808A8C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6F3FB6F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7A5B891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24A7CD6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5480380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55F2E45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06ED2BB7" w14:textId="77777777" w:rsidTr="007A67B5">
        <w:trPr>
          <w:trHeight w:val="187"/>
          <w:jc w:val="center"/>
        </w:trPr>
        <w:tc>
          <w:tcPr>
            <w:tcW w:w="3397" w:type="dxa"/>
            <w:noWrap/>
          </w:tcPr>
          <w:p w14:paraId="417215A3"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lastRenderedPageBreak/>
              <w:t>DC_1A-8A-11A_n28A-n77(2A)</w:t>
            </w:r>
            <w:r w:rsidRPr="006355E0">
              <w:rPr>
                <w:rFonts w:ascii="Arial" w:hAnsi="Arial"/>
                <w:noProof/>
                <w:sz w:val="18"/>
                <w:vertAlign w:val="superscript"/>
                <w:lang w:eastAsia="zh-CN"/>
              </w:rPr>
              <w:t xml:space="preserve"> 2</w:t>
            </w:r>
          </w:p>
        </w:tc>
        <w:tc>
          <w:tcPr>
            <w:tcW w:w="3544" w:type="dxa"/>
            <w:shd w:val="clear" w:color="auto" w:fill="auto"/>
          </w:tcPr>
          <w:p w14:paraId="50B4F4A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491A1D0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09D8938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549F55F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7FB0BA1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39E0FA4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64A44CF7" w14:textId="77777777" w:rsidTr="007A67B5">
        <w:trPr>
          <w:trHeight w:val="187"/>
          <w:jc w:val="center"/>
        </w:trPr>
        <w:tc>
          <w:tcPr>
            <w:tcW w:w="3397" w:type="dxa"/>
            <w:noWrap/>
          </w:tcPr>
          <w:p w14:paraId="53B2C36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DC_1A-8A-11A_n77A-n79A</w:t>
            </w:r>
          </w:p>
        </w:tc>
        <w:tc>
          <w:tcPr>
            <w:tcW w:w="3544" w:type="dxa"/>
            <w:shd w:val="clear" w:color="auto" w:fill="auto"/>
          </w:tcPr>
          <w:p w14:paraId="0BFE270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302CC3C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405FDA5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38486A7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DC_8A_n79A</w:t>
            </w:r>
          </w:p>
          <w:p w14:paraId="4D2A15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628007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DC_11A_n79A</w:t>
            </w:r>
          </w:p>
        </w:tc>
      </w:tr>
      <w:tr w:rsidR="00691DCE" w:rsidRPr="006355E0" w14:paraId="66513D94" w14:textId="77777777" w:rsidTr="007A67B5">
        <w:trPr>
          <w:trHeight w:val="187"/>
          <w:jc w:val="center"/>
        </w:trPr>
        <w:tc>
          <w:tcPr>
            <w:tcW w:w="3397" w:type="dxa"/>
            <w:noWrap/>
          </w:tcPr>
          <w:p w14:paraId="0E298A9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DC_1A-8A-11A_n77(2A)-n79A</w:t>
            </w:r>
          </w:p>
        </w:tc>
        <w:tc>
          <w:tcPr>
            <w:tcW w:w="3544" w:type="dxa"/>
            <w:shd w:val="clear" w:color="auto" w:fill="auto"/>
          </w:tcPr>
          <w:p w14:paraId="6AB62A5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6983AFA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7BF7C97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6BF945A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DC_8A_n79A</w:t>
            </w:r>
          </w:p>
          <w:p w14:paraId="54F20D1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64ECAA6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DC_11A_n79A</w:t>
            </w:r>
          </w:p>
        </w:tc>
      </w:tr>
      <w:tr w:rsidR="00691DCE" w:rsidRPr="006355E0" w14:paraId="710EA377" w14:textId="77777777" w:rsidTr="007A67B5">
        <w:trPr>
          <w:trHeight w:val="187"/>
          <w:jc w:val="center"/>
        </w:trPr>
        <w:tc>
          <w:tcPr>
            <w:tcW w:w="3397" w:type="dxa"/>
            <w:noWrap/>
            <w:vAlign w:val="center"/>
          </w:tcPr>
          <w:p w14:paraId="55B437A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rPr>
              <w:t>DC_1A-8A-20A-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DC7AFD2"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70B1074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p w14:paraId="5271B9C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p w14:paraId="6FF04ED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DC_28A_n78A</w:t>
            </w:r>
          </w:p>
        </w:tc>
      </w:tr>
      <w:tr w:rsidR="00691DCE" w:rsidRPr="006355E0" w14:paraId="199E4C26" w14:textId="77777777" w:rsidTr="007A67B5">
        <w:trPr>
          <w:trHeight w:val="187"/>
          <w:jc w:val="center"/>
        </w:trPr>
        <w:tc>
          <w:tcPr>
            <w:tcW w:w="3397" w:type="dxa"/>
            <w:noWrap/>
            <w:vAlign w:val="center"/>
          </w:tcPr>
          <w:p w14:paraId="59A2002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C_1A-8A_n28A-n77A-n79A</w:t>
            </w:r>
          </w:p>
        </w:tc>
        <w:tc>
          <w:tcPr>
            <w:tcW w:w="3544" w:type="dxa"/>
            <w:shd w:val="clear" w:color="auto" w:fill="auto"/>
            <w:vAlign w:val="center"/>
          </w:tcPr>
          <w:p w14:paraId="36EC654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25F64CD4"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74EE3A6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7243760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2112F67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F8698B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C_8A_n79A</w:t>
            </w:r>
          </w:p>
        </w:tc>
      </w:tr>
      <w:tr w:rsidR="00691DCE" w:rsidRPr="006355E0" w14:paraId="4823967A" w14:textId="77777777" w:rsidTr="007A67B5">
        <w:trPr>
          <w:trHeight w:val="187"/>
          <w:jc w:val="center"/>
        </w:trPr>
        <w:tc>
          <w:tcPr>
            <w:tcW w:w="3397" w:type="dxa"/>
            <w:noWrap/>
          </w:tcPr>
          <w:p w14:paraId="68DC1E5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DC_1A-8A-42A_n3A-n28A</w:t>
            </w:r>
            <w:r w:rsidRPr="006355E0">
              <w:rPr>
                <w:rFonts w:ascii="Arial" w:hAnsi="Arial"/>
                <w:noProof/>
                <w:sz w:val="18"/>
                <w:vertAlign w:val="superscript"/>
                <w:lang w:eastAsia="zh-CN"/>
              </w:rPr>
              <w:t>2</w:t>
            </w:r>
          </w:p>
        </w:tc>
        <w:tc>
          <w:tcPr>
            <w:tcW w:w="3544" w:type="dxa"/>
            <w:shd w:val="clear" w:color="auto" w:fill="auto"/>
          </w:tcPr>
          <w:p w14:paraId="5F8546A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16F433F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317B10A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593BBDA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63E76C5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p w14:paraId="4034E43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DC_42A_n28A</w:t>
            </w:r>
          </w:p>
        </w:tc>
      </w:tr>
      <w:tr w:rsidR="00691DCE" w:rsidRPr="006355E0" w14:paraId="457257F9" w14:textId="77777777" w:rsidTr="007A67B5">
        <w:trPr>
          <w:trHeight w:val="187"/>
          <w:jc w:val="center"/>
        </w:trPr>
        <w:tc>
          <w:tcPr>
            <w:tcW w:w="3397" w:type="dxa"/>
            <w:noWrap/>
          </w:tcPr>
          <w:p w14:paraId="18509C4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67879D4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58AA0FC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0F2B19D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038BCFF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25B6BFD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p w14:paraId="6EE9F43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DC_42C_n3A</w:t>
            </w:r>
          </w:p>
          <w:p w14:paraId="204AD7C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DC_42A_n28A</w:t>
            </w:r>
          </w:p>
          <w:p w14:paraId="724468B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DC_42C_n28A</w:t>
            </w:r>
          </w:p>
        </w:tc>
      </w:tr>
      <w:tr w:rsidR="00691DCE" w:rsidRPr="006355E0" w14:paraId="391127DA" w14:textId="77777777" w:rsidTr="007A67B5">
        <w:trPr>
          <w:trHeight w:val="187"/>
          <w:jc w:val="center"/>
        </w:trPr>
        <w:tc>
          <w:tcPr>
            <w:tcW w:w="3397" w:type="dxa"/>
            <w:noWrap/>
          </w:tcPr>
          <w:p w14:paraId="4EA5D27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DC_1A-8A-42A_n3A-n77A</w:t>
            </w:r>
          </w:p>
        </w:tc>
        <w:tc>
          <w:tcPr>
            <w:tcW w:w="3544" w:type="dxa"/>
            <w:shd w:val="clear" w:color="auto" w:fill="auto"/>
          </w:tcPr>
          <w:p w14:paraId="4A88AF8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78C25E4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53A899C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062006B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15AD6BE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tc>
      </w:tr>
      <w:tr w:rsidR="00691DCE" w:rsidRPr="006355E0" w14:paraId="48CD4F75" w14:textId="77777777" w:rsidTr="007A67B5">
        <w:trPr>
          <w:trHeight w:val="187"/>
          <w:jc w:val="center"/>
        </w:trPr>
        <w:tc>
          <w:tcPr>
            <w:tcW w:w="3397" w:type="dxa"/>
            <w:noWrap/>
          </w:tcPr>
          <w:p w14:paraId="6232B31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DC_1A-8A-42A_n3A-n77(2A)</w:t>
            </w:r>
          </w:p>
        </w:tc>
        <w:tc>
          <w:tcPr>
            <w:tcW w:w="3544" w:type="dxa"/>
            <w:shd w:val="clear" w:color="auto" w:fill="auto"/>
          </w:tcPr>
          <w:p w14:paraId="4E0DF5A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08955E7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65558C1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1DEC232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070E408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tc>
      </w:tr>
      <w:tr w:rsidR="00691DCE" w:rsidRPr="006355E0" w14:paraId="142D5BD4" w14:textId="77777777" w:rsidTr="007A67B5">
        <w:trPr>
          <w:trHeight w:val="187"/>
          <w:jc w:val="center"/>
        </w:trPr>
        <w:tc>
          <w:tcPr>
            <w:tcW w:w="3397" w:type="dxa"/>
            <w:noWrap/>
          </w:tcPr>
          <w:p w14:paraId="076E16F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2574DFC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0FBA609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7C174AC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249CA5A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288C177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p w14:paraId="216E011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DC_42C_n3A</w:t>
            </w:r>
          </w:p>
        </w:tc>
      </w:tr>
      <w:tr w:rsidR="00691DCE" w:rsidRPr="006355E0" w14:paraId="0E615AE6" w14:textId="77777777" w:rsidTr="007A67B5">
        <w:trPr>
          <w:trHeight w:val="187"/>
          <w:jc w:val="center"/>
        </w:trPr>
        <w:tc>
          <w:tcPr>
            <w:tcW w:w="3397" w:type="dxa"/>
            <w:noWrap/>
          </w:tcPr>
          <w:p w14:paraId="2B28808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4BD76A7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221C7CF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39F32E3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4140614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5DDF9E5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p w14:paraId="66CAD52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DC_42C_n3A</w:t>
            </w:r>
          </w:p>
        </w:tc>
      </w:tr>
      <w:tr w:rsidR="00691DCE" w:rsidRPr="006355E0" w14:paraId="14A34213" w14:textId="77777777" w:rsidTr="007A67B5">
        <w:trPr>
          <w:trHeight w:val="187"/>
          <w:jc w:val="center"/>
        </w:trPr>
        <w:tc>
          <w:tcPr>
            <w:tcW w:w="3397" w:type="dxa"/>
            <w:noWrap/>
          </w:tcPr>
          <w:p w14:paraId="47E8CF78"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lastRenderedPageBreak/>
              <w:t>DC_1A-8A-42A_n28A-n77A</w:t>
            </w:r>
          </w:p>
        </w:tc>
        <w:tc>
          <w:tcPr>
            <w:tcW w:w="3544" w:type="dxa"/>
            <w:shd w:val="clear" w:color="auto" w:fill="auto"/>
          </w:tcPr>
          <w:p w14:paraId="496C04FC"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500821F2"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630B180E"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3BA6B471"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05652759" w14:textId="77777777" w:rsidR="00691DCE" w:rsidRPr="006355E0" w:rsidRDefault="00691DCE" w:rsidP="007A67B5">
            <w:pPr>
              <w:keepNext/>
              <w:keepLines/>
              <w:spacing w:after="0"/>
              <w:jc w:val="center"/>
              <w:rPr>
                <w:rFonts w:ascii="Arial" w:hAnsi="Arial"/>
                <w:sz w:val="18"/>
                <w:lang w:eastAsia="ko-KR"/>
              </w:rPr>
            </w:pPr>
            <w:r w:rsidRPr="006355E0">
              <w:rPr>
                <w:rFonts w:ascii="Arial" w:eastAsia="Malgun Gothic" w:hAnsi="Arial"/>
                <w:sz w:val="18"/>
                <w:lang w:eastAsia="ko-KR"/>
              </w:rPr>
              <w:t>DC_42A_n28A</w:t>
            </w:r>
          </w:p>
        </w:tc>
      </w:tr>
      <w:tr w:rsidR="00691DCE" w:rsidRPr="006355E0" w14:paraId="5CF5F2C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2A83FB"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38160D0D"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40FF6F88"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22669D02"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55A21F15"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478F3BCD"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tc>
      </w:tr>
      <w:tr w:rsidR="00691DCE" w:rsidRPr="006355E0" w14:paraId="318B8191" w14:textId="77777777" w:rsidTr="007A67B5">
        <w:trPr>
          <w:trHeight w:val="187"/>
          <w:jc w:val="center"/>
        </w:trPr>
        <w:tc>
          <w:tcPr>
            <w:tcW w:w="3397" w:type="dxa"/>
            <w:noWrap/>
          </w:tcPr>
          <w:p w14:paraId="626F84D2"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6B4765E5"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2D1CFAD4"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4BCF5B93"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6CF8F7F5"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264D5EE0"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013D8E5F" w14:textId="77777777" w:rsidR="00691DCE" w:rsidRPr="006355E0" w:rsidRDefault="00691DCE" w:rsidP="007A67B5">
            <w:pPr>
              <w:keepNext/>
              <w:keepLines/>
              <w:spacing w:after="0"/>
              <w:jc w:val="center"/>
              <w:rPr>
                <w:rFonts w:ascii="Arial" w:hAnsi="Arial"/>
                <w:sz w:val="18"/>
                <w:lang w:eastAsia="ko-KR"/>
              </w:rPr>
            </w:pPr>
            <w:r w:rsidRPr="006355E0">
              <w:rPr>
                <w:rFonts w:ascii="Arial" w:eastAsia="Malgun Gothic" w:hAnsi="Arial"/>
                <w:sz w:val="18"/>
                <w:lang w:eastAsia="ko-KR"/>
              </w:rPr>
              <w:t>DC_42C_n28A</w:t>
            </w:r>
          </w:p>
        </w:tc>
      </w:tr>
      <w:tr w:rsidR="00691DCE" w:rsidRPr="006355E0" w14:paraId="1321A0B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F67436"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3CD52D79"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593E41B0"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446AE8C2"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547042ED"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71C45FE0"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159F1627"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691DCE" w:rsidRPr="006355E0" w14:paraId="676706EC" w14:textId="77777777" w:rsidTr="007A67B5">
        <w:trPr>
          <w:trHeight w:val="187"/>
          <w:jc w:val="center"/>
        </w:trPr>
        <w:tc>
          <w:tcPr>
            <w:tcW w:w="3397" w:type="dxa"/>
            <w:noWrap/>
            <w:vAlign w:val="center"/>
          </w:tcPr>
          <w:p w14:paraId="0C1FA8C9"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C_1A-11A_n3A-n28A-n77A</w:t>
            </w:r>
            <w:r w:rsidRPr="006355E0">
              <w:rPr>
                <w:rFonts w:ascii="Arial" w:hAnsi="Arial"/>
                <w:noProof/>
                <w:sz w:val="18"/>
                <w:vertAlign w:val="superscript"/>
                <w:lang w:eastAsia="zh-CN"/>
              </w:rPr>
              <w:t>2</w:t>
            </w:r>
          </w:p>
        </w:tc>
        <w:tc>
          <w:tcPr>
            <w:tcW w:w="3544" w:type="dxa"/>
            <w:shd w:val="clear" w:color="auto" w:fill="auto"/>
            <w:vAlign w:val="center"/>
          </w:tcPr>
          <w:p w14:paraId="359AD6C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102D524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35BA2F0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42AC0DF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D9FB8E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53866F4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691DCE" w:rsidRPr="006355E0" w14:paraId="4C357575" w14:textId="77777777" w:rsidTr="007A67B5">
        <w:trPr>
          <w:trHeight w:val="187"/>
          <w:jc w:val="center"/>
        </w:trPr>
        <w:tc>
          <w:tcPr>
            <w:tcW w:w="3397" w:type="dxa"/>
            <w:noWrap/>
            <w:vAlign w:val="center"/>
          </w:tcPr>
          <w:p w14:paraId="768184AA"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61CB746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53D7CF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32F0F37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60B9ECB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7BBB87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57A0BB1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691DCE" w:rsidRPr="006355E0" w14:paraId="1AD54A7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E7F421"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128D5BA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402AC7A"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59F99B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56D9C43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7B48988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2B0FDE70"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691DCE" w:rsidRPr="006355E0" w14:paraId="51C1BC7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96F15B"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50B5EB0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6E06438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158B58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433809A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7D6315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4F2ECED6"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691DCE" w:rsidRPr="006355E0" w14:paraId="36A7811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68CB99"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1A-19A-21A-42A_n77A</w:t>
            </w:r>
            <w:r w:rsidRPr="006355E0">
              <w:rPr>
                <w:rFonts w:ascii="Arial" w:hAnsi="Arial"/>
                <w:sz w:val="18"/>
                <w:vertAlign w:val="superscript"/>
                <w:lang w:eastAsia="ko-KR"/>
              </w:rPr>
              <w:t>5,6</w:t>
            </w:r>
            <w:r>
              <w:rPr>
                <w:rFonts w:ascii="Arial" w:hAnsi="Arial"/>
                <w:sz w:val="18"/>
                <w:vertAlign w:val="superscript"/>
                <w:lang w:eastAsia="ko-KR"/>
              </w:rPr>
              <w:t>,8</w:t>
            </w:r>
          </w:p>
          <w:p w14:paraId="1F576B4D"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1A-19A-21A-42A_n77C</w:t>
            </w:r>
            <w:r w:rsidRPr="006355E0">
              <w:rPr>
                <w:rFonts w:ascii="Arial" w:hAnsi="Arial"/>
                <w:sz w:val="18"/>
                <w:vertAlign w:val="superscript"/>
                <w:lang w:eastAsia="ko-KR"/>
              </w:rPr>
              <w:t>5,6</w:t>
            </w:r>
          </w:p>
          <w:p w14:paraId="77BC1DB8"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DC_1A-19A-21A-42C_n77A</w:t>
            </w:r>
            <w:r w:rsidRPr="006355E0">
              <w:rPr>
                <w:rFonts w:ascii="Arial" w:hAnsi="Arial"/>
                <w:sz w:val="18"/>
                <w:vertAlign w:val="superscript"/>
                <w:lang w:eastAsia="ko-KR"/>
              </w:rPr>
              <w:t>5,6</w:t>
            </w:r>
            <w:r>
              <w:rPr>
                <w:rFonts w:ascii="Arial" w:hAnsi="Arial"/>
                <w:sz w:val="18"/>
                <w:vertAlign w:val="superscript"/>
                <w:lang w:eastAsia="ko-KR"/>
              </w:rPr>
              <w:t>,8</w:t>
            </w:r>
          </w:p>
          <w:p w14:paraId="06CD174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rPr>
              <w:t>DC_1A-19A-21A-42C_n77</w:t>
            </w:r>
            <w:r w:rsidRPr="006355E0">
              <w:rPr>
                <w:rFonts w:ascii="Arial" w:hAnsi="Arial" w:cs="Arial"/>
                <w:sz w:val="18"/>
                <w:lang w:eastAsia="zh-CN"/>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501D26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1A_n77A</w:t>
            </w:r>
            <w:r>
              <w:rPr>
                <w:rFonts w:ascii="Arial" w:hAnsi="Arial"/>
                <w:sz w:val="18"/>
                <w:vertAlign w:val="superscript"/>
                <w:lang w:eastAsia="ko-KR"/>
              </w:rPr>
              <w:t>8</w:t>
            </w:r>
          </w:p>
          <w:p w14:paraId="31F0D52A"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19A_n77A</w:t>
            </w:r>
            <w:r>
              <w:rPr>
                <w:rFonts w:ascii="Arial" w:hAnsi="Arial"/>
                <w:sz w:val="18"/>
                <w:vertAlign w:val="superscript"/>
                <w:lang w:eastAsia="ko-KR"/>
              </w:rPr>
              <w:t>8</w:t>
            </w:r>
          </w:p>
          <w:p w14:paraId="7F2E84B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21A_n77A</w:t>
            </w:r>
            <w:r>
              <w:rPr>
                <w:rFonts w:ascii="Arial" w:hAnsi="Arial"/>
                <w:sz w:val="18"/>
                <w:vertAlign w:val="superscript"/>
                <w:lang w:eastAsia="ko-KR"/>
              </w:rPr>
              <w:t>8</w:t>
            </w:r>
          </w:p>
        </w:tc>
      </w:tr>
      <w:tr w:rsidR="00691DCE" w:rsidRPr="006355E0" w14:paraId="48D346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0FD978"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1A-19A-21A-42A_n78A</w:t>
            </w:r>
            <w:r w:rsidRPr="006355E0">
              <w:rPr>
                <w:rFonts w:ascii="Arial" w:hAnsi="Arial"/>
                <w:sz w:val="18"/>
                <w:vertAlign w:val="superscript"/>
                <w:lang w:eastAsia="ko-KR"/>
              </w:rPr>
              <w:t>5,6</w:t>
            </w:r>
            <w:r>
              <w:rPr>
                <w:rFonts w:ascii="Arial" w:hAnsi="Arial"/>
                <w:sz w:val="18"/>
                <w:vertAlign w:val="superscript"/>
                <w:lang w:eastAsia="ko-KR"/>
              </w:rPr>
              <w:t>,8</w:t>
            </w:r>
          </w:p>
          <w:p w14:paraId="2216BE71"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1A-19A-21A-42A_n78C</w:t>
            </w:r>
            <w:r w:rsidRPr="006355E0">
              <w:rPr>
                <w:rFonts w:ascii="Arial" w:hAnsi="Arial"/>
                <w:sz w:val="18"/>
                <w:vertAlign w:val="superscript"/>
                <w:lang w:eastAsia="ko-KR"/>
              </w:rPr>
              <w:t>5,6</w:t>
            </w:r>
          </w:p>
          <w:p w14:paraId="5D94B377"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2CB5C1D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3D9EDE8"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1A_n78A</w:t>
            </w:r>
            <w:r>
              <w:rPr>
                <w:rFonts w:ascii="Arial" w:hAnsi="Arial"/>
                <w:sz w:val="18"/>
                <w:vertAlign w:val="superscript"/>
                <w:lang w:eastAsia="ko-KR"/>
              </w:rPr>
              <w:t>8</w:t>
            </w:r>
          </w:p>
          <w:p w14:paraId="6A88BBD7"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19A_n78A</w:t>
            </w:r>
            <w:r>
              <w:rPr>
                <w:rFonts w:ascii="Arial" w:hAnsi="Arial"/>
                <w:sz w:val="18"/>
                <w:vertAlign w:val="superscript"/>
                <w:lang w:eastAsia="ko-KR"/>
              </w:rPr>
              <w:t>8</w:t>
            </w:r>
          </w:p>
          <w:p w14:paraId="1A9B09C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21A_n78A</w:t>
            </w:r>
            <w:r>
              <w:rPr>
                <w:rFonts w:ascii="Arial" w:hAnsi="Arial"/>
                <w:sz w:val="18"/>
                <w:vertAlign w:val="superscript"/>
                <w:lang w:eastAsia="ko-KR"/>
              </w:rPr>
              <w:t>8</w:t>
            </w:r>
          </w:p>
        </w:tc>
      </w:tr>
      <w:tr w:rsidR="00691DCE" w:rsidRPr="006355E0" w14:paraId="6E6040C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3DC3FA"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1A-19A-21A-42A_n79A</w:t>
            </w:r>
            <w:r>
              <w:rPr>
                <w:rFonts w:ascii="Arial" w:hAnsi="Arial"/>
                <w:sz w:val="18"/>
                <w:vertAlign w:val="superscript"/>
                <w:lang w:eastAsia="ko-KR"/>
              </w:rPr>
              <w:t>8</w:t>
            </w:r>
          </w:p>
          <w:p w14:paraId="1894484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1A-19A-21A-42A_n79C</w:t>
            </w:r>
          </w:p>
          <w:p w14:paraId="0BA4B7F7"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493223B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tcPr>
          <w:p w14:paraId="239225E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1A_n79A</w:t>
            </w:r>
            <w:r>
              <w:rPr>
                <w:rFonts w:ascii="Arial" w:hAnsi="Arial"/>
                <w:sz w:val="18"/>
                <w:vertAlign w:val="superscript"/>
                <w:lang w:eastAsia="ko-KR"/>
              </w:rPr>
              <w:t>8</w:t>
            </w:r>
          </w:p>
          <w:p w14:paraId="38C44497"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19A_n79A</w:t>
            </w:r>
            <w:r>
              <w:rPr>
                <w:rFonts w:ascii="Arial" w:hAnsi="Arial"/>
                <w:sz w:val="18"/>
                <w:vertAlign w:val="superscript"/>
                <w:lang w:eastAsia="ko-KR"/>
              </w:rPr>
              <w:t>8</w:t>
            </w:r>
          </w:p>
          <w:p w14:paraId="5C88278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21A_n79A</w:t>
            </w:r>
            <w:r>
              <w:rPr>
                <w:rFonts w:ascii="Arial" w:hAnsi="Arial"/>
                <w:sz w:val="18"/>
                <w:vertAlign w:val="superscript"/>
                <w:lang w:eastAsia="ko-KR"/>
              </w:rPr>
              <w:t>8</w:t>
            </w:r>
          </w:p>
        </w:tc>
      </w:tr>
      <w:tr w:rsidR="00691DCE" w:rsidRPr="006355E0" w14:paraId="3F54E2E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A0EB20"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DC_1A-19A-42A_n77A-n79A</w:t>
            </w:r>
            <w:r w:rsidRPr="006355E0">
              <w:rPr>
                <w:rFonts w:ascii="Arial" w:hAnsi="Arial"/>
                <w:sz w:val="18"/>
                <w:vertAlign w:val="superscript"/>
                <w:lang w:eastAsia="ko-KR"/>
              </w:rPr>
              <w:t>5,6</w:t>
            </w:r>
            <w:r>
              <w:rPr>
                <w:rFonts w:ascii="Arial" w:hAnsi="Arial"/>
                <w:sz w:val="18"/>
                <w:vertAlign w:val="superscript"/>
                <w:lang w:eastAsia="ko-KR"/>
              </w:rPr>
              <w:t>,8</w:t>
            </w:r>
          </w:p>
          <w:p w14:paraId="216921B0"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ko-KR"/>
              </w:rPr>
              <w:t>DC_1A-19A-42C_n77A-n79A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593E288A" w14:textId="77777777" w:rsidR="00691DCE" w:rsidRDefault="00691DCE" w:rsidP="007A67B5">
            <w:pPr>
              <w:keepNext/>
              <w:keepLines/>
              <w:spacing w:after="0"/>
              <w:jc w:val="center"/>
              <w:rPr>
                <w:rFonts w:ascii="Arial" w:hAnsi="Arial"/>
                <w:sz w:val="18"/>
                <w:vertAlign w:val="superscript"/>
                <w:lang w:eastAsia="ko-KR"/>
              </w:rPr>
            </w:pPr>
            <w:r w:rsidRPr="006355E0">
              <w:rPr>
                <w:rFonts w:ascii="Arial" w:hAnsi="Arial"/>
                <w:sz w:val="18"/>
                <w:lang w:eastAsia="ko-KR"/>
              </w:rPr>
              <w:t>DC_19A_n77A</w:t>
            </w:r>
            <w:r>
              <w:rPr>
                <w:rFonts w:ascii="Arial" w:hAnsi="Arial"/>
                <w:sz w:val="18"/>
                <w:vertAlign w:val="superscript"/>
                <w:lang w:eastAsia="ko-KR"/>
              </w:rPr>
              <w:t>8</w:t>
            </w:r>
          </w:p>
          <w:p w14:paraId="40A61A89"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sz w:val="18"/>
                <w:lang w:eastAsia="ko-KR"/>
              </w:rPr>
              <w:t>DC_19A_n79A</w:t>
            </w:r>
            <w:r>
              <w:rPr>
                <w:rFonts w:ascii="Arial" w:hAnsi="Arial"/>
                <w:sz w:val="18"/>
                <w:vertAlign w:val="superscript"/>
                <w:lang w:eastAsia="ko-KR"/>
              </w:rPr>
              <w:t>8</w:t>
            </w:r>
          </w:p>
        </w:tc>
      </w:tr>
      <w:tr w:rsidR="00691DCE" w:rsidRPr="006355E0" w14:paraId="53B0799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913EF6"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DC_1A-19A-42A_n78A-n79A</w:t>
            </w:r>
            <w:r w:rsidRPr="006355E0">
              <w:rPr>
                <w:rFonts w:ascii="Arial" w:hAnsi="Arial"/>
                <w:sz w:val="18"/>
                <w:vertAlign w:val="superscript"/>
                <w:lang w:eastAsia="ko-KR"/>
              </w:rPr>
              <w:t>5,6</w:t>
            </w:r>
            <w:r>
              <w:rPr>
                <w:rFonts w:ascii="Arial" w:hAnsi="Arial"/>
                <w:sz w:val="18"/>
                <w:vertAlign w:val="superscript"/>
                <w:lang w:eastAsia="ko-KR"/>
              </w:rPr>
              <w:t>,8</w:t>
            </w:r>
          </w:p>
          <w:p w14:paraId="7D29400D"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ko-KR"/>
              </w:rPr>
              <w:t>DC_1A-19A-42C_n78A-n79A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328B2703"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DC_1A_n78A</w:t>
            </w:r>
          </w:p>
          <w:p w14:paraId="1F647456" w14:textId="77777777" w:rsidR="00691DCE" w:rsidRDefault="00691DCE" w:rsidP="007A67B5">
            <w:pPr>
              <w:keepNext/>
              <w:keepLines/>
              <w:spacing w:after="0"/>
              <w:jc w:val="center"/>
              <w:rPr>
                <w:rFonts w:ascii="Arial" w:hAnsi="Arial"/>
                <w:sz w:val="18"/>
                <w:lang w:eastAsia="ko-KR"/>
              </w:rPr>
            </w:pPr>
            <w:r w:rsidRPr="006355E0">
              <w:rPr>
                <w:rFonts w:ascii="Arial" w:hAnsi="Arial"/>
                <w:sz w:val="18"/>
                <w:lang w:eastAsia="ko-KR"/>
              </w:rPr>
              <w:t>DC_1A_n79A</w:t>
            </w:r>
          </w:p>
          <w:p w14:paraId="6BCFBD57"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DC_19A_n78A</w:t>
            </w:r>
            <w:r>
              <w:rPr>
                <w:rFonts w:ascii="Arial" w:hAnsi="Arial"/>
                <w:sz w:val="18"/>
                <w:vertAlign w:val="superscript"/>
                <w:lang w:eastAsia="ko-KR"/>
              </w:rPr>
              <w:t>8</w:t>
            </w:r>
          </w:p>
          <w:p w14:paraId="1B9F91FE"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sz w:val="18"/>
                <w:lang w:eastAsia="ko-KR"/>
              </w:rPr>
              <w:t>DC_19A_n79A</w:t>
            </w:r>
            <w:r>
              <w:rPr>
                <w:rFonts w:ascii="Arial" w:hAnsi="Arial"/>
                <w:sz w:val="18"/>
                <w:vertAlign w:val="superscript"/>
                <w:lang w:eastAsia="ko-KR"/>
              </w:rPr>
              <w:t>8</w:t>
            </w:r>
          </w:p>
        </w:tc>
      </w:tr>
      <w:tr w:rsidR="00691DCE" w:rsidRPr="006355E0" w14:paraId="2C2444B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35782A" w14:textId="77777777" w:rsidR="00691DCE" w:rsidRPr="006355E0" w:rsidRDefault="00691DCE" w:rsidP="007A67B5">
            <w:pPr>
              <w:keepNext/>
              <w:keepLines/>
              <w:spacing w:after="0"/>
              <w:jc w:val="center"/>
              <w:rPr>
                <w:rFonts w:ascii="Arial" w:eastAsia="MS Mincho" w:hAnsi="Arial" w:cs="Arial"/>
                <w:kern w:val="2"/>
                <w:sz w:val="18"/>
                <w:szCs w:val="22"/>
                <w:lang w:val="fr-FR" w:eastAsia="zh-CN"/>
              </w:rPr>
            </w:pPr>
            <w:r w:rsidRPr="006355E0">
              <w:rPr>
                <w:rFonts w:ascii="Arial" w:hAnsi="Arial"/>
                <w:sz w:val="18"/>
                <w:lang w:val="fr-FR"/>
              </w:rPr>
              <w:lastRenderedPageBreak/>
              <w:t>DC_1A-20A-28A-32A_n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024FA2BA" w14:textId="77777777" w:rsidR="00691DCE" w:rsidRPr="006355E0" w:rsidRDefault="00691DCE" w:rsidP="007A67B5">
            <w:pPr>
              <w:keepNext/>
              <w:keepLines/>
              <w:spacing w:after="0"/>
              <w:jc w:val="center"/>
              <w:rPr>
                <w:rFonts w:ascii="Arial" w:eastAsia="Times New Roman" w:hAnsi="Arial"/>
                <w:sz w:val="18"/>
              </w:rPr>
            </w:pPr>
            <w:r w:rsidRPr="006355E0">
              <w:rPr>
                <w:rFonts w:ascii="Arial" w:hAnsi="Arial"/>
                <w:sz w:val="18"/>
              </w:rPr>
              <w:t>DC_1A_n3A</w:t>
            </w:r>
          </w:p>
          <w:p w14:paraId="4422674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DC_20A_n3A</w:t>
            </w:r>
          </w:p>
          <w:p w14:paraId="76E0E0F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DC_28A_n3A</w:t>
            </w:r>
          </w:p>
        </w:tc>
      </w:tr>
      <w:tr w:rsidR="00691DCE" w:rsidRPr="006355E0" w14:paraId="75B04E0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6D1599" w14:textId="77777777" w:rsidR="00691DCE" w:rsidRPr="006355E0" w:rsidRDefault="00691DCE" w:rsidP="007A67B5">
            <w:pPr>
              <w:keepNext/>
              <w:keepLines/>
              <w:spacing w:after="0"/>
              <w:jc w:val="center"/>
              <w:rPr>
                <w:rFonts w:ascii="Arial" w:hAnsi="Arial" w:cs="Arial"/>
                <w:sz w:val="18"/>
                <w:lang w:eastAsia="ko-KR"/>
              </w:rPr>
            </w:pPr>
            <w:r w:rsidRPr="006355E0">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tcPr>
          <w:p w14:paraId="21E23E6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7F80317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DC_20A_n3A</w:t>
            </w:r>
          </w:p>
          <w:p w14:paraId="73F6390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38</w:t>
            </w:r>
            <w:r w:rsidRPr="006355E0">
              <w:rPr>
                <w:rFonts w:ascii="Arial" w:hAnsi="Arial"/>
                <w:sz w:val="18"/>
              </w:rPr>
              <w:t>A_n3A</w:t>
            </w:r>
          </w:p>
          <w:p w14:paraId="47F5E3F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3F370CF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p w14:paraId="3DF8325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38</w:t>
            </w:r>
            <w:r w:rsidRPr="006355E0">
              <w:rPr>
                <w:rFonts w:ascii="Arial" w:hAnsi="Arial"/>
                <w:sz w:val="18"/>
              </w:rPr>
              <w:t>A_n78A</w:t>
            </w:r>
          </w:p>
        </w:tc>
      </w:tr>
      <w:tr w:rsidR="00691DCE" w:rsidRPr="006355E0" w14:paraId="7909FD8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AE709C"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DC_1A-21A-28A-42A_n77A</w:t>
            </w:r>
            <w:r w:rsidRPr="006355E0">
              <w:rPr>
                <w:rFonts w:ascii="Arial" w:hAnsi="Arial"/>
                <w:sz w:val="18"/>
                <w:vertAlign w:val="superscript"/>
                <w:lang w:eastAsia="ko-KR"/>
              </w:rPr>
              <w:t>5,6</w:t>
            </w:r>
          </w:p>
          <w:p w14:paraId="4A22D322"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50A9D9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7</w:t>
            </w:r>
            <w:r w:rsidRPr="006355E0">
              <w:rPr>
                <w:rFonts w:ascii="Arial" w:hAnsi="Arial"/>
                <w:sz w:val="18"/>
              </w:rPr>
              <w:t>A</w:t>
            </w:r>
          </w:p>
          <w:p w14:paraId="734D56D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7</w:t>
            </w:r>
            <w:r w:rsidRPr="006355E0">
              <w:rPr>
                <w:rFonts w:ascii="Arial" w:hAnsi="Arial"/>
                <w:sz w:val="18"/>
              </w:rPr>
              <w:t>A</w:t>
            </w:r>
          </w:p>
          <w:p w14:paraId="790968E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7</w:t>
            </w:r>
            <w:r w:rsidRPr="006355E0">
              <w:rPr>
                <w:rFonts w:ascii="Arial" w:hAnsi="Arial"/>
                <w:sz w:val="18"/>
              </w:rPr>
              <w:t>A</w:t>
            </w:r>
          </w:p>
        </w:tc>
      </w:tr>
      <w:tr w:rsidR="00691DCE" w:rsidRPr="006355E0" w14:paraId="5682402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4FB98D"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DC_1A-21A-28A-42A_n78A</w:t>
            </w:r>
            <w:r w:rsidRPr="006355E0">
              <w:rPr>
                <w:rFonts w:ascii="Arial" w:hAnsi="Arial"/>
                <w:sz w:val="18"/>
                <w:vertAlign w:val="superscript"/>
                <w:lang w:eastAsia="ko-KR"/>
              </w:rPr>
              <w:t>5,6</w:t>
            </w:r>
          </w:p>
          <w:p w14:paraId="008E0ECC"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4DA60E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p>
          <w:p w14:paraId="28C471F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8</w:t>
            </w:r>
            <w:r w:rsidRPr="006355E0">
              <w:rPr>
                <w:rFonts w:ascii="Arial" w:hAnsi="Arial"/>
                <w:sz w:val="18"/>
              </w:rPr>
              <w:t>A</w:t>
            </w:r>
          </w:p>
          <w:p w14:paraId="13559D5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8</w:t>
            </w:r>
            <w:r w:rsidRPr="006355E0">
              <w:rPr>
                <w:rFonts w:ascii="Arial" w:hAnsi="Arial"/>
                <w:sz w:val="18"/>
              </w:rPr>
              <w:t>A</w:t>
            </w:r>
          </w:p>
        </w:tc>
      </w:tr>
      <w:tr w:rsidR="00691DCE" w:rsidRPr="006355E0" w14:paraId="55AA95CC" w14:textId="77777777" w:rsidTr="007A67B5">
        <w:trPr>
          <w:trHeight w:val="187"/>
          <w:jc w:val="center"/>
        </w:trPr>
        <w:tc>
          <w:tcPr>
            <w:tcW w:w="3397" w:type="dxa"/>
            <w:noWrap/>
          </w:tcPr>
          <w:p w14:paraId="5DE372A1"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DC_1A-21A-28A-42A_n79A</w:t>
            </w:r>
          </w:p>
          <w:p w14:paraId="79B16440"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tc>
        <w:tc>
          <w:tcPr>
            <w:tcW w:w="3544" w:type="dxa"/>
            <w:shd w:val="clear" w:color="auto" w:fill="auto"/>
          </w:tcPr>
          <w:p w14:paraId="255FDC5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p>
          <w:p w14:paraId="6993ED0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9</w:t>
            </w:r>
            <w:r w:rsidRPr="006355E0">
              <w:rPr>
                <w:rFonts w:ascii="Arial" w:hAnsi="Arial"/>
                <w:sz w:val="18"/>
              </w:rPr>
              <w:t>A</w:t>
            </w:r>
          </w:p>
          <w:p w14:paraId="6AF860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9</w:t>
            </w:r>
            <w:r w:rsidRPr="006355E0">
              <w:rPr>
                <w:rFonts w:ascii="Arial" w:hAnsi="Arial"/>
                <w:sz w:val="18"/>
              </w:rPr>
              <w:t>A</w:t>
            </w:r>
          </w:p>
        </w:tc>
      </w:tr>
      <w:tr w:rsidR="00691DCE" w:rsidRPr="006355E0" w14:paraId="203092F6" w14:textId="77777777" w:rsidTr="007A67B5">
        <w:trPr>
          <w:trHeight w:val="187"/>
          <w:jc w:val="center"/>
        </w:trPr>
        <w:tc>
          <w:tcPr>
            <w:tcW w:w="3397" w:type="dxa"/>
            <w:noWrap/>
            <w:vAlign w:val="center"/>
          </w:tcPr>
          <w:p w14:paraId="0C41942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DC_1A-21A_n28A-n77A-n79A</w:t>
            </w:r>
          </w:p>
        </w:tc>
        <w:tc>
          <w:tcPr>
            <w:tcW w:w="3544" w:type="dxa"/>
            <w:shd w:val="clear" w:color="auto" w:fill="auto"/>
            <w:vAlign w:val="center"/>
          </w:tcPr>
          <w:p w14:paraId="4ADD0B8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1D10542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679E7D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5DBEE98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DC_21A_n28A</w:t>
            </w:r>
          </w:p>
          <w:p w14:paraId="0010FC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DC_21A_n77A</w:t>
            </w:r>
          </w:p>
          <w:p w14:paraId="26C64AC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DC_21A_n79A</w:t>
            </w:r>
          </w:p>
        </w:tc>
      </w:tr>
      <w:tr w:rsidR="00691DCE" w:rsidRPr="006355E0" w14:paraId="6AE9DB56" w14:textId="77777777" w:rsidTr="007A67B5">
        <w:trPr>
          <w:trHeight w:val="187"/>
          <w:jc w:val="center"/>
        </w:trPr>
        <w:tc>
          <w:tcPr>
            <w:tcW w:w="3397" w:type="dxa"/>
            <w:noWrap/>
            <w:vAlign w:val="center"/>
          </w:tcPr>
          <w:p w14:paraId="0282AB7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DC_1A-21A_n28A-n78A-n79A</w:t>
            </w:r>
          </w:p>
        </w:tc>
        <w:tc>
          <w:tcPr>
            <w:tcW w:w="3544" w:type="dxa"/>
            <w:shd w:val="clear" w:color="auto" w:fill="auto"/>
            <w:vAlign w:val="center"/>
          </w:tcPr>
          <w:p w14:paraId="69F9456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1AE96C3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07E8A5D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032EDD4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DC_21A_n28A</w:t>
            </w:r>
          </w:p>
          <w:p w14:paraId="37EAF0A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DC_21A_n78A</w:t>
            </w:r>
          </w:p>
          <w:p w14:paraId="4B1E77E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DC_21A_n79A</w:t>
            </w:r>
          </w:p>
        </w:tc>
      </w:tr>
      <w:tr w:rsidR="00691DCE" w:rsidRPr="006355E0" w14:paraId="64A0D6C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9061F6" w14:textId="77777777" w:rsidR="00691DCE" w:rsidRDefault="00691DCE" w:rsidP="007A67B5">
            <w:pPr>
              <w:keepNext/>
              <w:keepLines/>
              <w:spacing w:after="0"/>
              <w:jc w:val="center"/>
              <w:rPr>
                <w:rFonts w:ascii="Arial" w:hAnsi="Arial"/>
                <w:sz w:val="18"/>
                <w:vertAlign w:val="superscript"/>
                <w:lang w:eastAsia="ko-KR"/>
              </w:rPr>
            </w:pPr>
            <w:r w:rsidRPr="006355E0">
              <w:rPr>
                <w:rFonts w:ascii="Arial" w:hAnsi="Arial"/>
                <w:sz w:val="18"/>
                <w:lang w:eastAsia="ko-KR"/>
              </w:rPr>
              <w:t>DC_1A-21A-42A_n77A-n79A</w:t>
            </w:r>
            <w:r w:rsidRPr="006355E0">
              <w:rPr>
                <w:rFonts w:ascii="Arial" w:hAnsi="Arial"/>
                <w:sz w:val="18"/>
                <w:vertAlign w:val="superscript"/>
                <w:lang w:eastAsia="ko-KR"/>
              </w:rPr>
              <w:t>5,6</w:t>
            </w:r>
            <w:r>
              <w:rPr>
                <w:rFonts w:ascii="Arial" w:hAnsi="Arial"/>
                <w:sz w:val="18"/>
                <w:vertAlign w:val="superscript"/>
                <w:lang w:eastAsia="ko-KR"/>
              </w:rPr>
              <w:t>,8</w:t>
            </w:r>
          </w:p>
          <w:p w14:paraId="460AED9D"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lang w:eastAsia="ko-KR"/>
              </w:rPr>
              <w:t>DC_1A-21A-42C_n77A-n79A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2C4A724F"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DC_1A_n77A</w:t>
            </w:r>
            <w:r>
              <w:rPr>
                <w:rFonts w:ascii="Arial" w:hAnsi="Arial"/>
                <w:sz w:val="18"/>
                <w:vertAlign w:val="superscript"/>
                <w:lang w:eastAsia="ko-KR"/>
              </w:rPr>
              <w:t>8</w:t>
            </w:r>
          </w:p>
          <w:p w14:paraId="3F10051C"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DC_1A_n79A</w:t>
            </w:r>
            <w:r>
              <w:rPr>
                <w:rFonts w:ascii="Arial" w:hAnsi="Arial"/>
                <w:sz w:val="18"/>
                <w:vertAlign w:val="superscript"/>
                <w:lang w:eastAsia="ko-KR"/>
              </w:rPr>
              <w:t>8</w:t>
            </w:r>
          </w:p>
        </w:tc>
      </w:tr>
      <w:tr w:rsidR="00691DCE" w:rsidRPr="006355E0" w14:paraId="65C12B0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5CF88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DC_1A-21A-42A_n78A-n79A</w:t>
            </w:r>
            <w:r w:rsidRPr="006355E0">
              <w:rPr>
                <w:rFonts w:ascii="Arial" w:hAnsi="Arial"/>
                <w:sz w:val="18"/>
                <w:vertAlign w:val="superscript"/>
                <w:lang w:eastAsia="ko-KR"/>
              </w:rPr>
              <w:t>5,6</w:t>
            </w:r>
            <w:r>
              <w:rPr>
                <w:rFonts w:ascii="Arial" w:hAnsi="Arial"/>
                <w:sz w:val="18"/>
                <w:vertAlign w:val="superscript"/>
                <w:lang w:eastAsia="ko-KR"/>
              </w:rPr>
              <w:t>,8</w:t>
            </w:r>
          </w:p>
          <w:p w14:paraId="4EB5F64E"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lang w:eastAsia="ko-KR"/>
              </w:rPr>
              <w:t>DC_1A-21A-42C_n78A-n79A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35B6E3D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DC_1A_n78A</w:t>
            </w:r>
            <w:r>
              <w:rPr>
                <w:rFonts w:ascii="Arial" w:hAnsi="Arial"/>
                <w:sz w:val="18"/>
                <w:vertAlign w:val="superscript"/>
                <w:lang w:eastAsia="ko-KR"/>
              </w:rPr>
              <w:t>8</w:t>
            </w:r>
          </w:p>
          <w:p w14:paraId="444F1F85" w14:textId="77777777" w:rsidR="00691DCE" w:rsidRDefault="00691DCE" w:rsidP="007A67B5">
            <w:pPr>
              <w:keepNext/>
              <w:keepLines/>
              <w:spacing w:after="0"/>
              <w:jc w:val="center"/>
              <w:rPr>
                <w:rFonts w:ascii="Arial" w:hAnsi="Arial"/>
                <w:sz w:val="18"/>
                <w:lang w:eastAsia="ko-KR"/>
              </w:rPr>
            </w:pPr>
            <w:r w:rsidRPr="006355E0">
              <w:rPr>
                <w:rFonts w:ascii="Arial" w:hAnsi="Arial"/>
                <w:sz w:val="18"/>
                <w:lang w:eastAsia="ko-KR"/>
              </w:rPr>
              <w:t>DC_1A_n79A</w:t>
            </w:r>
            <w:r>
              <w:rPr>
                <w:rFonts w:ascii="Arial" w:hAnsi="Arial"/>
                <w:sz w:val="18"/>
                <w:vertAlign w:val="superscript"/>
                <w:lang w:eastAsia="ko-KR"/>
              </w:rPr>
              <w:t>8</w:t>
            </w:r>
          </w:p>
          <w:p w14:paraId="2A79138D"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1A_n78A</w:t>
            </w:r>
          </w:p>
          <w:p w14:paraId="01EFC0B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1A_n79A</w:t>
            </w:r>
          </w:p>
        </w:tc>
      </w:tr>
      <w:tr w:rsidR="00691DCE" w:rsidRPr="006355E0" w14:paraId="0F19C4C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9CCA1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DC_1A-42A_n3A-n28A-n77A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001D2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00FC66D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6E02ACE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77AF455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1A0363D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DC_42A_n28A</w:t>
            </w:r>
          </w:p>
        </w:tc>
      </w:tr>
      <w:tr w:rsidR="00691DCE" w:rsidRPr="006355E0" w14:paraId="7763511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9E334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DC_1A-42A_n3A-n28A-n77(2A)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221D46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76DD5FC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25B1687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2202204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469C5B3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DC_42A_n28A</w:t>
            </w:r>
          </w:p>
        </w:tc>
      </w:tr>
      <w:tr w:rsidR="00691DCE" w:rsidRPr="006355E0" w14:paraId="0989857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2C08C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C5A61B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02644B2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5CA3F98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9A95CA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11547FF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DC_42C_n3A</w:t>
            </w:r>
          </w:p>
          <w:p w14:paraId="71BEB0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DC_42A_n28A</w:t>
            </w:r>
          </w:p>
          <w:p w14:paraId="3B74C3D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DC_42C_n28A</w:t>
            </w:r>
          </w:p>
        </w:tc>
      </w:tr>
      <w:tr w:rsidR="00691DCE" w:rsidRPr="006355E0" w14:paraId="498ACBA6" w14:textId="77777777" w:rsidTr="007A67B5">
        <w:trPr>
          <w:trHeight w:val="187"/>
          <w:jc w:val="center"/>
        </w:trPr>
        <w:tc>
          <w:tcPr>
            <w:tcW w:w="3397" w:type="dxa"/>
            <w:noWrap/>
            <w:vAlign w:val="center"/>
          </w:tcPr>
          <w:p w14:paraId="7BD1095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shd w:val="clear" w:color="auto" w:fill="auto"/>
            <w:vAlign w:val="center"/>
          </w:tcPr>
          <w:p w14:paraId="1D5FCE1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F71CB2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4B8A801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B61AB2F"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C_42A_n3A</w:t>
            </w:r>
          </w:p>
          <w:p w14:paraId="0CF0EAF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1172C4C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C_42A_n28A</w:t>
            </w:r>
          </w:p>
          <w:p w14:paraId="7AF2A40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691DCE" w:rsidRPr="006355E0" w14:paraId="35B64E55" w14:textId="77777777" w:rsidTr="007A67B5">
        <w:trPr>
          <w:trHeight w:val="187"/>
          <w:jc w:val="center"/>
        </w:trPr>
        <w:tc>
          <w:tcPr>
            <w:tcW w:w="3397" w:type="dxa"/>
            <w:noWrap/>
            <w:vAlign w:val="center"/>
          </w:tcPr>
          <w:p w14:paraId="6CB380EF" w14:textId="77777777" w:rsidR="00691DCE" w:rsidRPr="006355E0" w:rsidRDefault="00691DCE" w:rsidP="007A67B5">
            <w:pPr>
              <w:keepNext/>
              <w:keepLines/>
              <w:spacing w:after="0"/>
              <w:jc w:val="center"/>
              <w:rPr>
                <w:rFonts w:ascii="Arial" w:hAnsi="Arial"/>
                <w:sz w:val="18"/>
              </w:rPr>
            </w:pPr>
            <w:r w:rsidRPr="0045242B">
              <w:rPr>
                <w:rFonts w:ascii="Arial" w:hAnsi="Arial"/>
                <w:sz w:val="18"/>
              </w:rPr>
              <w:lastRenderedPageBreak/>
              <w:t>DC_2A-5A-7A_n2A-n66A</w:t>
            </w:r>
          </w:p>
        </w:tc>
        <w:tc>
          <w:tcPr>
            <w:tcW w:w="3544" w:type="dxa"/>
            <w:shd w:val="clear" w:color="auto" w:fill="auto"/>
            <w:vAlign w:val="center"/>
          </w:tcPr>
          <w:p w14:paraId="3D6644AA"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176500B5" w14:textId="77777777" w:rsidR="00691DCE" w:rsidRPr="000D4C45" w:rsidRDefault="00691DCE" w:rsidP="007A67B5">
            <w:pPr>
              <w:keepNext/>
              <w:keepLines/>
              <w:spacing w:after="0"/>
              <w:jc w:val="center"/>
              <w:rPr>
                <w:rFonts w:ascii="Arial" w:hAnsi="Arial"/>
                <w:sz w:val="18"/>
              </w:rPr>
            </w:pPr>
            <w:r w:rsidRPr="000D4C45">
              <w:rPr>
                <w:rFonts w:ascii="Arial" w:hAnsi="Arial"/>
                <w:sz w:val="18"/>
              </w:rPr>
              <w:t>DC_2A_n66A</w:t>
            </w:r>
          </w:p>
          <w:p w14:paraId="18D8D628" w14:textId="77777777" w:rsidR="00691DCE" w:rsidRPr="000D4C45" w:rsidRDefault="00691DCE" w:rsidP="007A67B5">
            <w:pPr>
              <w:keepNext/>
              <w:keepLines/>
              <w:spacing w:after="0"/>
              <w:jc w:val="center"/>
              <w:rPr>
                <w:rFonts w:ascii="Arial" w:hAnsi="Arial"/>
                <w:sz w:val="18"/>
              </w:rPr>
            </w:pPr>
            <w:r w:rsidRPr="000D4C45">
              <w:rPr>
                <w:rFonts w:ascii="Arial" w:hAnsi="Arial"/>
                <w:sz w:val="18"/>
              </w:rPr>
              <w:t>DC_5A_n2A</w:t>
            </w:r>
          </w:p>
          <w:p w14:paraId="519C6B10" w14:textId="77777777" w:rsidR="00691DCE" w:rsidRPr="000D4C45" w:rsidRDefault="00691DCE" w:rsidP="007A67B5">
            <w:pPr>
              <w:keepNext/>
              <w:keepLines/>
              <w:spacing w:after="0"/>
              <w:jc w:val="center"/>
              <w:rPr>
                <w:rFonts w:ascii="Arial" w:hAnsi="Arial"/>
                <w:sz w:val="18"/>
              </w:rPr>
            </w:pPr>
            <w:r w:rsidRPr="000D4C45">
              <w:rPr>
                <w:rFonts w:ascii="Arial" w:hAnsi="Arial"/>
                <w:sz w:val="18"/>
              </w:rPr>
              <w:t>DC_5A_n66A</w:t>
            </w:r>
          </w:p>
          <w:p w14:paraId="78C416EE" w14:textId="77777777" w:rsidR="00691DCE" w:rsidRPr="000D4C45" w:rsidRDefault="00691DCE" w:rsidP="007A67B5">
            <w:pPr>
              <w:keepNext/>
              <w:keepLines/>
              <w:spacing w:after="0"/>
              <w:jc w:val="center"/>
              <w:rPr>
                <w:rFonts w:ascii="Arial" w:hAnsi="Arial"/>
                <w:sz w:val="18"/>
              </w:rPr>
            </w:pPr>
            <w:r w:rsidRPr="000D4C45">
              <w:rPr>
                <w:rFonts w:ascii="Arial" w:hAnsi="Arial"/>
                <w:sz w:val="18"/>
              </w:rPr>
              <w:t>DC_7A_n2A</w:t>
            </w:r>
          </w:p>
          <w:p w14:paraId="15B0ABAA" w14:textId="77777777" w:rsidR="00691DCE" w:rsidRPr="006355E0" w:rsidRDefault="00691DCE" w:rsidP="007A67B5">
            <w:pPr>
              <w:keepNext/>
              <w:keepLines/>
              <w:spacing w:after="0"/>
              <w:jc w:val="center"/>
              <w:rPr>
                <w:rFonts w:ascii="Arial" w:hAnsi="Arial"/>
                <w:sz w:val="18"/>
              </w:rPr>
            </w:pPr>
            <w:r w:rsidRPr="000D4C45">
              <w:rPr>
                <w:rFonts w:ascii="Arial" w:hAnsi="Arial"/>
                <w:sz w:val="18"/>
              </w:rPr>
              <w:t>DC_7A_n66A</w:t>
            </w:r>
          </w:p>
        </w:tc>
      </w:tr>
      <w:tr w:rsidR="00691DCE" w:rsidRPr="005D0BD0" w14:paraId="750B585E" w14:textId="77777777" w:rsidTr="007A67B5">
        <w:trPr>
          <w:trHeight w:val="187"/>
          <w:jc w:val="center"/>
        </w:trPr>
        <w:tc>
          <w:tcPr>
            <w:tcW w:w="3397" w:type="dxa"/>
            <w:noWrap/>
            <w:vAlign w:val="center"/>
          </w:tcPr>
          <w:p w14:paraId="2DE7E7D9" w14:textId="77777777" w:rsidR="00691DCE" w:rsidRPr="0045242B" w:rsidRDefault="00691DCE" w:rsidP="007A67B5">
            <w:pPr>
              <w:keepNext/>
              <w:keepLines/>
              <w:spacing w:after="0"/>
              <w:jc w:val="center"/>
              <w:rPr>
                <w:rFonts w:ascii="Arial" w:hAnsi="Arial"/>
                <w:sz w:val="18"/>
              </w:rPr>
            </w:pPr>
            <w:r w:rsidRPr="00ED3E68">
              <w:rPr>
                <w:rFonts w:ascii="Arial" w:hAnsi="Arial"/>
                <w:sz w:val="18"/>
              </w:rPr>
              <w:t>DC_2A-5A-7A_n2A-n77A</w:t>
            </w:r>
          </w:p>
        </w:tc>
        <w:tc>
          <w:tcPr>
            <w:tcW w:w="3544" w:type="dxa"/>
            <w:shd w:val="clear" w:color="auto" w:fill="auto"/>
            <w:vAlign w:val="center"/>
          </w:tcPr>
          <w:p w14:paraId="34B648EC"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50185E73" w14:textId="77777777" w:rsidR="00691DCE" w:rsidRPr="008E17C7" w:rsidRDefault="00691DCE" w:rsidP="007A67B5">
            <w:pPr>
              <w:keepNext/>
              <w:keepLines/>
              <w:spacing w:after="0"/>
              <w:jc w:val="center"/>
              <w:rPr>
                <w:rFonts w:ascii="Arial" w:hAnsi="Arial"/>
                <w:sz w:val="18"/>
              </w:rPr>
            </w:pPr>
            <w:r w:rsidRPr="008E17C7">
              <w:rPr>
                <w:rFonts w:ascii="Arial" w:hAnsi="Arial"/>
                <w:sz w:val="18"/>
              </w:rPr>
              <w:t>DC_2A_n77A</w:t>
            </w:r>
          </w:p>
          <w:p w14:paraId="51EC3E03" w14:textId="77777777" w:rsidR="00691DCE" w:rsidRPr="008E17C7" w:rsidRDefault="00691DCE" w:rsidP="007A67B5">
            <w:pPr>
              <w:keepNext/>
              <w:keepLines/>
              <w:spacing w:after="0"/>
              <w:jc w:val="center"/>
              <w:rPr>
                <w:rFonts w:ascii="Arial" w:hAnsi="Arial"/>
                <w:sz w:val="18"/>
              </w:rPr>
            </w:pPr>
            <w:r w:rsidRPr="008E17C7">
              <w:rPr>
                <w:rFonts w:ascii="Arial" w:hAnsi="Arial"/>
                <w:sz w:val="18"/>
              </w:rPr>
              <w:t>DC_5A_n2A</w:t>
            </w:r>
          </w:p>
          <w:p w14:paraId="6F13E9EE" w14:textId="77777777" w:rsidR="00691DCE" w:rsidRPr="008E17C7" w:rsidRDefault="00691DCE" w:rsidP="007A67B5">
            <w:pPr>
              <w:keepNext/>
              <w:keepLines/>
              <w:spacing w:after="0"/>
              <w:jc w:val="center"/>
              <w:rPr>
                <w:rFonts w:ascii="Arial" w:hAnsi="Arial"/>
                <w:sz w:val="18"/>
              </w:rPr>
            </w:pPr>
            <w:r w:rsidRPr="008E17C7">
              <w:rPr>
                <w:rFonts w:ascii="Arial" w:hAnsi="Arial"/>
                <w:sz w:val="18"/>
              </w:rPr>
              <w:t>DC_5A_n77A</w:t>
            </w:r>
          </w:p>
          <w:p w14:paraId="6A023E6D" w14:textId="77777777" w:rsidR="00691DCE" w:rsidRPr="008E17C7" w:rsidRDefault="00691DCE" w:rsidP="007A67B5">
            <w:pPr>
              <w:keepNext/>
              <w:keepLines/>
              <w:spacing w:after="0"/>
              <w:jc w:val="center"/>
              <w:rPr>
                <w:rFonts w:ascii="Arial" w:hAnsi="Arial"/>
                <w:sz w:val="18"/>
              </w:rPr>
            </w:pPr>
            <w:r w:rsidRPr="008E17C7">
              <w:rPr>
                <w:rFonts w:ascii="Arial" w:hAnsi="Arial"/>
                <w:sz w:val="18"/>
              </w:rPr>
              <w:t>DC_7A_n2A</w:t>
            </w:r>
          </w:p>
          <w:p w14:paraId="7321DC3F" w14:textId="77777777" w:rsidR="00691DCE" w:rsidRPr="005D0BD0" w:rsidRDefault="00691DCE" w:rsidP="007A67B5">
            <w:pPr>
              <w:keepNext/>
              <w:keepLines/>
              <w:spacing w:after="0"/>
              <w:jc w:val="center"/>
              <w:rPr>
                <w:rFonts w:ascii="Arial" w:hAnsi="Arial"/>
                <w:color w:val="000000"/>
                <w:sz w:val="18"/>
                <w:lang w:eastAsia="sv-SE"/>
              </w:rPr>
            </w:pPr>
            <w:r w:rsidRPr="008E17C7">
              <w:rPr>
                <w:rFonts w:ascii="Arial" w:hAnsi="Arial"/>
                <w:sz w:val="18"/>
              </w:rPr>
              <w:t>DC_7A_n77A</w:t>
            </w:r>
          </w:p>
        </w:tc>
      </w:tr>
      <w:tr w:rsidR="00691DCE" w:rsidRPr="006355E0" w14:paraId="463F3AFC" w14:textId="77777777" w:rsidTr="007A67B5">
        <w:trPr>
          <w:trHeight w:val="187"/>
          <w:jc w:val="center"/>
        </w:trPr>
        <w:tc>
          <w:tcPr>
            <w:tcW w:w="3397" w:type="dxa"/>
            <w:noWrap/>
            <w:vAlign w:val="center"/>
          </w:tcPr>
          <w:p w14:paraId="4F49F52D"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DC_2A-5A-7A_n2A-n78A</w:t>
            </w:r>
          </w:p>
        </w:tc>
        <w:tc>
          <w:tcPr>
            <w:tcW w:w="3544" w:type="dxa"/>
            <w:shd w:val="clear" w:color="auto" w:fill="auto"/>
            <w:vAlign w:val="center"/>
          </w:tcPr>
          <w:p w14:paraId="634F8FE5"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7E502824"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DC_2A_n78A</w:t>
            </w:r>
          </w:p>
          <w:p w14:paraId="6420F91E"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DC_5A_n2A</w:t>
            </w:r>
          </w:p>
          <w:p w14:paraId="6001E078"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DC_5A_n78A</w:t>
            </w:r>
          </w:p>
          <w:p w14:paraId="430D3D00"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DC_7A_n2A</w:t>
            </w:r>
          </w:p>
          <w:p w14:paraId="6DEA07EF"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DC_7A_n78A</w:t>
            </w:r>
          </w:p>
        </w:tc>
      </w:tr>
      <w:tr w:rsidR="00691DCE" w:rsidRPr="006355E0" w14:paraId="19E630C8" w14:textId="77777777" w:rsidTr="007A67B5">
        <w:trPr>
          <w:trHeight w:val="187"/>
          <w:jc w:val="center"/>
        </w:trPr>
        <w:tc>
          <w:tcPr>
            <w:tcW w:w="3397" w:type="dxa"/>
            <w:noWrap/>
          </w:tcPr>
          <w:p w14:paraId="02C6A36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sv-SE"/>
              </w:rPr>
              <w:t>DC_</w:t>
            </w:r>
            <w:r w:rsidRPr="006355E0">
              <w:rPr>
                <w:rFonts w:ascii="Arial" w:hAnsi="Arial"/>
                <w:color w:val="000000"/>
                <w:sz w:val="18"/>
                <w:lang w:eastAsia="sv-SE"/>
              </w:rPr>
              <w:t>2A-5A-7A-66A_n2A</w:t>
            </w:r>
          </w:p>
        </w:tc>
        <w:tc>
          <w:tcPr>
            <w:tcW w:w="3544" w:type="dxa"/>
            <w:shd w:val="clear" w:color="auto" w:fill="auto"/>
          </w:tcPr>
          <w:p w14:paraId="19774F5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DC_5A_n2A</w:t>
            </w:r>
          </w:p>
          <w:p w14:paraId="112B2A1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DC_7A_n2A</w:t>
            </w:r>
          </w:p>
          <w:p w14:paraId="3FFAF718"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sz w:val="18"/>
                <w:lang w:eastAsia="sv-SE"/>
              </w:rPr>
              <w:t>DC_66A_n2A</w:t>
            </w:r>
          </w:p>
        </w:tc>
      </w:tr>
      <w:tr w:rsidR="00691DCE" w:rsidRPr="006355E0" w14:paraId="041EB199" w14:textId="77777777" w:rsidTr="007A67B5">
        <w:trPr>
          <w:trHeight w:val="187"/>
          <w:jc w:val="center"/>
        </w:trPr>
        <w:tc>
          <w:tcPr>
            <w:tcW w:w="3397" w:type="dxa"/>
            <w:noWrap/>
          </w:tcPr>
          <w:p w14:paraId="2EEA331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fi-FI"/>
              </w:rPr>
              <w:t>DC_2A-5A-7A-66A_n7A</w:t>
            </w:r>
          </w:p>
        </w:tc>
        <w:tc>
          <w:tcPr>
            <w:tcW w:w="3544" w:type="dxa"/>
            <w:shd w:val="clear" w:color="auto" w:fill="auto"/>
          </w:tcPr>
          <w:p w14:paraId="69B5AE73"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79F2501C"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5FF8364F" w14:textId="77777777" w:rsidR="00691DCE" w:rsidRPr="006355E0" w:rsidRDefault="00691DCE" w:rsidP="007A67B5">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5048638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olor w:val="000000"/>
                <w:sz w:val="18"/>
                <w:szCs w:val="18"/>
                <w:lang w:eastAsia="zh-CN"/>
              </w:rPr>
              <w:t>DC_66A_n7A</w:t>
            </w:r>
          </w:p>
        </w:tc>
      </w:tr>
      <w:tr w:rsidR="00691DCE" w:rsidRPr="006355E0" w14:paraId="3840573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8FEA9D"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34284D12"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092182AF"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659F3090" w14:textId="77777777" w:rsidR="00691DCE" w:rsidRPr="006355E0" w:rsidRDefault="00691DCE" w:rsidP="007A67B5">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2716FEF9" w14:textId="77777777" w:rsidR="00691DCE" w:rsidRPr="006355E0" w:rsidRDefault="00691DCE" w:rsidP="007A67B5">
            <w:pPr>
              <w:keepNext/>
              <w:keepLines/>
              <w:spacing w:after="0"/>
              <w:jc w:val="center"/>
              <w:rPr>
                <w:rFonts w:ascii="Arial" w:hAnsi="Arial"/>
                <w:color w:val="000000"/>
                <w:sz w:val="18"/>
                <w:szCs w:val="18"/>
                <w:lang w:val="fr-FR" w:eastAsia="zh-CN"/>
              </w:rPr>
            </w:pPr>
            <w:r w:rsidRPr="006355E0">
              <w:rPr>
                <w:rFonts w:ascii="Arial" w:hAnsi="Arial"/>
                <w:color w:val="000000"/>
                <w:sz w:val="18"/>
                <w:szCs w:val="18"/>
                <w:lang w:val="fr-FR" w:eastAsia="zh-CN"/>
              </w:rPr>
              <w:t>DC_66A_n7A</w:t>
            </w:r>
          </w:p>
        </w:tc>
      </w:tr>
      <w:tr w:rsidR="00691DCE" w:rsidRPr="006355E0" w14:paraId="725D8E66" w14:textId="77777777" w:rsidTr="007A67B5">
        <w:trPr>
          <w:trHeight w:val="187"/>
          <w:jc w:val="center"/>
        </w:trPr>
        <w:tc>
          <w:tcPr>
            <w:tcW w:w="3397" w:type="dxa"/>
            <w:noWrap/>
          </w:tcPr>
          <w:p w14:paraId="175DF09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DC_2A-5A-7A-66A_n66A</w:t>
            </w:r>
          </w:p>
          <w:p w14:paraId="09E4432D"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DC_2A-5A-7C-66A_n66A</w:t>
            </w:r>
          </w:p>
        </w:tc>
        <w:tc>
          <w:tcPr>
            <w:tcW w:w="3544" w:type="dxa"/>
            <w:shd w:val="clear" w:color="auto" w:fill="auto"/>
          </w:tcPr>
          <w:p w14:paraId="14F1D92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DC_2A_n66A</w:t>
            </w:r>
          </w:p>
          <w:p w14:paraId="1D24BC2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DC_5A_n66A</w:t>
            </w:r>
          </w:p>
          <w:p w14:paraId="25522DB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DC_7A_n66A</w:t>
            </w:r>
          </w:p>
          <w:p w14:paraId="5CB04BE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691DCE" w:rsidRPr="006355E0" w14:paraId="45FD918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2CCDF4" w14:textId="77777777" w:rsidR="00691DCE" w:rsidRPr="006355E0" w:rsidRDefault="00691DCE" w:rsidP="007A67B5">
            <w:pPr>
              <w:keepNext/>
              <w:keepLines/>
              <w:spacing w:after="0"/>
              <w:jc w:val="center"/>
              <w:rPr>
                <w:rFonts w:ascii="Arial" w:hAnsi="Arial"/>
                <w:sz w:val="18"/>
                <w:lang w:val="fr-FR" w:eastAsia="ja-JP"/>
              </w:rPr>
            </w:pPr>
            <w:r w:rsidRPr="006355E0">
              <w:rPr>
                <w:rFonts w:ascii="Arial"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73E5B68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DC_2A_n66A</w:t>
            </w:r>
          </w:p>
          <w:p w14:paraId="4E9804F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DC_5A_n66A</w:t>
            </w:r>
          </w:p>
          <w:p w14:paraId="3902C93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DC_7A_n66A</w:t>
            </w:r>
          </w:p>
          <w:p w14:paraId="3AED8B16" w14:textId="77777777" w:rsidR="00691DCE" w:rsidRPr="006355E0" w:rsidRDefault="00691DCE" w:rsidP="007A67B5">
            <w:pPr>
              <w:keepNext/>
              <w:keepLines/>
              <w:spacing w:after="0"/>
              <w:jc w:val="center"/>
              <w:rPr>
                <w:rFonts w:ascii="Arial" w:hAnsi="Arial"/>
                <w:sz w:val="18"/>
                <w:lang w:val="fr-FR" w:eastAsia="ja-JP"/>
              </w:rPr>
            </w:pPr>
            <w:r w:rsidRPr="006355E0">
              <w:rPr>
                <w:rFonts w:ascii="Arial" w:hAnsi="Arial"/>
                <w:sz w:val="18"/>
                <w:lang w:val="fr-FR" w:eastAsia="ja-JP"/>
              </w:rPr>
              <w:t>DC_66A_n66A</w:t>
            </w:r>
            <w:r w:rsidRPr="006355E0">
              <w:rPr>
                <w:rFonts w:ascii="Arial" w:hAnsi="Arial"/>
                <w:sz w:val="18"/>
                <w:vertAlign w:val="superscript"/>
                <w:lang w:val="fr-FR" w:eastAsia="ja-JP"/>
              </w:rPr>
              <w:t>4</w:t>
            </w:r>
          </w:p>
        </w:tc>
      </w:tr>
      <w:tr w:rsidR="00691DCE" w:rsidRPr="00F90012" w14:paraId="6B44893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C3B26B" w14:textId="77777777" w:rsidR="00691DCE" w:rsidRPr="00F90012" w:rsidRDefault="00691DCE" w:rsidP="007A67B5">
            <w:pPr>
              <w:keepNext/>
              <w:keepLines/>
              <w:spacing w:after="0"/>
              <w:jc w:val="center"/>
              <w:rPr>
                <w:rFonts w:ascii="Arial" w:hAnsi="Arial"/>
                <w:color w:val="000000"/>
                <w:sz w:val="18"/>
                <w:lang w:val="fr-FR"/>
              </w:rPr>
            </w:pPr>
            <w:r w:rsidRPr="00F90012">
              <w:rPr>
                <w:rFonts w:ascii="Arial" w:hAnsi="Arial"/>
                <w:color w:val="000000"/>
                <w:sz w:val="18"/>
                <w:lang w:val="en-US"/>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0DA08153" w14:textId="77777777" w:rsidR="00691DCE" w:rsidRPr="00F90012" w:rsidRDefault="00691DCE" w:rsidP="007A67B5">
            <w:pPr>
              <w:keepNext/>
              <w:keepLines/>
              <w:spacing w:after="0"/>
              <w:jc w:val="center"/>
              <w:rPr>
                <w:rFonts w:ascii="Arial" w:hAnsi="Arial"/>
                <w:color w:val="000000"/>
                <w:sz w:val="18"/>
                <w:lang w:val="en-US"/>
              </w:rPr>
            </w:pPr>
            <w:r w:rsidRPr="00F90012">
              <w:rPr>
                <w:rFonts w:ascii="Arial" w:hAnsi="Arial"/>
                <w:color w:val="000000"/>
                <w:sz w:val="18"/>
                <w:lang w:val="en-US"/>
              </w:rPr>
              <w:t>DC_2A_n77A</w:t>
            </w:r>
          </w:p>
          <w:p w14:paraId="618E0772" w14:textId="77777777" w:rsidR="00691DCE" w:rsidRPr="00F90012" w:rsidRDefault="00691DCE" w:rsidP="007A67B5">
            <w:pPr>
              <w:keepNext/>
              <w:keepLines/>
              <w:spacing w:after="0"/>
              <w:jc w:val="center"/>
              <w:rPr>
                <w:rFonts w:ascii="Arial" w:hAnsi="Arial"/>
                <w:color w:val="000000"/>
                <w:sz w:val="18"/>
                <w:lang w:val="en-US"/>
              </w:rPr>
            </w:pPr>
            <w:r w:rsidRPr="00F90012">
              <w:rPr>
                <w:rFonts w:ascii="Arial" w:hAnsi="Arial"/>
                <w:color w:val="000000"/>
                <w:sz w:val="18"/>
                <w:lang w:val="en-US"/>
              </w:rPr>
              <w:t>DC_5A_n77A</w:t>
            </w:r>
          </w:p>
          <w:p w14:paraId="20C08665" w14:textId="77777777" w:rsidR="00691DCE" w:rsidRPr="00F90012" w:rsidRDefault="00691DCE" w:rsidP="007A67B5">
            <w:pPr>
              <w:keepNext/>
              <w:keepLines/>
              <w:spacing w:after="0"/>
              <w:jc w:val="center"/>
              <w:rPr>
                <w:rFonts w:ascii="Arial" w:hAnsi="Arial"/>
                <w:color w:val="000000"/>
                <w:sz w:val="18"/>
                <w:lang w:val="en-US"/>
              </w:rPr>
            </w:pPr>
            <w:r w:rsidRPr="00F90012">
              <w:rPr>
                <w:rFonts w:ascii="Arial" w:hAnsi="Arial"/>
                <w:color w:val="000000"/>
                <w:sz w:val="18"/>
                <w:lang w:val="en-US"/>
              </w:rPr>
              <w:t>DC_7A_n77A</w:t>
            </w:r>
          </w:p>
          <w:p w14:paraId="14F08C56" w14:textId="77777777" w:rsidR="00691DCE" w:rsidRPr="00F90012" w:rsidRDefault="00691DCE" w:rsidP="007A67B5">
            <w:pPr>
              <w:keepNext/>
              <w:keepLines/>
              <w:spacing w:after="0"/>
              <w:jc w:val="center"/>
              <w:rPr>
                <w:rFonts w:ascii="Arial" w:hAnsi="Arial"/>
                <w:color w:val="000000"/>
                <w:sz w:val="18"/>
              </w:rPr>
            </w:pPr>
            <w:r w:rsidRPr="00F90012">
              <w:rPr>
                <w:rFonts w:ascii="Arial" w:hAnsi="Arial"/>
                <w:color w:val="000000"/>
                <w:sz w:val="18"/>
                <w:lang w:val="en-US"/>
              </w:rPr>
              <w:t>DC_66A_n77A</w:t>
            </w:r>
          </w:p>
        </w:tc>
      </w:tr>
      <w:tr w:rsidR="00691DCE" w:rsidRPr="00F90012" w14:paraId="511B44F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5027B8" w14:textId="77777777" w:rsidR="00691DCE" w:rsidRPr="00F90012" w:rsidRDefault="00691DCE" w:rsidP="007A67B5">
            <w:pPr>
              <w:keepNext/>
              <w:keepLines/>
              <w:spacing w:after="0"/>
              <w:jc w:val="center"/>
              <w:rPr>
                <w:rFonts w:ascii="Arial" w:hAnsi="Arial"/>
                <w:color w:val="000000"/>
                <w:sz w:val="18"/>
                <w:lang w:val="en-US"/>
              </w:rPr>
            </w:pPr>
            <w:r w:rsidRPr="006663F3">
              <w:rPr>
                <w:rFonts w:ascii="Arial" w:hAnsi="Arial"/>
                <w:color w:val="000000"/>
                <w:sz w:val="18"/>
                <w:lang w:val="en-US"/>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01108EB2"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DC_2A_n66A</w:t>
            </w:r>
          </w:p>
          <w:p w14:paraId="733EF5C3"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DC_2A_n77A</w:t>
            </w:r>
          </w:p>
          <w:p w14:paraId="51673566"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DC_5A_n66A</w:t>
            </w:r>
          </w:p>
          <w:p w14:paraId="7F785D4C"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DC_5A_n77A</w:t>
            </w:r>
          </w:p>
          <w:p w14:paraId="47A0253E"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DC_7A_n66A</w:t>
            </w:r>
          </w:p>
          <w:p w14:paraId="65C1A672" w14:textId="77777777" w:rsidR="00691DCE" w:rsidRPr="00F90012" w:rsidRDefault="00691DCE" w:rsidP="007A67B5">
            <w:pPr>
              <w:keepNext/>
              <w:keepLines/>
              <w:spacing w:after="0"/>
              <w:jc w:val="center"/>
              <w:rPr>
                <w:rFonts w:ascii="Arial" w:hAnsi="Arial"/>
                <w:color w:val="000000"/>
                <w:sz w:val="18"/>
                <w:lang w:val="en-US"/>
              </w:rPr>
            </w:pPr>
            <w:r w:rsidRPr="006663F3">
              <w:rPr>
                <w:rFonts w:ascii="Arial" w:hAnsi="Arial"/>
                <w:color w:val="000000"/>
                <w:sz w:val="18"/>
                <w:lang w:val="en-US"/>
              </w:rPr>
              <w:t>DC_7A_n77A</w:t>
            </w:r>
          </w:p>
        </w:tc>
      </w:tr>
      <w:tr w:rsidR="00691DCE" w14:paraId="4BA58D6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31CAF8" w14:textId="77777777" w:rsidR="00691DCE" w:rsidRDefault="00691DCE" w:rsidP="007A67B5">
            <w:pPr>
              <w:keepNext/>
              <w:keepLines/>
              <w:spacing w:after="0"/>
              <w:jc w:val="center"/>
              <w:rPr>
                <w:rFonts w:ascii="Arial" w:hAnsi="Arial"/>
                <w:color w:val="000000"/>
                <w:sz w:val="18"/>
                <w:lang w:val="en-US"/>
              </w:rPr>
            </w:pPr>
            <w:r w:rsidRPr="00E54C5B">
              <w:rPr>
                <w:rFonts w:ascii="Arial" w:hAnsi="Arial"/>
                <w:color w:val="000000"/>
                <w:sz w:val="18"/>
                <w:lang w:val="en-US"/>
              </w:rPr>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77443CA5" w14:textId="77777777" w:rsidR="00691DCE" w:rsidRPr="00E54C5B" w:rsidRDefault="00691DCE" w:rsidP="007A67B5">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DC_2A_n77A</w:t>
            </w:r>
          </w:p>
          <w:p w14:paraId="0FD77AC2" w14:textId="77777777" w:rsidR="00691DCE" w:rsidRPr="00E54C5B" w:rsidRDefault="00691DCE" w:rsidP="007A67B5">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DC_5A_n77A</w:t>
            </w:r>
          </w:p>
          <w:p w14:paraId="588D1ED8" w14:textId="77777777" w:rsidR="00691DCE" w:rsidRPr="00E54C5B" w:rsidRDefault="00691DCE" w:rsidP="007A67B5">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DC_7A_n77A</w:t>
            </w:r>
          </w:p>
          <w:p w14:paraId="38E5316A" w14:textId="77777777" w:rsidR="00691DCE" w:rsidRDefault="00691DCE" w:rsidP="007A67B5">
            <w:pPr>
              <w:keepNext/>
              <w:keepLines/>
              <w:spacing w:after="0"/>
              <w:jc w:val="center"/>
              <w:rPr>
                <w:rFonts w:ascii="Arial" w:hAnsi="Arial"/>
                <w:color w:val="000000"/>
                <w:sz w:val="18"/>
                <w:lang w:val="en-US"/>
              </w:rPr>
            </w:pPr>
            <w:r w:rsidRPr="00E54C5B">
              <w:rPr>
                <w:rFonts w:ascii="Arial" w:hAnsi="Arial"/>
                <w:color w:val="000000"/>
                <w:sz w:val="18"/>
                <w:lang w:val="en-US"/>
              </w:rPr>
              <w:t>DC_66A_n77A</w:t>
            </w:r>
          </w:p>
        </w:tc>
      </w:tr>
      <w:tr w:rsidR="00691DCE" w:rsidRPr="006355E0" w14:paraId="4C334A4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2E2606" w14:textId="77777777" w:rsidR="00691DCE" w:rsidRPr="006355E0" w:rsidRDefault="00691DCE" w:rsidP="007A67B5">
            <w:pPr>
              <w:keepNext/>
              <w:keepLines/>
              <w:spacing w:after="0"/>
              <w:jc w:val="center"/>
              <w:rPr>
                <w:rFonts w:ascii="Arial" w:hAnsi="Arial"/>
                <w:sz w:val="18"/>
                <w:lang w:val="fr-FR" w:eastAsia="ko-KR"/>
              </w:rPr>
            </w:pPr>
            <w:r w:rsidRPr="006355E0">
              <w:rPr>
                <w:rFonts w:ascii="Arial"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6A756ED9" w14:textId="77777777" w:rsidR="00691DCE" w:rsidRPr="006355E0" w:rsidRDefault="00691DCE" w:rsidP="007A67B5">
            <w:pPr>
              <w:keepNext/>
              <w:keepLines/>
              <w:spacing w:after="0" w:line="256" w:lineRule="auto"/>
              <w:jc w:val="center"/>
              <w:rPr>
                <w:rFonts w:ascii="Arial" w:eastAsia="MS Mincho" w:hAnsi="Arial"/>
                <w:color w:val="000000"/>
                <w:sz w:val="18"/>
                <w:lang w:val="en-US"/>
              </w:rPr>
            </w:pPr>
            <w:r w:rsidRPr="006355E0">
              <w:rPr>
                <w:rFonts w:ascii="Arial" w:hAnsi="Arial"/>
                <w:color w:val="000000"/>
                <w:sz w:val="18"/>
                <w:lang w:val="en-US"/>
              </w:rPr>
              <w:t>DC_2A_n78A</w:t>
            </w:r>
          </w:p>
          <w:p w14:paraId="362A5D4A" w14:textId="77777777" w:rsidR="00691DCE" w:rsidRPr="006355E0" w:rsidRDefault="00691DCE" w:rsidP="007A67B5">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DC_5A_n78A</w:t>
            </w:r>
          </w:p>
          <w:p w14:paraId="1249AD49" w14:textId="77777777" w:rsidR="00691DCE" w:rsidRPr="006355E0" w:rsidRDefault="00691DCE" w:rsidP="007A67B5">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DC_7A_n78A</w:t>
            </w:r>
          </w:p>
          <w:p w14:paraId="2F89955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olor w:val="000000"/>
                <w:sz w:val="18"/>
                <w:lang w:val="en-US"/>
              </w:rPr>
              <w:t>DC_66A_n78A</w:t>
            </w:r>
          </w:p>
        </w:tc>
      </w:tr>
      <w:tr w:rsidR="00691DCE" w:rsidRPr="006355E0" w14:paraId="4E470F5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B5628D" w14:textId="77777777" w:rsidR="00691DCE" w:rsidRPr="006355E0" w:rsidRDefault="00691DCE" w:rsidP="007A67B5">
            <w:pPr>
              <w:keepNext/>
              <w:keepLines/>
              <w:spacing w:after="0"/>
              <w:jc w:val="center"/>
              <w:rPr>
                <w:rFonts w:ascii="Arial" w:hAnsi="Arial"/>
                <w:color w:val="000000"/>
                <w:sz w:val="18"/>
                <w:lang w:val="en-US"/>
              </w:rPr>
            </w:pPr>
            <w:r w:rsidRPr="00470EA5">
              <w:rPr>
                <w:rFonts w:ascii="Arial" w:eastAsiaTheme="minorEastAsia" w:hAnsi="Arial"/>
                <w:color w:val="000000"/>
                <w:sz w:val="18"/>
                <w:lang w:val="en-US"/>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5792B67B"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DC_2A_n66A</w:t>
            </w:r>
          </w:p>
          <w:p w14:paraId="326F5ECE"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DC_2A_n78A</w:t>
            </w:r>
          </w:p>
          <w:p w14:paraId="7594E1AB"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DC_5A_n66A</w:t>
            </w:r>
          </w:p>
          <w:p w14:paraId="6BA25F58"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DC_5A_n78A</w:t>
            </w:r>
          </w:p>
          <w:p w14:paraId="4F30A77B"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DC_7A_n66A</w:t>
            </w:r>
          </w:p>
          <w:p w14:paraId="189604E9" w14:textId="77777777" w:rsidR="00691DCE" w:rsidRPr="006355E0" w:rsidRDefault="00691DCE" w:rsidP="007A67B5">
            <w:pPr>
              <w:keepNext/>
              <w:keepLines/>
              <w:spacing w:after="0" w:line="256" w:lineRule="auto"/>
              <w:jc w:val="center"/>
              <w:rPr>
                <w:rFonts w:ascii="Arial" w:hAnsi="Arial"/>
                <w:color w:val="000000"/>
                <w:sz w:val="18"/>
                <w:lang w:val="en-US"/>
              </w:rPr>
            </w:pPr>
            <w:r w:rsidRPr="00470EA5">
              <w:rPr>
                <w:rFonts w:ascii="Arial" w:eastAsiaTheme="minorEastAsia" w:hAnsi="Arial"/>
                <w:color w:val="000000"/>
                <w:sz w:val="18"/>
                <w:lang w:val="en-US"/>
              </w:rPr>
              <w:t>DC_7A_n78A</w:t>
            </w:r>
          </w:p>
        </w:tc>
      </w:tr>
      <w:tr w:rsidR="00691DCE" w:rsidRPr="006355E0" w14:paraId="51DEA17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24A5B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olor w:val="000000"/>
                <w:sz w:val="18"/>
                <w:lang w:val="sv-SE"/>
              </w:rPr>
              <w:lastRenderedPageBreak/>
              <w:t>DC_2A-5A-30A-66A_n2A</w:t>
            </w:r>
          </w:p>
        </w:tc>
        <w:tc>
          <w:tcPr>
            <w:tcW w:w="3544" w:type="dxa"/>
            <w:tcBorders>
              <w:top w:val="single" w:sz="4" w:space="0" w:color="auto"/>
              <w:left w:val="single" w:sz="4" w:space="0" w:color="auto"/>
              <w:bottom w:val="single" w:sz="4" w:space="0" w:color="auto"/>
              <w:right w:val="single" w:sz="4" w:space="0" w:color="auto"/>
            </w:tcBorders>
          </w:tcPr>
          <w:p w14:paraId="73F65C42"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4D3E36B4"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DC_5A_n2A</w:t>
            </w:r>
          </w:p>
          <w:p w14:paraId="66C5726D"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3FC3B40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691DCE" w:rsidRPr="006355E0" w14:paraId="3014FF2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E48CFF"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tcPr>
          <w:p w14:paraId="2F01F2C5"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78CB4B20"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DC_5A_n66A</w:t>
            </w:r>
          </w:p>
          <w:p w14:paraId="2A0E097B"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778E7B1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691DCE" w:rsidRPr="006355E0" w14:paraId="3E3DF85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8DD7FC"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sz w:val="18"/>
              </w:rPr>
              <w:t>DC_2A-5A-30A-66A_n77A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4CA39D5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3BD7CE5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DC_5A_n77A</w:t>
            </w:r>
            <w:r w:rsidRPr="006355E0">
              <w:rPr>
                <w:rFonts w:ascii="Arial" w:hAnsi="Arial"/>
                <w:bCs/>
                <w:sz w:val="18"/>
                <w:vertAlign w:val="superscript"/>
                <w:lang w:eastAsia="fi-FI"/>
              </w:rPr>
              <w:t>8</w:t>
            </w:r>
          </w:p>
          <w:p w14:paraId="6113171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3469145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691DCE" w:rsidRPr="006355E0" w14:paraId="2E844B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6C036E" w14:textId="77777777" w:rsidR="00691DCE" w:rsidRPr="006355E0" w:rsidRDefault="00691DCE" w:rsidP="007A67B5">
            <w:pPr>
              <w:keepNext/>
              <w:keepLines/>
              <w:spacing w:after="0"/>
              <w:jc w:val="center"/>
              <w:rPr>
                <w:rFonts w:ascii="Arial" w:hAnsi="Arial"/>
                <w:sz w:val="18"/>
              </w:rPr>
            </w:pPr>
            <w:r w:rsidRPr="00FB72FE">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4CCC8227"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t>DC_2A_n2A</w:t>
            </w:r>
            <w:r w:rsidRPr="00995CEC">
              <w:rPr>
                <w:rFonts w:ascii="Arial" w:hAnsi="Arial"/>
                <w:sz w:val="18"/>
                <w:vertAlign w:val="superscript"/>
                <w:lang w:eastAsia="sv-SE"/>
              </w:rPr>
              <w:t>4</w:t>
            </w:r>
          </w:p>
          <w:p w14:paraId="5CAA0149"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t>DC_2A_n41A</w:t>
            </w:r>
          </w:p>
          <w:p w14:paraId="010035AD"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t>DC_5A_n2A</w:t>
            </w:r>
          </w:p>
          <w:p w14:paraId="0017CD66"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t>DC_5A_n41A</w:t>
            </w:r>
          </w:p>
          <w:p w14:paraId="2C2F613A"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t>DC_66A_n2A</w:t>
            </w:r>
          </w:p>
          <w:p w14:paraId="30B1C2A0" w14:textId="77777777" w:rsidR="00691DCE" w:rsidRPr="006355E0" w:rsidRDefault="00691DCE" w:rsidP="007A67B5">
            <w:pPr>
              <w:keepNext/>
              <w:keepLines/>
              <w:spacing w:after="0"/>
              <w:jc w:val="center"/>
              <w:rPr>
                <w:rFonts w:ascii="Arial" w:hAnsi="Arial"/>
                <w:sz w:val="18"/>
                <w:lang w:eastAsia="sv-SE"/>
              </w:rPr>
            </w:pPr>
            <w:r w:rsidRPr="00FB72FE">
              <w:rPr>
                <w:rFonts w:ascii="Arial" w:hAnsi="Arial"/>
                <w:sz w:val="18"/>
                <w:lang w:eastAsia="sv-SE"/>
              </w:rPr>
              <w:t>DC_66A_n41A</w:t>
            </w:r>
          </w:p>
        </w:tc>
      </w:tr>
      <w:tr w:rsidR="00691DCE" w:rsidRPr="006355E0" w14:paraId="51DE7CE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55427A"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75E4174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4A5CDB0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674BD65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DC_5A_n77A</w:t>
            </w:r>
          </w:p>
          <w:p w14:paraId="636A9AE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0BC64F57"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691DCE" w:rsidRPr="006355E0" w14:paraId="40BE5BF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6A312F"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07EDC9A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485E66A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68961EF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DC_5A_n77A</w:t>
            </w:r>
          </w:p>
          <w:p w14:paraId="622DD57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136264B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691DCE" w:rsidRPr="006355E0" w14:paraId="5EB62A3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DB790F" w14:textId="77777777" w:rsidR="00691DCE" w:rsidRPr="006355E0" w:rsidRDefault="00691DCE" w:rsidP="007A67B5">
            <w:pPr>
              <w:keepNext/>
              <w:keepLines/>
              <w:spacing w:after="0"/>
              <w:jc w:val="center"/>
              <w:rPr>
                <w:rFonts w:ascii="Arial" w:hAnsi="Arial" w:cs="Arial"/>
                <w:sz w:val="18"/>
                <w:szCs w:val="18"/>
              </w:rPr>
            </w:pPr>
            <w:r w:rsidRPr="00E15C9C">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3BC01C3A"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DC_2A_n2A</w:t>
            </w:r>
            <w:r w:rsidRPr="006355E0">
              <w:rPr>
                <w:rFonts w:ascii="Arial" w:hAnsi="Arial"/>
                <w:sz w:val="18"/>
                <w:vertAlign w:val="superscript"/>
                <w:lang w:val="sv-SE" w:eastAsia="sv-SE"/>
              </w:rPr>
              <w:t>4</w:t>
            </w:r>
          </w:p>
          <w:p w14:paraId="5407A680"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DC_2A_n66A</w:t>
            </w:r>
          </w:p>
          <w:p w14:paraId="448B56A4"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DC_5A_n2A</w:t>
            </w:r>
          </w:p>
          <w:p w14:paraId="308798C3"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DC_5A_n66A</w:t>
            </w:r>
          </w:p>
          <w:p w14:paraId="5CFC39BE"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DC_66A_n2A</w:t>
            </w:r>
          </w:p>
          <w:p w14:paraId="5340241C" w14:textId="77777777" w:rsidR="00691DCE" w:rsidRPr="006355E0" w:rsidRDefault="00691DCE" w:rsidP="007A67B5">
            <w:pPr>
              <w:keepNext/>
              <w:keepLines/>
              <w:spacing w:after="0"/>
              <w:jc w:val="center"/>
              <w:rPr>
                <w:rFonts w:ascii="Arial" w:hAnsi="Arial" w:cs="Arial"/>
                <w:sz w:val="18"/>
                <w:szCs w:val="18"/>
              </w:rPr>
            </w:pPr>
            <w:r w:rsidRPr="000C478E">
              <w:rPr>
                <w:rFonts w:ascii="Arial" w:hAnsi="Arial" w:cs="Arial"/>
                <w:sz w:val="18"/>
                <w:szCs w:val="18"/>
              </w:rPr>
              <w:t>DC_66A_n66A</w:t>
            </w:r>
            <w:r w:rsidRPr="006355E0">
              <w:rPr>
                <w:rFonts w:ascii="Arial" w:hAnsi="Arial"/>
                <w:sz w:val="18"/>
                <w:vertAlign w:val="superscript"/>
                <w:lang w:val="sv-SE" w:eastAsia="sv-SE"/>
              </w:rPr>
              <w:t>4</w:t>
            </w:r>
          </w:p>
        </w:tc>
      </w:tr>
      <w:tr w:rsidR="00691DCE" w:rsidRPr="006355E0" w14:paraId="18FC82D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7DD32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DC_2A-5A-66A_n2A-n77A</w:t>
            </w:r>
            <w:r w:rsidRPr="006355E0">
              <w:rPr>
                <w:rFonts w:ascii="Arial" w:hAnsi="Arial" w:cs="Arial"/>
                <w:b/>
                <w:sz w:val="18"/>
                <w:vertAlign w:val="superscript"/>
                <w:lang w:eastAsia="zh-CN"/>
              </w:rPr>
              <w:t>8</w:t>
            </w:r>
          </w:p>
          <w:p w14:paraId="2F1B275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zh-CN"/>
              </w:rPr>
              <w:t>DC_2A-5A-66A-66A_n2A-n77A</w:t>
            </w:r>
            <w:r w:rsidRPr="006355E0">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3FC1CF3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w:t>
            </w:r>
            <w:r>
              <w:rPr>
                <w:rFonts w:ascii="Arial" w:hAnsi="Arial" w:cs="Arial"/>
                <w:sz w:val="18"/>
                <w:szCs w:val="18"/>
              </w:rPr>
              <w:t>5</w:t>
            </w:r>
            <w:r w:rsidRPr="006355E0">
              <w:rPr>
                <w:rFonts w:ascii="Arial" w:hAnsi="Arial" w:cs="Arial"/>
                <w:sz w:val="18"/>
                <w:szCs w:val="18"/>
              </w:rPr>
              <w:t>A_n</w:t>
            </w:r>
            <w:r>
              <w:rPr>
                <w:rFonts w:ascii="Arial" w:hAnsi="Arial" w:cs="Arial"/>
                <w:sz w:val="18"/>
                <w:szCs w:val="18"/>
              </w:rPr>
              <w:t>2</w:t>
            </w:r>
            <w:r w:rsidRPr="006355E0">
              <w:rPr>
                <w:rFonts w:ascii="Arial" w:hAnsi="Arial" w:cs="Arial"/>
                <w:sz w:val="18"/>
                <w:szCs w:val="18"/>
              </w:rPr>
              <w:t>A</w:t>
            </w:r>
          </w:p>
          <w:p w14:paraId="09381056" w14:textId="77777777" w:rsidR="00691DCE" w:rsidRPr="006355E0" w:rsidRDefault="00691DCE" w:rsidP="007A67B5">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46D7570F" w14:textId="77777777" w:rsidR="00691DCE" w:rsidRPr="006355E0" w:rsidRDefault="00691DCE" w:rsidP="007A67B5">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4E33AD8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w:t>
            </w:r>
            <w:r>
              <w:rPr>
                <w:rFonts w:ascii="Arial" w:hAnsi="Arial" w:cs="Arial"/>
                <w:sz w:val="18"/>
                <w:szCs w:val="18"/>
              </w:rPr>
              <w:t>2</w:t>
            </w:r>
            <w:r w:rsidRPr="006355E0">
              <w:rPr>
                <w:rFonts w:ascii="Arial" w:hAnsi="Arial" w:cs="Arial"/>
                <w:sz w:val="18"/>
                <w:szCs w:val="18"/>
              </w:rPr>
              <w:t>A</w:t>
            </w:r>
          </w:p>
          <w:p w14:paraId="2F95983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691DCE" w:rsidRPr="00470EA5" w14:paraId="2DDD30A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335ECC" w14:textId="77777777" w:rsidR="00691DCE" w:rsidRPr="006355E0" w:rsidRDefault="00691DCE" w:rsidP="007A67B5">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0FC88DE8"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1BF8AFEF"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2E823593"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DC_5A_n2A</w:t>
            </w:r>
          </w:p>
          <w:p w14:paraId="544E0265"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DC_5A_n78A</w:t>
            </w:r>
          </w:p>
          <w:p w14:paraId="4FBECD28"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DC_66A_n2A</w:t>
            </w:r>
          </w:p>
          <w:p w14:paraId="65D16A05" w14:textId="77777777" w:rsidR="00691DCE" w:rsidRPr="00470EA5" w:rsidRDefault="00691DCE" w:rsidP="007A67B5">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DC_66A_n78A</w:t>
            </w:r>
          </w:p>
        </w:tc>
      </w:tr>
      <w:tr w:rsidR="00691DCE" w:rsidRPr="006355E0" w14:paraId="2DC16C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9FA97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zh-CN"/>
              </w:rPr>
              <w:t>DC_2A-5A-66A_n66A-n77A</w:t>
            </w:r>
            <w:r w:rsidRPr="006355E0">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1D361D2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4009BEA8" w14:textId="77777777" w:rsidR="00691DCE" w:rsidRPr="006355E0" w:rsidRDefault="00691DCE" w:rsidP="007A67B5">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50E40A2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DC_5A_n66A</w:t>
            </w:r>
          </w:p>
          <w:p w14:paraId="57671D57" w14:textId="77777777" w:rsidR="00691DCE" w:rsidRPr="006355E0" w:rsidRDefault="00691DCE" w:rsidP="007A67B5">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29DD66E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691DCE" w:rsidRPr="006355E0" w14:paraId="20286D6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724078" w14:textId="77777777" w:rsidR="00691DCE" w:rsidRPr="006355E0" w:rsidRDefault="00691DCE" w:rsidP="007A67B5">
            <w:pPr>
              <w:keepNext/>
              <w:keepLines/>
              <w:spacing w:after="0"/>
              <w:jc w:val="center"/>
              <w:rPr>
                <w:rFonts w:ascii="Arial" w:hAnsi="Arial" w:cs="Arial"/>
                <w:sz w:val="18"/>
                <w:lang w:eastAsia="zh-CN"/>
              </w:rPr>
            </w:pPr>
            <w:r w:rsidRPr="006663F3">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6A203AD2"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DC_2A_n2A</w:t>
            </w:r>
            <w:r w:rsidRPr="006663F3">
              <w:rPr>
                <w:rFonts w:ascii="Arial" w:hAnsi="Arial" w:cs="Arial"/>
                <w:sz w:val="18"/>
                <w:szCs w:val="18"/>
                <w:vertAlign w:val="superscript"/>
              </w:rPr>
              <w:t>4</w:t>
            </w:r>
          </w:p>
          <w:p w14:paraId="717D749C"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DC_2A_n66A</w:t>
            </w:r>
          </w:p>
          <w:p w14:paraId="74EF7B35"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DC_7A_n2A</w:t>
            </w:r>
          </w:p>
          <w:p w14:paraId="225687E2"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DC_7A_n66A</w:t>
            </w:r>
          </w:p>
          <w:p w14:paraId="6CA7A4AB"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DC_12A_n2A</w:t>
            </w:r>
          </w:p>
          <w:p w14:paraId="76651D78" w14:textId="77777777" w:rsidR="00691DCE" w:rsidRPr="006355E0" w:rsidRDefault="00691DCE" w:rsidP="007A67B5">
            <w:pPr>
              <w:keepNext/>
              <w:keepLines/>
              <w:spacing w:after="0"/>
              <w:jc w:val="center"/>
              <w:rPr>
                <w:rFonts w:ascii="Arial" w:hAnsi="Arial" w:cs="Arial"/>
                <w:sz w:val="18"/>
                <w:szCs w:val="18"/>
              </w:rPr>
            </w:pPr>
            <w:r w:rsidRPr="006663F3">
              <w:rPr>
                <w:rFonts w:ascii="Arial" w:hAnsi="Arial" w:cs="Arial"/>
                <w:sz w:val="18"/>
                <w:szCs w:val="18"/>
              </w:rPr>
              <w:t>DC_12A_n66A</w:t>
            </w:r>
          </w:p>
        </w:tc>
      </w:tr>
      <w:tr w:rsidR="00691DCE" w:rsidRPr="006663F3" w14:paraId="505604B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FA8035" w14:textId="77777777" w:rsidR="00691DCE" w:rsidRPr="006663F3" w:rsidRDefault="00691DCE" w:rsidP="007A67B5">
            <w:pPr>
              <w:keepNext/>
              <w:keepLines/>
              <w:spacing w:after="0"/>
              <w:jc w:val="center"/>
              <w:rPr>
                <w:rFonts w:ascii="Arial" w:hAnsi="Arial" w:cs="Arial"/>
                <w:sz w:val="18"/>
                <w:lang w:eastAsia="zh-CN"/>
              </w:rPr>
            </w:pPr>
            <w:r w:rsidRPr="00CD36B7">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2A153F08"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DC_2A_n2</w:t>
            </w:r>
            <w:r w:rsidRPr="00470EA5">
              <w:rPr>
                <w:rFonts w:ascii="Arial" w:hAnsi="Arial" w:cs="Arial"/>
                <w:sz w:val="18"/>
                <w:lang w:eastAsia="zh-CN"/>
              </w:rPr>
              <w:t>A</w:t>
            </w:r>
            <w:r w:rsidRPr="00470EA5">
              <w:rPr>
                <w:rFonts w:ascii="Arial" w:hAnsi="Arial" w:cs="Arial"/>
                <w:sz w:val="18"/>
                <w:vertAlign w:val="superscript"/>
                <w:lang w:eastAsia="zh-CN"/>
              </w:rPr>
              <w:t>4</w:t>
            </w:r>
          </w:p>
          <w:p w14:paraId="0C1FDE37"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DC_2A_n77A</w:t>
            </w:r>
          </w:p>
          <w:p w14:paraId="3D9CA252"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DC_7A_n2A</w:t>
            </w:r>
          </w:p>
          <w:p w14:paraId="3D0C026D"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DC_7A_n77A</w:t>
            </w:r>
          </w:p>
          <w:p w14:paraId="10C5D2E3"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DC_12A_n2A</w:t>
            </w:r>
          </w:p>
          <w:p w14:paraId="1038064A" w14:textId="77777777" w:rsidR="00691DCE" w:rsidRPr="006663F3" w:rsidRDefault="00691DCE" w:rsidP="007A67B5">
            <w:pPr>
              <w:keepNext/>
              <w:keepLines/>
              <w:autoSpaceDN w:val="0"/>
              <w:spacing w:after="0"/>
              <w:jc w:val="center"/>
              <w:rPr>
                <w:rFonts w:ascii="Arial" w:hAnsi="Arial" w:cs="Arial"/>
                <w:sz w:val="18"/>
                <w:szCs w:val="18"/>
              </w:rPr>
            </w:pPr>
            <w:r w:rsidRPr="006102F7">
              <w:rPr>
                <w:rFonts w:ascii="Arial" w:hAnsi="Arial" w:cs="Arial"/>
                <w:sz w:val="18"/>
                <w:lang w:eastAsia="zh-CN"/>
              </w:rPr>
              <w:t>DC_12A_n77A</w:t>
            </w:r>
          </w:p>
        </w:tc>
      </w:tr>
      <w:tr w:rsidR="00691DCE" w:rsidRPr="00470EA5" w14:paraId="1BCC1CD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FFFDC2" w14:textId="77777777" w:rsidR="00691DCE" w:rsidRPr="006355E0" w:rsidRDefault="00691DCE" w:rsidP="007A67B5">
            <w:pPr>
              <w:keepNext/>
              <w:keepLines/>
              <w:spacing w:after="0"/>
              <w:jc w:val="center"/>
              <w:rPr>
                <w:rFonts w:ascii="Arial" w:hAnsi="Arial" w:cs="Arial"/>
                <w:sz w:val="18"/>
                <w:lang w:eastAsia="zh-CN"/>
              </w:rPr>
            </w:pPr>
            <w:r w:rsidRPr="00470EA5">
              <w:rPr>
                <w:rFonts w:ascii="Arial" w:eastAsiaTheme="minorEastAsia" w:hAnsi="Arial" w:cs="Arial"/>
                <w:sz w:val="18"/>
                <w:lang w:eastAsia="zh-CN"/>
              </w:rPr>
              <w:lastRenderedPageBreak/>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0DB6B912"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35E6A6DB"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6C9BE5B0"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DC_7A_n2A</w:t>
            </w:r>
          </w:p>
          <w:p w14:paraId="33C791BE"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DC_7A_n78A</w:t>
            </w:r>
          </w:p>
          <w:p w14:paraId="0A2EE2CB"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DC_12A_n2A</w:t>
            </w:r>
          </w:p>
          <w:p w14:paraId="43BF4523" w14:textId="77777777" w:rsidR="00691DCE" w:rsidRPr="00470EA5" w:rsidRDefault="00691DCE" w:rsidP="007A67B5">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DC_12A_n78A</w:t>
            </w:r>
          </w:p>
        </w:tc>
      </w:tr>
      <w:tr w:rsidR="00691DCE" w:rsidRPr="006355E0" w14:paraId="4238F374" w14:textId="77777777" w:rsidTr="007A67B5">
        <w:trPr>
          <w:trHeight w:val="187"/>
          <w:jc w:val="center"/>
        </w:trPr>
        <w:tc>
          <w:tcPr>
            <w:tcW w:w="3397" w:type="dxa"/>
            <w:noWrap/>
          </w:tcPr>
          <w:p w14:paraId="007A543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2A-7A-12A-66A_n2A</w:t>
            </w:r>
          </w:p>
        </w:tc>
        <w:tc>
          <w:tcPr>
            <w:tcW w:w="3544" w:type="dxa"/>
            <w:shd w:val="clear" w:color="auto" w:fill="auto"/>
          </w:tcPr>
          <w:p w14:paraId="6FFEB1F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DC_7A_n2A</w:t>
            </w:r>
          </w:p>
          <w:p w14:paraId="18FDB8E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DC_12A_n2A</w:t>
            </w:r>
          </w:p>
          <w:p w14:paraId="58AB6470"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DC_66A_n2A</w:t>
            </w:r>
          </w:p>
        </w:tc>
      </w:tr>
      <w:tr w:rsidR="00691DCE" w14:paraId="5D81051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E09005" w14:textId="77777777" w:rsidR="00691DCE" w:rsidRDefault="00691DCE" w:rsidP="007A67B5">
            <w:pPr>
              <w:keepNext/>
              <w:keepLines/>
              <w:spacing w:after="0"/>
              <w:jc w:val="center"/>
              <w:rPr>
                <w:rFonts w:ascii="Arial" w:hAnsi="Arial"/>
                <w:sz w:val="18"/>
                <w:lang w:eastAsia="sv-SE"/>
              </w:rPr>
            </w:pPr>
            <w:r w:rsidRPr="00B72436">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tcPr>
          <w:p w14:paraId="4B01D25A" w14:textId="77777777" w:rsidR="00691DCE" w:rsidRPr="00B72436" w:rsidRDefault="00691DCE" w:rsidP="007A67B5">
            <w:pPr>
              <w:keepNext/>
              <w:keepLines/>
              <w:autoSpaceDN w:val="0"/>
              <w:spacing w:after="0"/>
              <w:jc w:val="center"/>
              <w:rPr>
                <w:rFonts w:ascii="Arial" w:hAnsi="Arial"/>
                <w:sz w:val="18"/>
                <w:lang w:eastAsia="sv-SE"/>
              </w:rPr>
            </w:pPr>
            <w:r w:rsidRPr="00B72436">
              <w:rPr>
                <w:rFonts w:ascii="Arial" w:hAnsi="Arial"/>
                <w:sz w:val="18"/>
                <w:lang w:eastAsia="sv-SE"/>
              </w:rPr>
              <w:t>DC_2A_n66A</w:t>
            </w:r>
          </w:p>
          <w:p w14:paraId="1FEFABED" w14:textId="77777777" w:rsidR="00691DCE" w:rsidRPr="00B72436" w:rsidRDefault="00691DCE" w:rsidP="007A67B5">
            <w:pPr>
              <w:keepNext/>
              <w:keepLines/>
              <w:autoSpaceDN w:val="0"/>
              <w:spacing w:after="0"/>
              <w:jc w:val="center"/>
              <w:rPr>
                <w:rFonts w:ascii="Arial" w:hAnsi="Arial"/>
                <w:sz w:val="18"/>
                <w:lang w:eastAsia="sv-SE"/>
              </w:rPr>
            </w:pPr>
            <w:r w:rsidRPr="00B72436">
              <w:rPr>
                <w:rFonts w:ascii="Arial" w:hAnsi="Arial"/>
                <w:sz w:val="18"/>
                <w:lang w:eastAsia="sv-SE"/>
              </w:rPr>
              <w:t>DC_7A_n66A</w:t>
            </w:r>
          </w:p>
          <w:p w14:paraId="48A365C9" w14:textId="77777777" w:rsidR="00691DCE" w:rsidRPr="00B72436" w:rsidRDefault="00691DCE" w:rsidP="007A67B5">
            <w:pPr>
              <w:keepNext/>
              <w:keepLines/>
              <w:autoSpaceDN w:val="0"/>
              <w:spacing w:after="0"/>
              <w:jc w:val="center"/>
              <w:rPr>
                <w:rFonts w:ascii="Arial" w:hAnsi="Arial"/>
                <w:sz w:val="18"/>
                <w:lang w:eastAsia="sv-SE"/>
              </w:rPr>
            </w:pPr>
            <w:r w:rsidRPr="00B72436">
              <w:rPr>
                <w:rFonts w:ascii="Arial" w:hAnsi="Arial"/>
                <w:sz w:val="18"/>
                <w:lang w:eastAsia="sv-SE"/>
              </w:rPr>
              <w:t>DC_12A_n66A</w:t>
            </w:r>
          </w:p>
          <w:p w14:paraId="3F849CD2" w14:textId="77777777" w:rsidR="00691DCE" w:rsidRDefault="00691DCE" w:rsidP="007A67B5">
            <w:pPr>
              <w:keepNext/>
              <w:keepLines/>
              <w:spacing w:after="0"/>
              <w:jc w:val="center"/>
              <w:rPr>
                <w:rFonts w:ascii="Arial" w:hAnsi="Arial"/>
                <w:sz w:val="18"/>
                <w:lang w:eastAsia="sv-SE"/>
              </w:rPr>
            </w:pPr>
            <w:r w:rsidRPr="00B72436">
              <w:rPr>
                <w:rFonts w:ascii="Arial" w:hAnsi="Arial"/>
                <w:sz w:val="18"/>
                <w:lang w:eastAsia="sv-SE"/>
              </w:rPr>
              <w:t>DC_66A_n66A</w:t>
            </w:r>
            <w:r w:rsidRPr="00B72436">
              <w:rPr>
                <w:rFonts w:ascii="Arial" w:hAnsi="Arial"/>
                <w:sz w:val="18"/>
                <w:vertAlign w:val="superscript"/>
                <w:lang w:eastAsia="sv-SE"/>
              </w:rPr>
              <w:t>4</w:t>
            </w:r>
          </w:p>
        </w:tc>
      </w:tr>
      <w:tr w:rsidR="00691DCE" w:rsidRPr="008D1D16" w14:paraId="259577D6" w14:textId="77777777" w:rsidTr="007A67B5">
        <w:trPr>
          <w:trHeight w:val="187"/>
          <w:jc w:val="center"/>
        </w:trPr>
        <w:tc>
          <w:tcPr>
            <w:tcW w:w="3397" w:type="dxa"/>
            <w:noWrap/>
          </w:tcPr>
          <w:p w14:paraId="39AD5DA2"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val="fr-FR" w:eastAsia="sv-SE"/>
              </w:rPr>
              <w:t>DC_2A-7A-12A-66A_n77A</w:t>
            </w:r>
          </w:p>
        </w:tc>
        <w:tc>
          <w:tcPr>
            <w:tcW w:w="3544" w:type="dxa"/>
            <w:shd w:val="clear" w:color="auto" w:fill="auto"/>
          </w:tcPr>
          <w:p w14:paraId="4AEDE99E"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eastAsia="sv-SE"/>
              </w:rPr>
              <w:t>DC_2A_n77A</w:t>
            </w:r>
          </w:p>
          <w:p w14:paraId="24281D1B"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eastAsia="sv-SE"/>
              </w:rPr>
              <w:t>DC_7A_n77A</w:t>
            </w:r>
          </w:p>
          <w:p w14:paraId="31F14BF5"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eastAsia="sv-SE"/>
              </w:rPr>
              <w:t>DC_12A_n77A</w:t>
            </w:r>
          </w:p>
          <w:p w14:paraId="10FBC3DC"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eastAsia="sv-SE"/>
              </w:rPr>
              <w:t>DC_66A_n77A</w:t>
            </w:r>
          </w:p>
        </w:tc>
      </w:tr>
      <w:tr w:rsidR="00691DCE" w:rsidRPr="008D1D16" w14:paraId="7B634513" w14:textId="77777777" w:rsidTr="007A67B5">
        <w:trPr>
          <w:trHeight w:val="187"/>
          <w:jc w:val="center"/>
        </w:trPr>
        <w:tc>
          <w:tcPr>
            <w:tcW w:w="3397" w:type="dxa"/>
            <w:noWrap/>
          </w:tcPr>
          <w:p w14:paraId="722306F5" w14:textId="77777777" w:rsidR="00691DCE" w:rsidRPr="008D1D16" w:rsidRDefault="00691DCE" w:rsidP="007A67B5">
            <w:pPr>
              <w:keepNext/>
              <w:keepLines/>
              <w:spacing w:after="0"/>
              <w:jc w:val="center"/>
              <w:rPr>
                <w:rFonts w:ascii="Arial" w:hAnsi="Arial"/>
                <w:sz w:val="18"/>
                <w:lang w:val="fr-FR" w:eastAsia="sv-SE"/>
              </w:rPr>
            </w:pPr>
            <w:r w:rsidRPr="006663F3">
              <w:rPr>
                <w:rFonts w:ascii="Arial" w:hAnsi="Arial"/>
                <w:sz w:val="18"/>
                <w:lang w:val="fr-FR" w:eastAsia="sv-SE"/>
              </w:rPr>
              <w:t>DC_2A-7A-12A_n66A-n77A</w:t>
            </w:r>
          </w:p>
        </w:tc>
        <w:tc>
          <w:tcPr>
            <w:tcW w:w="3544" w:type="dxa"/>
            <w:shd w:val="clear" w:color="auto" w:fill="auto"/>
          </w:tcPr>
          <w:p w14:paraId="44CEEA60"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DC_2A_n66A</w:t>
            </w:r>
          </w:p>
          <w:p w14:paraId="51024B00"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DC_2A_n77A</w:t>
            </w:r>
          </w:p>
          <w:p w14:paraId="60042EF1"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DC_7A_n66A</w:t>
            </w:r>
          </w:p>
          <w:p w14:paraId="1B89BBA1"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DC_7A_n77A</w:t>
            </w:r>
          </w:p>
          <w:p w14:paraId="0DEFCE6E"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DC_12A_n66A</w:t>
            </w:r>
          </w:p>
          <w:p w14:paraId="43CF1B9E" w14:textId="77777777" w:rsidR="00691DCE" w:rsidRPr="008D1D16" w:rsidRDefault="00691DCE" w:rsidP="007A67B5">
            <w:pPr>
              <w:keepNext/>
              <w:keepLines/>
              <w:spacing w:after="0"/>
              <w:jc w:val="center"/>
              <w:rPr>
                <w:rFonts w:ascii="Arial" w:hAnsi="Arial"/>
                <w:sz w:val="18"/>
                <w:lang w:eastAsia="sv-SE"/>
              </w:rPr>
            </w:pPr>
            <w:r w:rsidRPr="006663F3">
              <w:rPr>
                <w:rFonts w:ascii="Arial" w:hAnsi="Arial"/>
                <w:sz w:val="18"/>
                <w:lang w:eastAsia="sv-SE"/>
              </w:rPr>
              <w:t>DC_12A_n77A</w:t>
            </w:r>
          </w:p>
        </w:tc>
      </w:tr>
      <w:tr w:rsidR="00691DCE" w14:paraId="4559F85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5DF173" w14:textId="77777777" w:rsidR="00691DCE" w:rsidRDefault="00691DCE" w:rsidP="007A67B5">
            <w:pPr>
              <w:keepNext/>
              <w:keepLines/>
              <w:spacing w:after="0"/>
              <w:jc w:val="center"/>
              <w:rPr>
                <w:rFonts w:ascii="Arial" w:hAnsi="Arial"/>
                <w:sz w:val="18"/>
                <w:lang w:val="fr-FR" w:eastAsia="sv-SE"/>
              </w:rPr>
            </w:pPr>
            <w:r w:rsidRPr="00BC627E">
              <w:rPr>
                <w:rFonts w:ascii="Arial" w:hAnsi="Arial"/>
                <w:sz w:val="18"/>
                <w:lang w:val="fr-FR" w:eastAsia="sv-SE"/>
              </w:rPr>
              <w:t>DC_2A-7A-12A-66A_n77</w:t>
            </w:r>
            <w:r>
              <w:rPr>
                <w:rFonts w:ascii="Arial" w:hAnsi="Arial"/>
                <w:sz w:val="18"/>
                <w:lang w:val="fr-FR" w:eastAsia="sv-SE"/>
              </w:rPr>
              <w:t>(2A)</w:t>
            </w:r>
          </w:p>
        </w:tc>
        <w:tc>
          <w:tcPr>
            <w:tcW w:w="3544" w:type="dxa"/>
            <w:tcBorders>
              <w:top w:val="single" w:sz="4" w:space="0" w:color="auto"/>
              <w:left w:val="single" w:sz="4" w:space="0" w:color="auto"/>
              <w:bottom w:val="single" w:sz="4" w:space="0" w:color="auto"/>
              <w:right w:val="single" w:sz="4" w:space="0" w:color="auto"/>
            </w:tcBorders>
          </w:tcPr>
          <w:p w14:paraId="710492E1" w14:textId="77777777" w:rsidR="00691DCE" w:rsidRPr="00C34348" w:rsidRDefault="00691DCE" w:rsidP="007A67B5">
            <w:pPr>
              <w:keepNext/>
              <w:keepLines/>
              <w:spacing w:after="0"/>
              <w:jc w:val="center"/>
              <w:rPr>
                <w:rFonts w:ascii="Arial" w:hAnsi="Arial"/>
                <w:sz w:val="18"/>
                <w:lang w:eastAsia="sv-SE"/>
              </w:rPr>
            </w:pPr>
            <w:r w:rsidRPr="00C34348">
              <w:rPr>
                <w:rFonts w:ascii="Arial" w:hAnsi="Arial"/>
                <w:sz w:val="18"/>
                <w:lang w:eastAsia="sv-SE"/>
              </w:rPr>
              <w:t>DC_2A_n77A</w:t>
            </w:r>
          </w:p>
          <w:p w14:paraId="5783B43A" w14:textId="77777777" w:rsidR="00691DCE" w:rsidRPr="00C34348" w:rsidRDefault="00691DCE" w:rsidP="007A67B5">
            <w:pPr>
              <w:keepNext/>
              <w:keepLines/>
              <w:spacing w:after="0"/>
              <w:jc w:val="center"/>
              <w:rPr>
                <w:rFonts w:ascii="Arial" w:hAnsi="Arial"/>
                <w:sz w:val="18"/>
                <w:lang w:eastAsia="sv-SE"/>
              </w:rPr>
            </w:pPr>
            <w:r w:rsidRPr="00C34348">
              <w:rPr>
                <w:rFonts w:ascii="Arial" w:hAnsi="Arial"/>
                <w:sz w:val="18"/>
                <w:lang w:eastAsia="sv-SE"/>
              </w:rPr>
              <w:t>DC_7A_n77A</w:t>
            </w:r>
          </w:p>
          <w:p w14:paraId="72A603E3" w14:textId="77777777" w:rsidR="00691DCE" w:rsidRPr="00C34348" w:rsidRDefault="00691DCE" w:rsidP="007A67B5">
            <w:pPr>
              <w:keepNext/>
              <w:keepLines/>
              <w:spacing w:after="0"/>
              <w:jc w:val="center"/>
              <w:rPr>
                <w:rFonts w:ascii="Arial" w:hAnsi="Arial"/>
                <w:sz w:val="18"/>
                <w:lang w:eastAsia="sv-SE"/>
              </w:rPr>
            </w:pPr>
            <w:r w:rsidRPr="00C34348">
              <w:rPr>
                <w:rFonts w:ascii="Arial" w:hAnsi="Arial"/>
                <w:sz w:val="18"/>
                <w:lang w:eastAsia="sv-SE"/>
              </w:rPr>
              <w:t>DC_12A_n77A</w:t>
            </w:r>
          </w:p>
          <w:p w14:paraId="65F00E1A" w14:textId="77777777" w:rsidR="00691DCE" w:rsidRDefault="00691DCE" w:rsidP="007A67B5">
            <w:pPr>
              <w:keepNext/>
              <w:keepLines/>
              <w:spacing w:after="0"/>
              <w:jc w:val="center"/>
              <w:rPr>
                <w:rFonts w:ascii="Arial" w:hAnsi="Arial"/>
                <w:sz w:val="18"/>
                <w:lang w:eastAsia="sv-SE"/>
              </w:rPr>
            </w:pPr>
            <w:r w:rsidRPr="00C34348">
              <w:rPr>
                <w:rFonts w:ascii="Arial" w:hAnsi="Arial"/>
                <w:sz w:val="18"/>
                <w:lang w:eastAsia="sv-SE"/>
              </w:rPr>
              <w:t>DC_66A_n77A</w:t>
            </w:r>
          </w:p>
        </w:tc>
      </w:tr>
      <w:tr w:rsidR="00691DCE" w:rsidRPr="006355E0" w14:paraId="6BC074A8" w14:textId="77777777" w:rsidTr="007A67B5">
        <w:trPr>
          <w:trHeight w:val="187"/>
          <w:jc w:val="center"/>
        </w:trPr>
        <w:tc>
          <w:tcPr>
            <w:tcW w:w="3397" w:type="dxa"/>
            <w:noWrap/>
          </w:tcPr>
          <w:p w14:paraId="279966A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sv-SE"/>
              </w:rPr>
              <w:t>DC_</w:t>
            </w:r>
            <w:r w:rsidRPr="006355E0">
              <w:rPr>
                <w:rFonts w:ascii="Arial" w:hAnsi="Arial"/>
                <w:color w:val="000000"/>
                <w:sz w:val="18"/>
                <w:lang w:eastAsia="sv-SE"/>
              </w:rPr>
              <w:t>2A-7A-12A-66A_n78A</w:t>
            </w:r>
          </w:p>
        </w:tc>
        <w:tc>
          <w:tcPr>
            <w:tcW w:w="3544" w:type="dxa"/>
            <w:shd w:val="clear" w:color="auto" w:fill="auto"/>
          </w:tcPr>
          <w:p w14:paraId="43047D0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DC_2A_n78A</w:t>
            </w:r>
          </w:p>
          <w:p w14:paraId="1E3D0CE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272586F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DC_12A_n78A</w:t>
            </w:r>
          </w:p>
          <w:p w14:paraId="65B855C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sv-SE"/>
              </w:rPr>
              <w:t>DC_66A_n78A</w:t>
            </w:r>
          </w:p>
        </w:tc>
      </w:tr>
      <w:tr w:rsidR="00691DCE" w:rsidRPr="006355E0" w14:paraId="5F54CDD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485368"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5EB498B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DC_2A_n78A</w:t>
            </w:r>
          </w:p>
          <w:p w14:paraId="51539FD0"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1026C7A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DC_12A_n78A</w:t>
            </w:r>
          </w:p>
          <w:p w14:paraId="3AC62A62"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DC_66A_n78A</w:t>
            </w:r>
          </w:p>
        </w:tc>
      </w:tr>
      <w:tr w:rsidR="00691DCE" w:rsidRPr="006355E0" w14:paraId="62EBC8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697B95" w14:textId="77777777" w:rsidR="00691DCE" w:rsidRPr="006355E0" w:rsidRDefault="00691DCE" w:rsidP="007A67B5">
            <w:pPr>
              <w:keepNext/>
              <w:keepLines/>
              <w:spacing w:after="0"/>
              <w:jc w:val="center"/>
              <w:rPr>
                <w:rFonts w:ascii="Arial" w:hAnsi="Arial"/>
                <w:sz w:val="18"/>
                <w:lang w:val="fr-FR" w:eastAsia="sv-SE"/>
              </w:rPr>
            </w:pPr>
            <w:r w:rsidRPr="00BA4F75">
              <w:rPr>
                <w:rFonts w:ascii="Arial" w:eastAsiaTheme="minorEastAsia" w:hAnsi="Arial"/>
                <w:color w:val="000000"/>
                <w:sz w:val="18"/>
                <w:lang w:val="fr-FR" w:eastAsia="sv-SE"/>
              </w:rPr>
              <w:t>DC_2A-7A-12A_n66A-n78A</w:t>
            </w:r>
          </w:p>
        </w:tc>
        <w:tc>
          <w:tcPr>
            <w:tcW w:w="3544" w:type="dxa"/>
            <w:tcBorders>
              <w:top w:val="single" w:sz="4" w:space="0" w:color="auto"/>
              <w:left w:val="single" w:sz="4" w:space="0" w:color="auto"/>
              <w:bottom w:val="single" w:sz="4" w:space="0" w:color="auto"/>
              <w:right w:val="single" w:sz="4" w:space="0" w:color="auto"/>
            </w:tcBorders>
          </w:tcPr>
          <w:p w14:paraId="10B6F21A"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DC_2A_n66A</w:t>
            </w:r>
          </w:p>
          <w:p w14:paraId="5572834B"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DC_2A_n78A</w:t>
            </w:r>
          </w:p>
          <w:p w14:paraId="2523C8C3"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DC_7A_n66A</w:t>
            </w:r>
          </w:p>
          <w:p w14:paraId="68D9A59F"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DC_7A_n78A</w:t>
            </w:r>
          </w:p>
          <w:p w14:paraId="00B3BB3A"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DC_12A_n66A</w:t>
            </w:r>
          </w:p>
          <w:p w14:paraId="0A225A38" w14:textId="77777777" w:rsidR="00691DCE" w:rsidRPr="006355E0" w:rsidRDefault="00691DCE" w:rsidP="007A67B5">
            <w:pPr>
              <w:keepNext/>
              <w:keepLines/>
              <w:spacing w:after="0"/>
              <w:jc w:val="center"/>
              <w:rPr>
                <w:rFonts w:ascii="Arial" w:hAnsi="Arial"/>
                <w:sz w:val="18"/>
                <w:lang w:eastAsia="sv-SE"/>
              </w:rPr>
            </w:pPr>
            <w:r w:rsidRPr="00C76143">
              <w:rPr>
                <w:rFonts w:ascii="Arial" w:eastAsiaTheme="minorEastAsia" w:hAnsi="Arial"/>
                <w:color w:val="000000"/>
                <w:sz w:val="18"/>
                <w:lang w:val="en-US" w:eastAsia="sv-SE"/>
              </w:rPr>
              <w:t>DC_12A_n78A</w:t>
            </w:r>
          </w:p>
        </w:tc>
      </w:tr>
      <w:tr w:rsidR="00691DCE" w:rsidRPr="006355E0" w14:paraId="566B03B2" w14:textId="77777777" w:rsidTr="007A67B5">
        <w:trPr>
          <w:trHeight w:val="187"/>
          <w:jc w:val="center"/>
        </w:trPr>
        <w:tc>
          <w:tcPr>
            <w:tcW w:w="3397" w:type="dxa"/>
            <w:noWrap/>
            <w:vAlign w:val="center"/>
          </w:tcPr>
          <w:p w14:paraId="0A655D9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DC_2A-7A-13A_n25A-n66A</w:t>
            </w:r>
            <w:r w:rsidRPr="006355E0">
              <w:rPr>
                <w:rFonts w:ascii="Arial" w:hAnsi="Arial"/>
                <w:sz w:val="18"/>
                <w:vertAlign w:val="superscript"/>
                <w:lang w:eastAsia="ja-JP"/>
              </w:rPr>
              <w:t>5,6</w:t>
            </w:r>
          </w:p>
        </w:tc>
        <w:tc>
          <w:tcPr>
            <w:tcW w:w="3544" w:type="dxa"/>
            <w:shd w:val="clear" w:color="auto" w:fill="auto"/>
            <w:vAlign w:val="center"/>
          </w:tcPr>
          <w:p w14:paraId="6DC35B7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7A99C61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DC_7A_n25A</w:t>
            </w:r>
          </w:p>
          <w:p w14:paraId="7852428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DC_7A_n66A</w:t>
            </w:r>
          </w:p>
          <w:p w14:paraId="06CF99A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DC_13A_n25A</w:t>
            </w:r>
          </w:p>
          <w:p w14:paraId="6546565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DC_13A_n66A</w:t>
            </w:r>
          </w:p>
        </w:tc>
      </w:tr>
      <w:tr w:rsidR="00691DCE" w:rsidRPr="006355E0" w14:paraId="17093F91" w14:textId="77777777" w:rsidTr="007A67B5">
        <w:trPr>
          <w:trHeight w:val="187"/>
          <w:jc w:val="center"/>
        </w:trPr>
        <w:tc>
          <w:tcPr>
            <w:tcW w:w="3397" w:type="dxa"/>
            <w:noWrap/>
            <w:vAlign w:val="center"/>
          </w:tcPr>
          <w:p w14:paraId="6279B76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DC_2A-7A-7A-13A_n25A-n66A</w:t>
            </w:r>
            <w:r w:rsidRPr="006355E0">
              <w:rPr>
                <w:rFonts w:ascii="Arial" w:hAnsi="Arial"/>
                <w:sz w:val="18"/>
                <w:vertAlign w:val="superscript"/>
                <w:lang w:eastAsia="ja-JP"/>
              </w:rPr>
              <w:t>5,6</w:t>
            </w:r>
          </w:p>
        </w:tc>
        <w:tc>
          <w:tcPr>
            <w:tcW w:w="3544" w:type="dxa"/>
            <w:shd w:val="clear" w:color="auto" w:fill="auto"/>
            <w:vAlign w:val="center"/>
          </w:tcPr>
          <w:p w14:paraId="727EC2C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0403925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DC_7A_n25A</w:t>
            </w:r>
          </w:p>
          <w:p w14:paraId="18117D5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DC_7A_n66A</w:t>
            </w:r>
          </w:p>
          <w:p w14:paraId="7202C18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DC_13A_n25A</w:t>
            </w:r>
          </w:p>
          <w:p w14:paraId="6EC858F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DC_13A_n66A</w:t>
            </w:r>
          </w:p>
        </w:tc>
      </w:tr>
      <w:tr w:rsidR="00691DCE" w:rsidRPr="006355E0" w14:paraId="5DB7EABA" w14:textId="77777777" w:rsidTr="007A67B5">
        <w:trPr>
          <w:trHeight w:val="187"/>
          <w:jc w:val="center"/>
        </w:trPr>
        <w:tc>
          <w:tcPr>
            <w:tcW w:w="3397" w:type="dxa"/>
            <w:noWrap/>
            <w:vAlign w:val="center"/>
          </w:tcPr>
          <w:p w14:paraId="58D856B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7E82CD4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7B09AB6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DC_7A_n25A</w:t>
            </w:r>
          </w:p>
          <w:p w14:paraId="3D01787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DC_7A_n66A</w:t>
            </w:r>
          </w:p>
          <w:p w14:paraId="7C7661C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DC_13A_n25A</w:t>
            </w:r>
          </w:p>
          <w:p w14:paraId="64925AF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DC_13A_n66A</w:t>
            </w:r>
          </w:p>
        </w:tc>
      </w:tr>
      <w:tr w:rsidR="00691DCE" w:rsidRPr="006355E0" w14:paraId="24991B21" w14:textId="77777777" w:rsidTr="007A67B5">
        <w:trPr>
          <w:trHeight w:val="187"/>
          <w:jc w:val="center"/>
        </w:trPr>
        <w:tc>
          <w:tcPr>
            <w:tcW w:w="3397" w:type="dxa"/>
            <w:noWrap/>
          </w:tcPr>
          <w:p w14:paraId="73B4C23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DC_2A-7A-13A-66A_n66A</w:t>
            </w:r>
          </w:p>
          <w:p w14:paraId="788C110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DC_2A-7C-13A-66A_n66A</w:t>
            </w:r>
          </w:p>
        </w:tc>
        <w:tc>
          <w:tcPr>
            <w:tcW w:w="3544" w:type="dxa"/>
            <w:shd w:val="clear" w:color="auto" w:fill="auto"/>
          </w:tcPr>
          <w:p w14:paraId="3076DB7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DC_2A_n66A</w:t>
            </w:r>
          </w:p>
          <w:p w14:paraId="5ACD4F0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DC_7A_n66A</w:t>
            </w:r>
          </w:p>
          <w:p w14:paraId="115E66C3"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DC_13A_n66A</w:t>
            </w:r>
          </w:p>
          <w:p w14:paraId="6D9913C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DC_66A_n66A</w:t>
            </w:r>
            <w:r w:rsidRPr="006355E0">
              <w:rPr>
                <w:rFonts w:ascii="Arial" w:hAnsi="Arial"/>
                <w:sz w:val="18"/>
                <w:vertAlign w:val="superscript"/>
                <w:lang w:eastAsia="ko-KR"/>
              </w:rPr>
              <w:t>4</w:t>
            </w:r>
          </w:p>
        </w:tc>
      </w:tr>
      <w:tr w:rsidR="00691DCE" w14:paraId="5E204E9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B28673" w14:textId="77777777" w:rsidR="00691DCE" w:rsidRDefault="00691DCE" w:rsidP="007A67B5">
            <w:pPr>
              <w:keepNext/>
              <w:keepLines/>
              <w:spacing w:after="0"/>
              <w:jc w:val="center"/>
              <w:rPr>
                <w:rFonts w:ascii="Arial" w:hAnsi="Arial"/>
                <w:sz w:val="18"/>
                <w:lang w:eastAsia="ko-KR"/>
              </w:rPr>
            </w:pPr>
            <w:r w:rsidRPr="00B35526">
              <w:rPr>
                <w:rFonts w:ascii="Arial" w:hAnsi="Arial" w:cs="Arial"/>
                <w:sz w:val="18"/>
                <w:szCs w:val="18"/>
              </w:rPr>
              <w:t>DC_2A-7A-13A</w:t>
            </w:r>
            <w:r>
              <w:rPr>
                <w:rFonts w:ascii="Arial" w:hAnsi="Arial" w:cs="Arial"/>
                <w:sz w:val="18"/>
                <w:szCs w:val="18"/>
              </w:rPr>
              <w:t>-</w:t>
            </w:r>
            <w:r w:rsidRPr="00B35526">
              <w:rPr>
                <w:rFonts w:ascii="Arial" w:hAnsi="Arial" w:cs="Arial"/>
                <w:sz w:val="18"/>
                <w:szCs w:val="18"/>
              </w:rPr>
              <w:t>(n)66AA</w:t>
            </w:r>
          </w:p>
        </w:tc>
        <w:tc>
          <w:tcPr>
            <w:tcW w:w="3544" w:type="dxa"/>
            <w:tcBorders>
              <w:top w:val="single" w:sz="4" w:space="0" w:color="auto"/>
              <w:left w:val="single" w:sz="4" w:space="0" w:color="auto"/>
              <w:bottom w:val="single" w:sz="4" w:space="0" w:color="auto"/>
              <w:right w:val="single" w:sz="4" w:space="0" w:color="auto"/>
            </w:tcBorders>
            <w:vAlign w:val="center"/>
          </w:tcPr>
          <w:p w14:paraId="7BDCABDC"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DC_2A_n66A</w:t>
            </w:r>
          </w:p>
          <w:p w14:paraId="5BBA1F11"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DC_7A_n66A</w:t>
            </w:r>
          </w:p>
          <w:p w14:paraId="0E46AAAB"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DC_13A_n66A</w:t>
            </w:r>
          </w:p>
          <w:p w14:paraId="480E0D48" w14:textId="77777777" w:rsidR="00691DCE" w:rsidRDefault="00691DCE" w:rsidP="007A67B5">
            <w:pPr>
              <w:keepNext/>
              <w:keepLines/>
              <w:spacing w:after="0"/>
              <w:jc w:val="center"/>
              <w:rPr>
                <w:rFonts w:ascii="Arial" w:hAnsi="Arial"/>
                <w:sz w:val="18"/>
                <w:lang w:eastAsia="ko-KR"/>
              </w:rPr>
            </w:pPr>
            <w:r w:rsidRPr="009D303D">
              <w:rPr>
                <w:rFonts w:ascii="Arial" w:hAnsi="Arial" w:cs="Arial"/>
                <w:sz w:val="18"/>
                <w:szCs w:val="18"/>
              </w:rPr>
              <w:t>DC_(n)66AA</w:t>
            </w:r>
            <w:r w:rsidRPr="006355E0">
              <w:rPr>
                <w:rFonts w:ascii="Arial" w:hAnsi="Arial"/>
                <w:sz w:val="18"/>
                <w:vertAlign w:val="superscript"/>
                <w:lang w:eastAsia="ko-KR"/>
              </w:rPr>
              <w:t>4</w:t>
            </w:r>
          </w:p>
        </w:tc>
      </w:tr>
      <w:tr w:rsidR="00691DCE" w14:paraId="5D762F7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748D24" w14:textId="77777777" w:rsidR="00691DCE" w:rsidRDefault="00691DCE" w:rsidP="007A67B5">
            <w:pPr>
              <w:keepNext/>
              <w:keepLines/>
              <w:spacing w:after="0"/>
              <w:jc w:val="center"/>
              <w:rPr>
                <w:rFonts w:ascii="Arial" w:hAnsi="Arial"/>
                <w:sz w:val="18"/>
                <w:lang w:eastAsia="ko-KR"/>
              </w:rPr>
            </w:pPr>
            <w:r w:rsidRPr="009D303D">
              <w:rPr>
                <w:rFonts w:ascii="Arial" w:hAnsi="Arial" w:cs="Arial"/>
                <w:sz w:val="18"/>
                <w:szCs w:val="18"/>
              </w:rPr>
              <w:lastRenderedPageBreak/>
              <w:t>DC_2A-7A-7A-13A</w:t>
            </w:r>
            <w:r>
              <w:rPr>
                <w:rFonts w:ascii="Arial" w:hAnsi="Arial" w:cs="Arial"/>
                <w:sz w:val="18"/>
                <w:szCs w:val="18"/>
              </w:rPr>
              <w:t>-</w:t>
            </w:r>
            <w:r w:rsidRPr="009D303D">
              <w:rPr>
                <w:rFonts w:ascii="Arial" w:hAnsi="Arial" w:cs="Arial"/>
                <w:sz w:val="18"/>
                <w:szCs w:val="18"/>
              </w:rPr>
              <w:t>(n)66AA</w:t>
            </w:r>
          </w:p>
        </w:tc>
        <w:tc>
          <w:tcPr>
            <w:tcW w:w="3544" w:type="dxa"/>
            <w:tcBorders>
              <w:top w:val="single" w:sz="4" w:space="0" w:color="auto"/>
              <w:left w:val="single" w:sz="4" w:space="0" w:color="auto"/>
              <w:bottom w:val="single" w:sz="4" w:space="0" w:color="auto"/>
              <w:right w:val="single" w:sz="4" w:space="0" w:color="auto"/>
            </w:tcBorders>
            <w:vAlign w:val="center"/>
          </w:tcPr>
          <w:p w14:paraId="4A576915"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DC_2A_n66A</w:t>
            </w:r>
          </w:p>
          <w:p w14:paraId="16671DA7"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DC_7A_n66A</w:t>
            </w:r>
          </w:p>
          <w:p w14:paraId="0CE94D0A"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DC_13A_n66A</w:t>
            </w:r>
          </w:p>
          <w:p w14:paraId="6D3D230A" w14:textId="77777777" w:rsidR="00691DCE" w:rsidRDefault="00691DCE" w:rsidP="007A67B5">
            <w:pPr>
              <w:keepNext/>
              <w:keepLines/>
              <w:spacing w:after="0"/>
              <w:jc w:val="center"/>
              <w:rPr>
                <w:rFonts w:ascii="Arial" w:hAnsi="Arial"/>
                <w:sz w:val="18"/>
                <w:lang w:eastAsia="ko-KR"/>
              </w:rPr>
            </w:pPr>
            <w:r w:rsidRPr="009D303D">
              <w:rPr>
                <w:rFonts w:ascii="Arial" w:hAnsi="Arial" w:cs="Arial"/>
                <w:sz w:val="18"/>
                <w:szCs w:val="18"/>
              </w:rPr>
              <w:t>DC_(n)66AA</w:t>
            </w:r>
            <w:r w:rsidRPr="006355E0">
              <w:rPr>
                <w:rFonts w:ascii="Arial" w:hAnsi="Arial"/>
                <w:sz w:val="18"/>
                <w:vertAlign w:val="superscript"/>
                <w:lang w:eastAsia="ko-KR"/>
              </w:rPr>
              <w:t>4</w:t>
            </w:r>
          </w:p>
        </w:tc>
      </w:tr>
      <w:tr w:rsidR="00691DCE" w:rsidRPr="006355E0" w14:paraId="088EF6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08CE2A" w14:textId="77777777" w:rsidR="00691DCE" w:rsidRPr="006355E0" w:rsidRDefault="00691DCE" w:rsidP="007A67B5">
            <w:pPr>
              <w:keepNext/>
              <w:keepLines/>
              <w:spacing w:after="0"/>
              <w:jc w:val="center"/>
              <w:rPr>
                <w:rFonts w:ascii="Arial" w:hAnsi="Arial"/>
                <w:sz w:val="18"/>
                <w:lang w:val="fr-FR" w:eastAsia="ko-KR"/>
              </w:rPr>
            </w:pPr>
            <w:r w:rsidRPr="006355E0">
              <w:rPr>
                <w:rFonts w:ascii="Arial"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5ED9EF7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DC_2A_n66A</w:t>
            </w:r>
          </w:p>
          <w:p w14:paraId="69C533C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DC_7A_n66A</w:t>
            </w:r>
          </w:p>
          <w:p w14:paraId="4D610B73"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DC_13A_n66A</w:t>
            </w:r>
          </w:p>
          <w:p w14:paraId="1F011BA9" w14:textId="77777777" w:rsidR="00691DCE" w:rsidRPr="006355E0" w:rsidRDefault="00691DCE" w:rsidP="007A67B5">
            <w:pPr>
              <w:keepNext/>
              <w:keepLines/>
              <w:spacing w:after="0"/>
              <w:jc w:val="center"/>
              <w:rPr>
                <w:rFonts w:ascii="Arial" w:hAnsi="Arial"/>
                <w:sz w:val="18"/>
                <w:lang w:val="fr-FR" w:eastAsia="ko-KR"/>
              </w:rPr>
            </w:pPr>
            <w:r w:rsidRPr="006355E0">
              <w:rPr>
                <w:rFonts w:ascii="Arial" w:hAnsi="Arial"/>
                <w:sz w:val="18"/>
                <w:lang w:val="fr-FR" w:eastAsia="ko-KR"/>
              </w:rPr>
              <w:t>DC_66A_n66A</w:t>
            </w:r>
            <w:r w:rsidRPr="006355E0">
              <w:rPr>
                <w:rFonts w:ascii="Arial" w:hAnsi="Arial"/>
                <w:sz w:val="18"/>
                <w:vertAlign w:val="superscript"/>
                <w:lang w:val="fr-FR" w:eastAsia="ko-KR"/>
              </w:rPr>
              <w:t>4</w:t>
            </w:r>
          </w:p>
        </w:tc>
      </w:tr>
      <w:tr w:rsidR="00691DCE" w:rsidRPr="006355E0" w14:paraId="6DBDCB0B" w14:textId="77777777" w:rsidTr="007A67B5">
        <w:trPr>
          <w:trHeight w:val="187"/>
          <w:jc w:val="center"/>
        </w:trPr>
        <w:tc>
          <w:tcPr>
            <w:tcW w:w="3397" w:type="dxa"/>
            <w:noWrap/>
          </w:tcPr>
          <w:p w14:paraId="6FA344A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fi-FI"/>
              </w:rPr>
              <w:t>DC_2A-7A-28A-66A_n7A</w:t>
            </w:r>
          </w:p>
        </w:tc>
        <w:tc>
          <w:tcPr>
            <w:tcW w:w="3544" w:type="dxa"/>
            <w:shd w:val="clear" w:color="auto" w:fill="auto"/>
          </w:tcPr>
          <w:p w14:paraId="658D85BF"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DC_2A_n7A</w:t>
            </w:r>
          </w:p>
          <w:p w14:paraId="0150CA88" w14:textId="77777777" w:rsidR="00691DCE" w:rsidRPr="006355E0" w:rsidRDefault="00691DCE" w:rsidP="007A67B5">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DC_7A_n7A</w:t>
            </w:r>
            <w:r w:rsidRPr="006355E0">
              <w:rPr>
                <w:rFonts w:ascii="Arial" w:hAnsi="Arial" w:cs="Arial"/>
                <w:color w:val="000000"/>
                <w:sz w:val="18"/>
                <w:szCs w:val="18"/>
                <w:vertAlign w:val="superscript"/>
                <w:lang w:eastAsia="zh-CN"/>
              </w:rPr>
              <w:t>4</w:t>
            </w:r>
          </w:p>
          <w:p w14:paraId="1376643A"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DC_28A_n7A</w:t>
            </w:r>
          </w:p>
          <w:p w14:paraId="3FEFCDF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color w:val="000000"/>
                <w:sz w:val="18"/>
                <w:szCs w:val="18"/>
                <w:lang w:eastAsia="zh-CN"/>
              </w:rPr>
              <w:t>DC_66A_n7A</w:t>
            </w:r>
          </w:p>
        </w:tc>
      </w:tr>
      <w:tr w:rsidR="00691DCE" w:rsidRPr="006355E0" w14:paraId="51210415" w14:textId="77777777" w:rsidTr="007A67B5">
        <w:trPr>
          <w:trHeight w:val="187"/>
          <w:jc w:val="center"/>
        </w:trPr>
        <w:tc>
          <w:tcPr>
            <w:tcW w:w="3397" w:type="dxa"/>
            <w:noWrap/>
          </w:tcPr>
          <w:p w14:paraId="252357A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DC_2A-7A-28A-66A_n66A</w:t>
            </w:r>
          </w:p>
          <w:p w14:paraId="57E5DEC2"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lang w:eastAsia="ja-JP"/>
              </w:rPr>
              <w:t>DC_2A-7C-28A-66A_n66A</w:t>
            </w:r>
          </w:p>
        </w:tc>
        <w:tc>
          <w:tcPr>
            <w:tcW w:w="3544" w:type="dxa"/>
            <w:shd w:val="clear" w:color="auto" w:fill="auto"/>
          </w:tcPr>
          <w:p w14:paraId="289F8A73"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0B8F2CAE" w14:textId="77777777" w:rsidR="00691DCE" w:rsidRPr="006355E0" w:rsidRDefault="00691DCE" w:rsidP="007A67B5">
            <w:pPr>
              <w:keepNext/>
              <w:keepLines/>
              <w:spacing w:after="0"/>
              <w:jc w:val="center"/>
              <w:rPr>
                <w:rFonts w:ascii="Arial" w:hAnsi="Arial"/>
                <w:b/>
                <w:sz w:val="18"/>
                <w:lang w:eastAsia="ja-JP"/>
              </w:rPr>
            </w:pPr>
            <w:r w:rsidRPr="006355E0">
              <w:rPr>
                <w:rFonts w:ascii="Arial" w:hAnsi="Arial"/>
                <w:sz w:val="18"/>
                <w:lang w:eastAsia="fi-FI"/>
              </w:rPr>
              <w:t>DC_7A_</w:t>
            </w:r>
            <w:r w:rsidRPr="006355E0">
              <w:rPr>
                <w:rFonts w:ascii="Arial" w:hAnsi="Arial"/>
                <w:sz w:val="18"/>
                <w:lang w:eastAsia="ja-JP"/>
              </w:rPr>
              <w:t>n66A</w:t>
            </w:r>
          </w:p>
          <w:p w14:paraId="0EB1CCF5"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561079E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fi-FI"/>
              </w:rPr>
              <w:t>DC_</w:t>
            </w:r>
            <w:r w:rsidRPr="006355E0">
              <w:rPr>
                <w:rFonts w:ascii="Arial" w:hAnsi="Arial"/>
                <w:sz w:val="18"/>
                <w:lang w:eastAsia="ja-JP"/>
              </w:rPr>
              <w:t>66</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r w:rsidRPr="006355E0">
              <w:rPr>
                <w:rFonts w:ascii="Arial" w:hAnsi="Arial"/>
                <w:sz w:val="18"/>
                <w:vertAlign w:val="superscript"/>
                <w:lang w:eastAsia="fi-FI"/>
              </w:rPr>
              <w:t>4</w:t>
            </w:r>
          </w:p>
        </w:tc>
      </w:tr>
      <w:tr w:rsidR="00691DCE" w:rsidRPr="006355E0" w14:paraId="3101AF6A" w14:textId="77777777" w:rsidTr="007A67B5">
        <w:trPr>
          <w:trHeight w:val="187"/>
          <w:jc w:val="center"/>
        </w:trPr>
        <w:tc>
          <w:tcPr>
            <w:tcW w:w="3397" w:type="dxa"/>
            <w:noWrap/>
            <w:vAlign w:val="center"/>
          </w:tcPr>
          <w:p w14:paraId="7AA674D0" w14:textId="77777777" w:rsidR="00691DCE" w:rsidRPr="006355E0" w:rsidRDefault="00691DCE" w:rsidP="007A67B5">
            <w:pPr>
              <w:keepNext/>
              <w:keepLines/>
              <w:spacing w:after="0"/>
              <w:jc w:val="center"/>
              <w:rPr>
                <w:rFonts w:ascii="Arial" w:eastAsia="Yu Mincho" w:hAnsi="Arial" w:cs="Arial"/>
                <w:kern w:val="2"/>
                <w:sz w:val="18"/>
                <w:lang w:val="en-US" w:eastAsia="ja-JP"/>
              </w:rPr>
            </w:pPr>
            <w:r w:rsidRPr="006355E0">
              <w:rPr>
                <w:rFonts w:ascii="Arial" w:eastAsia="Yu Mincho" w:hAnsi="Arial" w:cs="Arial"/>
                <w:kern w:val="2"/>
                <w:sz w:val="18"/>
                <w:lang w:val="en-US" w:eastAsia="ja-JP"/>
              </w:rPr>
              <w:t>DC_2A-7A-29A-66A_n78A</w:t>
            </w:r>
          </w:p>
          <w:p w14:paraId="5EDC51F0" w14:textId="77777777" w:rsidR="00691DCE" w:rsidRPr="006355E0" w:rsidRDefault="00691DCE" w:rsidP="007A67B5">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DC_2A-7C-29A-66A_n78A</w:t>
            </w:r>
          </w:p>
        </w:tc>
        <w:tc>
          <w:tcPr>
            <w:tcW w:w="3544" w:type="dxa"/>
            <w:shd w:val="clear" w:color="auto" w:fill="auto"/>
            <w:vAlign w:val="center"/>
          </w:tcPr>
          <w:p w14:paraId="45404020" w14:textId="77777777" w:rsidR="00691DCE" w:rsidRPr="006355E0" w:rsidRDefault="00691DCE" w:rsidP="007A67B5">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4CE8E09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DC_7A_n78A</w:t>
            </w:r>
          </w:p>
          <w:p w14:paraId="1CFD005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DC_66A_n78A</w:t>
            </w:r>
          </w:p>
        </w:tc>
      </w:tr>
      <w:tr w:rsidR="00691DCE" w:rsidRPr="006355E0" w14:paraId="435FE82B" w14:textId="77777777" w:rsidTr="007A67B5">
        <w:trPr>
          <w:trHeight w:val="187"/>
          <w:jc w:val="center"/>
        </w:trPr>
        <w:tc>
          <w:tcPr>
            <w:tcW w:w="3397" w:type="dxa"/>
            <w:noWrap/>
            <w:vAlign w:val="center"/>
          </w:tcPr>
          <w:p w14:paraId="28B351B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DC_2A-7A-7A-29A-66A_n78A</w:t>
            </w:r>
          </w:p>
        </w:tc>
        <w:tc>
          <w:tcPr>
            <w:tcW w:w="3544" w:type="dxa"/>
            <w:shd w:val="clear" w:color="auto" w:fill="auto"/>
            <w:vAlign w:val="center"/>
          </w:tcPr>
          <w:p w14:paraId="0253D6DF" w14:textId="77777777" w:rsidR="00691DCE" w:rsidRPr="006355E0" w:rsidRDefault="00691DCE" w:rsidP="007A67B5">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6566CB4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DC_7A_n78A</w:t>
            </w:r>
          </w:p>
          <w:p w14:paraId="339056D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DC_66A_n78A</w:t>
            </w:r>
          </w:p>
        </w:tc>
      </w:tr>
      <w:tr w:rsidR="00691DCE" w:rsidRPr="006355E0" w14:paraId="5B9BFDB3" w14:textId="77777777" w:rsidTr="007A67B5">
        <w:trPr>
          <w:trHeight w:val="187"/>
          <w:jc w:val="center"/>
        </w:trPr>
        <w:tc>
          <w:tcPr>
            <w:tcW w:w="3397" w:type="dxa"/>
            <w:noWrap/>
            <w:vAlign w:val="center"/>
          </w:tcPr>
          <w:p w14:paraId="515A9BB4" w14:textId="77777777" w:rsidR="00691DCE" w:rsidRPr="006355E0" w:rsidRDefault="00691DCE" w:rsidP="007A67B5">
            <w:pPr>
              <w:keepNext/>
              <w:keepLines/>
              <w:spacing w:after="0"/>
              <w:jc w:val="center"/>
              <w:rPr>
                <w:rFonts w:ascii="Arial" w:eastAsia="Yu Mincho" w:hAnsi="Arial" w:cs="Arial"/>
                <w:kern w:val="2"/>
                <w:sz w:val="18"/>
                <w:lang w:val="en-US" w:eastAsia="ja-JP"/>
              </w:rPr>
            </w:pPr>
            <w:r w:rsidRPr="005641E1">
              <w:rPr>
                <w:rFonts w:ascii="Arial" w:eastAsia="Yu Mincho" w:hAnsi="Arial" w:cs="Arial"/>
                <w:kern w:val="2"/>
                <w:sz w:val="18"/>
                <w:lang w:val="en-US" w:eastAsia="ja-JP"/>
              </w:rPr>
              <w:t>DC_2A-7A-66A_n2A-n66A</w:t>
            </w:r>
          </w:p>
        </w:tc>
        <w:tc>
          <w:tcPr>
            <w:tcW w:w="3544" w:type="dxa"/>
            <w:shd w:val="clear" w:color="auto" w:fill="auto"/>
            <w:vAlign w:val="center"/>
          </w:tcPr>
          <w:p w14:paraId="1C141951"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4A1BF27F"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DC_2A_n66A</w:t>
            </w:r>
          </w:p>
          <w:p w14:paraId="2D32C336"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DC_7A_n2A</w:t>
            </w:r>
          </w:p>
          <w:p w14:paraId="0F77B6A0"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DC_7A_n66A</w:t>
            </w:r>
          </w:p>
          <w:p w14:paraId="7EA5E0F4"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DC_66A_n2A</w:t>
            </w:r>
          </w:p>
          <w:p w14:paraId="3CB3DFC3" w14:textId="77777777" w:rsidR="00691DCE" w:rsidRPr="006355E0" w:rsidRDefault="00691DCE" w:rsidP="007A67B5">
            <w:pPr>
              <w:keepNext/>
              <w:keepLines/>
              <w:spacing w:after="0"/>
              <w:jc w:val="center"/>
              <w:rPr>
                <w:rFonts w:ascii="Arial" w:hAnsi="Arial"/>
                <w:sz w:val="18"/>
                <w:lang w:eastAsia="ja-JP"/>
              </w:rPr>
            </w:pPr>
            <w:r w:rsidRPr="00AA4219">
              <w:rPr>
                <w:rFonts w:ascii="Arial" w:eastAsia="Yu Mincho" w:hAnsi="Arial" w:cs="Arial"/>
                <w:kern w:val="2"/>
                <w:sz w:val="18"/>
                <w:lang w:val="en-US" w:eastAsia="ja-JP"/>
              </w:rPr>
              <w:t>DC_66A_n66A</w:t>
            </w:r>
            <w:r w:rsidRPr="00260D49">
              <w:rPr>
                <w:rFonts w:ascii="Arial" w:eastAsia="Yu Mincho" w:hAnsi="Arial" w:cs="Arial"/>
                <w:kern w:val="2"/>
                <w:sz w:val="18"/>
                <w:vertAlign w:val="superscript"/>
                <w:lang w:val="en-US" w:eastAsia="ja-JP"/>
              </w:rPr>
              <w:t>4</w:t>
            </w:r>
          </w:p>
        </w:tc>
      </w:tr>
      <w:tr w:rsidR="00691DCE" w:rsidRPr="006A2150" w14:paraId="682A47C0" w14:textId="77777777" w:rsidTr="007A67B5">
        <w:trPr>
          <w:trHeight w:val="187"/>
          <w:jc w:val="center"/>
        </w:trPr>
        <w:tc>
          <w:tcPr>
            <w:tcW w:w="3397" w:type="dxa"/>
            <w:noWrap/>
            <w:vAlign w:val="center"/>
          </w:tcPr>
          <w:p w14:paraId="0A60AF45" w14:textId="77777777" w:rsidR="00691DCE" w:rsidRPr="006355E0" w:rsidRDefault="00691DCE" w:rsidP="007A67B5">
            <w:pPr>
              <w:keepNext/>
              <w:keepLines/>
              <w:spacing w:after="0"/>
              <w:jc w:val="center"/>
              <w:rPr>
                <w:rFonts w:ascii="Arial" w:eastAsia="Yu Mincho" w:hAnsi="Arial" w:cs="Arial"/>
                <w:kern w:val="2"/>
                <w:sz w:val="18"/>
                <w:lang w:val="en-US" w:eastAsia="ja-JP"/>
              </w:rPr>
            </w:pPr>
            <w:r w:rsidRPr="00AD1E05">
              <w:rPr>
                <w:rFonts w:ascii="Arial" w:eastAsia="Yu Mincho" w:hAnsi="Arial" w:cs="Arial"/>
                <w:kern w:val="2"/>
                <w:sz w:val="18"/>
                <w:lang w:val="en-US" w:eastAsia="ja-JP"/>
              </w:rPr>
              <w:t>DC_2A-7A-66A_n2A-n71A</w:t>
            </w:r>
          </w:p>
        </w:tc>
        <w:tc>
          <w:tcPr>
            <w:tcW w:w="3544" w:type="dxa"/>
            <w:shd w:val="clear" w:color="auto" w:fill="auto"/>
            <w:vAlign w:val="center"/>
          </w:tcPr>
          <w:p w14:paraId="3A30AB7B" w14:textId="77777777" w:rsidR="00691DCE" w:rsidRPr="00260D49" w:rsidRDefault="00691DCE" w:rsidP="007A67B5">
            <w:pPr>
              <w:keepNext/>
              <w:keepLines/>
              <w:spacing w:after="0"/>
              <w:jc w:val="center"/>
              <w:rPr>
                <w:rFonts w:ascii="Arial" w:eastAsia="Yu Mincho" w:hAnsi="Arial" w:cs="Arial"/>
                <w:kern w:val="2"/>
                <w:sz w:val="18"/>
                <w:lang w:val="en-US" w:eastAsia="ja-JP"/>
              </w:rPr>
            </w:pPr>
            <w:r w:rsidRPr="00260D49">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782F571C" w14:textId="77777777" w:rsidR="00691DCE" w:rsidRPr="00BD3F17"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DC_2A_n71A</w:t>
            </w:r>
          </w:p>
          <w:p w14:paraId="4B2DCDAC" w14:textId="77777777" w:rsidR="00691DCE" w:rsidRPr="00BD3F17"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DC_7A_n2A</w:t>
            </w:r>
          </w:p>
          <w:p w14:paraId="37382D1B" w14:textId="77777777" w:rsidR="00691DCE" w:rsidRPr="00BD3F17"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DC_7A_n71A</w:t>
            </w:r>
          </w:p>
          <w:p w14:paraId="012734B0" w14:textId="77777777" w:rsidR="00691DCE" w:rsidRPr="00BD3F17"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DC_66A_n2A</w:t>
            </w:r>
          </w:p>
          <w:p w14:paraId="581CE92D" w14:textId="77777777" w:rsidR="00691DCE" w:rsidRPr="00260D49"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DC_66A_n71A</w:t>
            </w:r>
          </w:p>
        </w:tc>
      </w:tr>
      <w:tr w:rsidR="00691DCE" w:rsidRPr="00260D49" w14:paraId="71778A35" w14:textId="77777777" w:rsidTr="007A67B5">
        <w:trPr>
          <w:trHeight w:val="187"/>
          <w:jc w:val="center"/>
        </w:trPr>
        <w:tc>
          <w:tcPr>
            <w:tcW w:w="3397" w:type="dxa"/>
            <w:noWrap/>
            <w:vAlign w:val="center"/>
          </w:tcPr>
          <w:p w14:paraId="390F8557" w14:textId="77777777" w:rsidR="00691DCE" w:rsidRPr="00AD1E05" w:rsidRDefault="00691DCE" w:rsidP="007A67B5">
            <w:pPr>
              <w:keepNext/>
              <w:keepLines/>
              <w:spacing w:after="0"/>
              <w:jc w:val="center"/>
              <w:rPr>
                <w:rFonts w:ascii="Arial" w:eastAsia="Yu Mincho" w:hAnsi="Arial" w:cs="Arial"/>
                <w:kern w:val="2"/>
                <w:sz w:val="18"/>
                <w:lang w:val="en-US" w:eastAsia="ja-JP"/>
              </w:rPr>
            </w:pPr>
            <w:r w:rsidRPr="00E06AE4">
              <w:rPr>
                <w:rFonts w:ascii="Arial" w:eastAsia="Yu Mincho" w:hAnsi="Arial" w:cs="Arial"/>
                <w:kern w:val="2"/>
                <w:sz w:val="18"/>
                <w:lang w:val="en-US" w:eastAsia="ja-JP"/>
              </w:rPr>
              <w:t>DC_2A-7A-66A_n2A-n77A</w:t>
            </w:r>
          </w:p>
        </w:tc>
        <w:tc>
          <w:tcPr>
            <w:tcW w:w="3544" w:type="dxa"/>
            <w:shd w:val="clear" w:color="auto" w:fill="auto"/>
            <w:vAlign w:val="center"/>
          </w:tcPr>
          <w:p w14:paraId="237B265C"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467B6366"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DC_2A_n77A</w:t>
            </w:r>
          </w:p>
          <w:p w14:paraId="06A120F1"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DC_7A_n2A</w:t>
            </w:r>
          </w:p>
          <w:p w14:paraId="6E796BB4"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DC_7A_n77A</w:t>
            </w:r>
          </w:p>
          <w:p w14:paraId="4325D466"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DC_66A_n2A</w:t>
            </w:r>
          </w:p>
          <w:p w14:paraId="1D521836" w14:textId="77777777" w:rsidR="00691DCE" w:rsidRPr="00260D49"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DC_66A_n77A</w:t>
            </w:r>
          </w:p>
        </w:tc>
      </w:tr>
      <w:tr w:rsidR="00691DCE" w:rsidRPr="00470EA5" w14:paraId="7E43513E" w14:textId="77777777" w:rsidTr="007A67B5">
        <w:trPr>
          <w:trHeight w:val="187"/>
          <w:jc w:val="center"/>
        </w:trPr>
        <w:tc>
          <w:tcPr>
            <w:tcW w:w="3397" w:type="dxa"/>
            <w:noWrap/>
            <w:vAlign w:val="center"/>
          </w:tcPr>
          <w:p w14:paraId="11FE151C" w14:textId="77777777" w:rsidR="00691DCE" w:rsidRPr="006355E0" w:rsidRDefault="00691DCE" w:rsidP="007A67B5">
            <w:pPr>
              <w:keepNext/>
              <w:keepLines/>
              <w:spacing w:after="0"/>
              <w:jc w:val="center"/>
              <w:rPr>
                <w:rFonts w:ascii="Arial" w:eastAsia="Yu Mincho" w:hAnsi="Arial" w:cs="Arial"/>
                <w:kern w:val="2"/>
                <w:sz w:val="18"/>
                <w:lang w:val="en-US" w:eastAsia="ja-JP"/>
              </w:rPr>
            </w:pPr>
            <w:r w:rsidRPr="005338DB">
              <w:rPr>
                <w:rFonts w:ascii="Arial" w:eastAsia="Yu Mincho" w:hAnsi="Arial" w:cs="Arial"/>
                <w:kern w:val="2"/>
                <w:sz w:val="18"/>
                <w:lang w:val="en-US" w:eastAsia="ja-JP"/>
              </w:rPr>
              <w:t>DC_2A-7A-66A_n2A-n78A</w:t>
            </w:r>
          </w:p>
        </w:tc>
        <w:tc>
          <w:tcPr>
            <w:tcW w:w="3544" w:type="dxa"/>
            <w:shd w:val="clear" w:color="auto" w:fill="auto"/>
            <w:vAlign w:val="center"/>
          </w:tcPr>
          <w:p w14:paraId="5B7C7E67"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DC_2A_n2A</w:t>
            </w:r>
            <w:r w:rsidRPr="00470EA5">
              <w:rPr>
                <w:rFonts w:ascii="Arial" w:eastAsia="Yu Mincho" w:hAnsi="Arial" w:cs="Arial"/>
                <w:kern w:val="2"/>
                <w:sz w:val="18"/>
                <w:vertAlign w:val="superscript"/>
                <w:lang w:val="en-US" w:eastAsia="ja-JP"/>
              </w:rPr>
              <w:t>4</w:t>
            </w:r>
          </w:p>
          <w:p w14:paraId="520A2E34"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DC_2A_n78A</w:t>
            </w:r>
          </w:p>
          <w:p w14:paraId="6B9B533C"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DC_7A_n2A</w:t>
            </w:r>
          </w:p>
          <w:p w14:paraId="40D5168A"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DC_7A_n78A</w:t>
            </w:r>
          </w:p>
          <w:p w14:paraId="49CE7BC8"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DC_66A_n2A</w:t>
            </w:r>
          </w:p>
          <w:p w14:paraId="116F84B8"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DC_66A_n78A</w:t>
            </w:r>
          </w:p>
        </w:tc>
      </w:tr>
      <w:tr w:rsidR="00691DCE" w:rsidRPr="006355E0" w14:paraId="2DDB4D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90C5E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080473CE"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691DCE" w:rsidRPr="006355E0" w14:paraId="667A59B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32386D"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szCs w:val="18"/>
              </w:rPr>
              <w:t>DC_2A-7A-7A-66A_n25A-n66A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0EAB8E2F"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691DCE" w:rsidRPr="006355E0" w14:paraId="1867A87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D0CDF8"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2B7A930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691DCE" w:rsidRPr="006355E0" w14:paraId="6EA2A93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B7DD03" w14:textId="77777777" w:rsidR="00691DCE" w:rsidRPr="006355E0" w:rsidRDefault="00691DCE" w:rsidP="007A67B5">
            <w:pPr>
              <w:keepNext/>
              <w:keepLines/>
              <w:spacing w:after="0"/>
              <w:jc w:val="center"/>
              <w:rPr>
                <w:rFonts w:ascii="Arial" w:hAnsi="Arial" w:cs="Arial"/>
                <w:sz w:val="18"/>
                <w:szCs w:val="18"/>
              </w:rPr>
            </w:pPr>
            <w:r w:rsidRPr="007B39D2">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tcPr>
          <w:p w14:paraId="37A6A3DE" w14:textId="77777777" w:rsidR="00691DCE" w:rsidRPr="005413F2" w:rsidRDefault="00691DCE" w:rsidP="007A67B5">
            <w:pPr>
              <w:keepNext/>
              <w:keepLines/>
              <w:spacing w:after="0"/>
              <w:jc w:val="center"/>
              <w:rPr>
                <w:rFonts w:ascii="Arial" w:hAnsi="Arial" w:cs="Arial"/>
                <w:sz w:val="18"/>
                <w:szCs w:val="18"/>
              </w:rPr>
            </w:pPr>
            <w:r w:rsidRPr="007B39D2">
              <w:rPr>
                <w:rFonts w:ascii="Arial" w:hAnsi="Arial" w:cs="Arial"/>
                <w:sz w:val="18"/>
                <w:szCs w:val="18"/>
              </w:rPr>
              <w:t>DC_2A_n66A</w:t>
            </w:r>
          </w:p>
          <w:p w14:paraId="0EE94515" w14:textId="77777777" w:rsidR="00691DCE" w:rsidRPr="00531F40" w:rsidRDefault="00691DCE" w:rsidP="007A67B5">
            <w:pPr>
              <w:keepNext/>
              <w:keepLines/>
              <w:spacing w:after="0"/>
              <w:jc w:val="center"/>
              <w:rPr>
                <w:rFonts w:ascii="Arial" w:hAnsi="Arial" w:cs="Arial"/>
                <w:sz w:val="18"/>
                <w:szCs w:val="18"/>
              </w:rPr>
            </w:pPr>
            <w:r w:rsidRPr="00D07289">
              <w:rPr>
                <w:rFonts w:ascii="Arial" w:hAnsi="Arial" w:cs="Arial"/>
                <w:sz w:val="18"/>
                <w:szCs w:val="18"/>
              </w:rPr>
              <w:t>DC_2A_n71A</w:t>
            </w:r>
          </w:p>
          <w:p w14:paraId="260BEA68" w14:textId="77777777" w:rsidR="00691DCE" w:rsidRPr="00B851F9" w:rsidRDefault="00691DCE" w:rsidP="007A67B5">
            <w:pPr>
              <w:keepNext/>
              <w:keepLines/>
              <w:spacing w:after="0"/>
              <w:jc w:val="center"/>
              <w:rPr>
                <w:rFonts w:ascii="Arial" w:hAnsi="Arial" w:cs="Arial"/>
                <w:sz w:val="18"/>
                <w:szCs w:val="18"/>
              </w:rPr>
            </w:pPr>
            <w:r w:rsidRPr="00FD4717">
              <w:rPr>
                <w:rFonts w:ascii="Arial" w:hAnsi="Arial" w:cs="Arial"/>
                <w:sz w:val="18"/>
                <w:szCs w:val="18"/>
              </w:rPr>
              <w:t>DC_7A_n66A</w:t>
            </w:r>
          </w:p>
          <w:p w14:paraId="322C5EF7" w14:textId="77777777" w:rsidR="00691DCE" w:rsidRPr="009C1BBE" w:rsidRDefault="00691DCE" w:rsidP="007A67B5">
            <w:pPr>
              <w:keepNext/>
              <w:keepLines/>
              <w:spacing w:after="0"/>
              <w:jc w:val="center"/>
              <w:rPr>
                <w:rFonts w:ascii="Arial" w:hAnsi="Arial" w:cs="Arial"/>
                <w:sz w:val="18"/>
                <w:szCs w:val="18"/>
              </w:rPr>
            </w:pPr>
            <w:r w:rsidRPr="0079151C">
              <w:rPr>
                <w:rFonts w:ascii="Arial" w:hAnsi="Arial" w:cs="Arial"/>
                <w:sz w:val="18"/>
                <w:szCs w:val="18"/>
              </w:rPr>
              <w:t>DC_7A_n71A</w:t>
            </w:r>
          </w:p>
          <w:p w14:paraId="6B43F2A2" w14:textId="77777777" w:rsidR="00691DCE" w:rsidRPr="00D80FF0" w:rsidRDefault="00691DCE" w:rsidP="007A67B5">
            <w:pPr>
              <w:keepNext/>
              <w:keepLines/>
              <w:spacing w:after="0"/>
              <w:jc w:val="center"/>
              <w:rPr>
                <w:rFonts w:ascii="Arial" w:hAnsi="Arial" w:cs="Arial"/>
                <w:sz w:val="18"/>
                <w:szCs w:val="18"/>
              </w:rPr>
            </w:pPr>
            <w:r w:rsidRPr="00260D49">
              <w:rPr>
                <w:rFonts w:ascii="Arial" w:hAnsi="Arial" w:cs="Arial"/>
                <w:sz w:val="18"/>
                <w:szCs w:val="18"/>
              </w:rPr>
              <w:t>DC_66A_n66A</w:t>
            </w:r>
            <w:r w:rsidRPr="00260D49">
              <w:rPr>
                <w:rFonts w:ascii="Arial" w:hAnsi="Arial" w:cs="Arial"/>
                <w:sz w:val="18"/>
                <w:szCs w:val="18"/>
                <w:vertAlign w:val="superscript"/>
              </w:rPr>
              <w:t>4</w:t>
            </w:r>
          </w:p>
          <w:p w14:paraId="28C026F1" w14:textId="77777777" w:rsidR="00691DCE" w:rsidRPr="006355E0" w:rsidRDefault="00691DCE" w:rsidP="007A67B5">
            <w:pPr>
              <w:keepNext/>
              <w:keepLines/>
              <w:spacing w:after="0"/>
              <w:jc w:val="center"/>
              <w:rPr>
                <w:rFonts w:ascii="Arial" w:hAnsi="Arial" w:cs="Arial"/>
                <w:sz w:val="18"/>
                <w:szCs w:val="18"/>
              </w:rPr>
            </w:pPr>
            <w:r w:rsidRPr="00D80FF0">
              <w:rPr>
                <w:rFonts w:ascii="Arial" w:hAnsi="Arial" w:cs="Arial"/>
                <w:sz w:val="18"/>
                <w:szCs w:val="18"/>
              </w:rPr>
              <w:t>DC_66A_n71A</w:t>
            </w:r>
          </w:p>
        </w:tc>
      </w:tr>
      <w:tr w:rsidR="00691DCE" w:rsidRPr="006355E0" w14:paraId="7FA6E80E" w14:textId="77777777" w:rsidTr="007A67B5">
        <w:trPr>
          <w:trHeight w:val="187"/>
          <w:jc w:val="center"/>
        </w:trPr>
        <w:tc>
          <w:tcPr>
            <w:tcW w:w="3397" w:type="dxa"/>
            <w:noWrap/>
          </w:tcPr>
          <w:p w14:paraId="71428F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DC_2A-7A-66A_n66A-n77A</w:t>
            </w:r>
          </w:p>
          <w:p w14:paraId="218CD5A7" w14:textId="77777777" w:rsidR="00691DCE" w:rsidRPr="006355E0" w:rsidRDefault="00691DCE" w:rsidP="007A67B5">
            <w:pPr>
              <w:keepNext/>
              <w:keepLines/>
              <w:spacing w:after="0"/>
              <w:jc w:val="center"/>
              <w:rPr>
                <w:rFonts w:ascii="Arial" w:hAnsi="Arial"/>
                <w:sz w:val="18"/>
                <w:lang w:val="en-US"/>
              </w:rPr>
            </w:pPr>
            <w:r w:rsidRPr="006355E0">
              <w:rPr>
                <w:rFonts w:ascii="Arial" w:hAnsi="Arial"/>
                <w:sz w:val="18"/>
                <w:lang w:val="en-US"/>
              </w:rPr>
              <w:t>DC_2A-7A-7A-66A_n66A-n77A</w:t>
            </w:r>
          </w:p>
          <w:p w14:paraId="32ED2A21"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4F76123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691DCE" w:rsidRPr="006355E0" w14:paraId="4DEA75E5" w14:textId="77777777" w:rsidTr="007A67B5">
        <w:trPr>
          <w:trHeight w:val="187"/>
          <w:jc w:val="center"/>
        </w:trPr>
        <w:tc>
          <w:tcPr>
            <w:tcW w:w="3397" w:type="dxa"/>
            <w:noWrap/>
          </w:tcPr>
          <w:p w14:paraId="412153E0"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DC_2A-7A-66A_n66A-n78A</w:t>
            </w:r>
          </w:p>
          <w:p w14:paraId="369B9CB4"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DC_2A-7C-66A_n66A-n78A</w:t>
            </w:r>
          </w:p>
        </w:tc>
        <w:tc>
          <w:tcPr>
            <w:tcW w:w="3544" w:type="dxa"/>
            <w:shd w:val="clear" w:color="auto" w:fill="auto"/>
          </w:tcPr>
          <w:p w14:paraId="0AD7878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0977DDC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5682EB1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7780964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1B114CD4"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01BD156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66</w:t>
            </w:r>
            <w:r w:rsidRPr="006355E0">
              <w:rPr>
                <w:rFonts w:ascii="Arial" w:hAnsi="Arial"/>
                <w:sz w:val="18"/>
              </w:rPr>
              <w:t>A_n78A</w:t>
            </w:r>
          </w:p>
        </w:tc>
      </w:tr>
      <w:tr w:rsidR="00691DCE" w:rsidRPr="006355E0" w14:paraId="24A8D7FC" w14:textId="77777777" w:rsidTr="007A67B5">
        <w:trPr>
          <w:trHeight w:val="187"/>
          <w:jc w:val="center"/>
        </w:trPr>
        <w:tc>
          <w:tcPr>
            <w:tcW w:w="3397" w:type="dxa"/>
            <w:noWrap/>
          </w:tcPr>
          <w:p w14:paraId="36B9A07F" w14:textId="77777777" w:rsidR="00691DCE" w:rsidRPr="00A8458D" w:rsidRDefault="00691DCE" w:rsidP="007A67B5">
            <w:pPr>
              <w:keepNext/>
              <w:keepLines/>
              <w:spacing w:after="0"/>
              <w:jc w:val="center"/>
              <w:rPr>
                <w:rFonts w:ascii="Arial" w:hAnsi="Arial"/>
                <w:sz w:val="18"/>
                <w:lang w:val="en-US" w:eastAsia="sv-SE"/>
              </w:rPr>
            </w:pPr>
            <w:r w:rsidRPr="00A8458D">
              <w:rPr>
                <w:rFonts w:ascii="Arial" w:hAnsi="Arial"/>
                <w:sz w:val="18"/>
                <w:lang w:val="en-US" w:eastAsia="sv-SE"/>
              </w:rPr>
              <w:t>DC_2A-7A-(n)66AA-n78A</w:t>
            </w:r>
          </w:p>
          <w:p w14:paraId="0A4EEB80" w14:textId="77777777" w:rsidR="00691DCE" w:rsidRPr="006355E0" w:rsidRDefault="00691DCE" w:rsidP="007A67B5">
            <w:pPr>
              <w:keepNext/>
              <w:keepLines/>
              <w:spacing w:after="0"/>
              <w:jc w:val="center"/>
              <w:rPr>
                <w:rFonts w:ascii="Arial" w:hAnsi="Arial" w:cs="Arial"/>
                <w:sz w:val="18"/>
                <w:lang w:eastAsia="ko-KR"/>
              </w:rPr>
            </w:pPr>
            <w:r w:rsidRPr="00A8458D">
              <w:rPr>
                <w:rFonts w:ascii="Arial" w:hAnsi="Arial"/>
                <w:sz w:val="18"/>
                <w:lang w:val="en-US" w:eastAsia="sv-SE"/>
              </w:rPr>
              <w:t>DC_2A-7C-(n)66AA-n78A</w:t>
            </w:r>
          </w:p>
        </w:tc>
        <w:tc>
          <w:tcPr>
            <w:tcW w:w="3544" w:type="dxa"/>
            <w:shd w:val="clear" w:color="auto" w:fill="auto"/>
          </w:tcPr>
          <w:p w14:paraId="10AD4C4B"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DC_2A_n66A</w:t>
            </w:r>
          </w:p>
          <w:p w14:paraId="635494F6"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DC_2A_n78A</w:t>
            </w:r>
          </w:p>
          <w:p w14:paraId="3EE398A7"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DC_7A_n66A</w:t>
            </w:r>
          </w:p>
          <w:p w14:paraId="3C641F1A"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DC_7A_n78A</w:t>
            </w:r>
          </w:p>
          <w:p w14:paraId="6809F984"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DC_66A_n78A</w:t>
            </w:r>
          </w:p>
          <w:p w14:paraId="61B62B52" w14:textId="77777777" w:rsidR="00691DCE" w:rsidRPr="006355E0" w:rsidRDefault="00691DCE" w:rsidP="007A67B5">
            <w:pPr>
              <w:keepNext/>
              <w:keepLines/>
              <w:spacing w:after="0"/>
              <w:jc w:val="center"/>
              <w:rPr>
                <w:rFonts w:ascii="Arial" w:hAnsi="Arial"/>
                <w:sz w:val="18"/>
              </w:rPr>
            </w:pPr>
            <w:r w:rsidRPr="00C73B1E">
              <w:rPr>
                <w:rFonts w:ascii="Arial" w:hAnsi="Arial"/>
                <w:sz w:val="18"/>
                <w:lang w:eastAsia="sv-SE"/>
              </w:rPr>
              <w:t>DC_(n)66AA</w:t>
            </w:r>
            <w:r>
              <w:rPr>
                <w:rFonts w:ascii="Arial" w:hAnsi="Arial"/>
                <w:sz w:val="18"/>
                <w:vertAlign w:val="superscript"/>
                <w:lang w:eastAsia="sv-SE"/>
              </w:rPr>
              <w:t>4</w:t>
            </w:r>
          </w:p>
        </w:tc>
      </w:tr>
      <w:tr w:rsidR="00691DCE" w:rsidRPr="006355E0" w14:paraId="39965DDF" w14:textId="77777777" w:rsidTr="007A67B5">
        <w:trPr>
          <w:trHeight w:val="187"/>
          <w:jc w:val="center"/>
        </w:trPr>
        <w:tc>
          <w:tcPr>
            <w:tcW w:w="3397" w:type="dxa"/>
            <w:noWrap/>
          </w:tcPr>
          <w:p w14:paraId="7C72A74D" w14:textId="77777777" w:rsidR="00691DCE" w:rsidRPr="006355E0" w:rsidRDefault="00691DCE" w:rsidP="007A67B5">
            <w:pPr>
              <w:keepNext/>
              <w:keepLines/>
              <w:spacing w:after="0"/>
              <w:jc w:val="center"/>
              <w:rPr>
                <w:rFonts w:ascii="Arial" w:hAnsi="Arial" w:cs="Arial"/>
                <w:sz w:val="18"/>
                <w:lang w:eastAsia="ko-KR"/>
              </w:rPr>
            </w:pPr>
            <w:r w:rsidRPr="00A8458D">
              <w:rPr>
                <w:rFonts w:ascii="Arial" w:hAnsi="Arial"/>
                <w:sz w:val="18"/>
                <w:lang w:val="en-US" w:eastAsia="sv-SE"/>
              </w:rPr>
              <w:t>DC_2A-7A-7A-(n)66AA-n78A</w:t>
            </w:r>
          </w:p>
        </w:tc>
        <w:tc>
          <w:tcPr>
            <w:tcW w:w="3544" w:type="dxa"/>
            <w:shd w:val="clear" w:color="auto" w:fill="auto"/>
          </w:tcPr>
          <w:p w14:paraId="55891D1F"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DC_2A_n66A</w:t>
            </w:r>
          </w:p>
          <w:p w14:paraId="082F1AB0"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DC_2A_n78A</w:t>
            </w:r>
          </w:p>
          <w:p w14:paraId="121F7F0C"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DC_7A_n66A</w:t>
            </w:r>
          </w:p>
          <w:p w14:paraId="5D59B02C"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DC_7A_n78A</w:t>
            </w:r>
          </w:p>
          <w:p w14:paraId="54C86665"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DC_66A_n78A</w:t>
            </w:r>
          </w:p>
          <w:p w14:paraId="270D0570" w14:textId="77777777" w:rsidR="00691DCE" w:rsidRPr="006355E0" w:rsidRDefault="00691DCE" w:rsidP="007A67B5">
            <w:pPr>
              <w:keepNext/>
              <w:keepLines/>
              <w:spacing w:after="0"/>
              <w:jc w:val="center"/>
              <w:rPr>
                <w:rFonts w:ascii="Arial" w:hAnsi="Arial"/>
                <w:sz w:val="18"/>
              </w:rPr>
            </w:pPr>
            <w:r w:rsidRPr="00C73B1E">
              <w:rPr>
                <w:rFonts w:ascii="Arial" w:hAnsi="Arial"/>
                <w:sz w:val="18"/>
                <w:lang w:eastAsia="sv-SE"/>
              </w:rPr>
              <w:t>DC_(n)66AA</w:t>
            </w:r>
            <w:r>
              <w:rPr>
                <w:rFonts w:ascii="Arial" w:hAnsi="Arial"/>
                <w:sz w:val="18"/>
                <w:vertAlign w:val="superscript"/>
                <w:lang w:eastAsia="sv-SE"/>
              </w:rPr>
              <w:t>4</w:t>
            </w:r>
          </w:p>
        </w:tc>
      </w:tr>
      <w:tr w:rsidR="00691DCE" w:rsidRPr="006355E0" w14:paraId="1FD3C0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9C1917"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777B62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537D6AA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0D70CF5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3BCF64E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1E5E7DAF"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2A0869E8"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w:t>
            </w:r>
            <w:r w:rsidRPr="006355E0">
              <w:rPr>
                <w:rFonts w:ascii="Arial" w:hAnsi="Arial"/>
                <w:sz w:val="18"/>
                <w:lang w:val="fr-FR" w:eastAsia="zh-CN"/>
              </w:rPr>
              <w:t>66</w:t>
            </w:r>
            <w:r w:rsidRPr="006355E0">
              <w:rPr>
                <w:rFonts w:ascii="Arial" w:hAnsi="Arial"/>
                <w:sz w:val="18"/>
                <w:lang w:val="fr-FR"/>
              </w:rPr>
              <w:t>A_n78A</w:t>
            </w:r>
          </w:p>
        </w:tc>
      </w:tr>
      <w:tr w:rsidR="00691DCE" w:rsidRPr="006355E0" w14:paraId="05C9E873" w14:textId="77777777" w:rsidTr="007A67B5">
        <w:trPr>
          <w:trHeight w:val="187"/>
          <w:jc w:val="center"/>
        </w:trPr>
        <w:tc>
          <w:tcPr>
            <w:tcW w:w="3397" w:type="dxa"/>
            <w:noWrap/>
          </w:tcPr>
          <w:p w14:paraId="197E531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2A-7A-66A-71A_n2A</w:t>
            </w:r>
          </w:p>
        </w:tc>
        <w:tc>
          <w:tcPr>
            <w:tcW w:w="3544" w:type="dxa"/>
            <w:shd w:val="clear" w:color="auto" w:fill="auto"/>
          </w:tcPr>
          <w:p w14:paraId="1E47179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DC_7A_n2A</w:t>
            </w:r>
          </w:p>
          <w:p w14:paraId="2860BB1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DC_66A_n2A</w:t>
            </w:r>
          </w:p>
          <w:p w14:paraId="21F66D40"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DC_71A_n2A</w:t>
            </w:r>
          </w:p>
        </w:tc>
      </w:tr>
      <w:tr w:rsidR="00691DCE" w14:paraId="174EAF3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E74019" w14:textId="77777777" w:rsidR="00691DCE" w:rsidRDefault="00691DCE" w:rsidP="007A67B5">
            <w:pPr>
              <w:keepNext/>
              <w:keepLines/>
              <w:spacing w:after="0"/>
              <w:jc w:val="center"/>
              <w:rPr>
                <w:rFonts w:ascii="Arial" w:hAnsi="Arial"/>
                <w:sz w:val="18"/>
                <w:lang w:eastAsia="sv-SE"/>
              </w:rPr>
            </w:pPr>
            <w:r w:rsidRPr="003E3320">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tcPr>
          <w:p w14:paraId="1B92BB07" w14:textId="77777777" w:rsidR="00691DCE" w:rsidRPr="003E3320" w:rsidRDefault="00691DCE" w:rsidP="007A67B5">
            <w:pPr>
              <w:keepNext/>
              <w:keepLines/>
              <w:spacing w:after="0"/>
              <w:jc w:val="center"/>
              <w:rPr>
                <w:rFonts w:ascii="Arial" w:hAnsi="Arial"/>
                <w:sz w:val="18"/>
                <w:lang w:eastAsia="sv-SE"/>
              </w:rPr>
            </w:pPr>
            <w:r w:rsidRPr="003E3320">
              <w:rPr>
                <w:rFonts w:ascii="Arial" w:hAnsi="Arial"/>
                <w:sz w:val="18"/>
                <w:lang w:eastAsia="sv-SE"/>
              </w:rPr>
              <w:t>DC_2A_n66A</w:t>
            </w:r>
          </w:p>
          <w:p w14:paraId="671DBB01" w14:textId="77777777" w:rsidR="00691DCE" w:rsidRPr="003E3320" w:rsidRDefault="00691DCE" w:rsidP="007A67B5">
            <w:pPr>
              <w:keepNext/>
              <w:keepLines/>
              <w:spacing w:after="0"/>
              <w:jc w:val="center"/>
              <w:rPr>
                <w:rFonts w:ascii="Arial" w:hAnsi="Arial"/>
                <w:sz w:val="18"/>
                <w:lang w:eastAsia="sv-SE"/>
              </w:rPr>
            </w:pPr>
            <w:r w:rsidRPr="003E3320">
              <w:rPr>
                <w:rFonts w:ascii="Arial" w:hAnsi="Arial"/>
                <w:sz w:val="18"/>
                <w:lang w:eastAsia="sv-SE"/>
              </w:rPr>
              <w:t>DC_7A_n66A</w:t>
            </w:r>
          </w:p>
          <w:p w14:paraId="7A9C0FCB" w14:textId="77777777" w:rsidR="00691DCE" w:rsidRPr="003E3320" w:rsidRDefault="00691DCE" w:rsidP="007A67B5">
            <w:pPr>
              <w:keepNext/>
              <w:keepLines/>
              <w:spacing w:after="0"/>
              <w:jc w:val="center"/>
              <w:rPr>
                <w:rFonts w:ascii="Arial" w:hAnsi="Arial"/>
                <w:sz w:val="18"/>
                <w:lang w:eastAsia="sv-SE"/>
              </w:rPr>
            </w:pPr>
            <w:r w:rsidRPr="003E3320">
              <w:rPr>
                <w:rFonts w:ascii="Arial" w:hAnsi="Arial"/>
                <w:sz w:val="18"/>
                <w:lang w:eastAsia="sv-SE"/>
              </w:rPr>
              <w:t>DC_66A_n66A</w:t>
            </w:r>
            <w:r w:rsidRPr="003E3320">
              <w:rPr>
                <w:rFonts w:ascii="Arial" w:hAnsi="Arial"/>
                <w:sz w:val="18"/>
                <w:vertAlign w:val="superscript"/>
                <w:lang w:eastAsia="sv-SE"/>
              </w:rPr>
              <w:t>4</w:t>
            </w:r>
          </w:p>
          <w:p w14:paraId="5016D74E" w14:textId="77777777" w:rsidR="00691DCE" w:rsidRDefault="00691DCE" w:rsidP="007A67B5">
            <w:pPr>
              <w:keepNext/>
              <w:keepLines/>
              <w:spacing w:after="0"/>
              <w:jc w:val="center"/>
              <w:rPr>
                <w:rFonts w:ascii="Arial" w:hAnsi="Arial"/>
                <w:sz w:val="18"/>
                <w:lang w:eastAsia="sv-SE"/>
              </w:rPr>
            </w:pPr>
            <w:r w:rsidRPr="003E3320">
              <w:rPr>
                <w:rFonts w:ascii="Arial" w:hAnsi="Arial"/>
                <w:sz w:val="18"/>
                <w:lang w:eastAsia="sv-SE"/>
              </w:rPr>
              <w:t>DC_71A_n66A</w:t>
            </w:r>
          </w:p>
        </w:tc>
      </w:tr>
      <w:tr w:rsidR="00691DCE" w:rsidRPr="004735E6" w14:paraId="71F34E56" w14:textId="77777777" w:rsidTr="007A67B5">
        <w:trPr>
          <w:trHeight w:val="187"/>
          <w:jc w:val="center"/>
        </w:trPr>
        <w:tc>
          <w:tcPr>
            <w:tcW w:w="3397" w:type="dxa"/>
            <w:noWrap/>
          </w:tcPr>
          <w:p w14:paraId="40A4AFB1"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DC_2A-7A-66A-71A_n77A</w:t>
            </w:r>
          </w:p>
        </w:tc>
        <w:tc>
          <w:tcPr>
            <w:tcW w:w="3544" w:type="dxa"/>
            <w:shd w:val="clear" w:color="auto" w:fill="auto"/>
          </w:tcPr>
          <w:p w14:paraId="08F4E38F"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DC_2A_n77A</w:t>
            </w:r>
          </w:p>
          <w:p w14:paraId="35CA98A7"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DC_7A_n77A</w:t>
            </w:r>
          </w:p>
          <w:p w14:paraId="384EFEE2"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DC_66A_n77A</w:t>
            </w:r>
          </w:p>
          <w:p w14:paraId="4994F121"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DC_71A_n77A</w:t>
            </w:r>
          </w:p>
        </w:tc>
      </w:tr>
      <w:tr w:rsidR="00691DCE" w:rsidRPr="004735E6" w14:paraId="1C18565E" w14:textId="77777777" w:rsidTr="007A67B5">
        <w:trPr>
          <w:trHeight w:val="187"/>
          <w:jc w:val="center"/>
        </w:trPr>
        <w:tc>
          <w:tcPr>
            <w:tcW w:w="3397" w:type="dxa"/>
            <w:noWrap/>
          </w:tcPr>
          <w:p w14:paraId="1E1120CC" w14:textId="77777777" w:rsidR="00691DCE" w:rsidRPr="004735E6" w:rsidRDefault="00691DCE" w:rsidP="007A67B5">
            <w:pPr>
              <w:keepNext/>
              <w:keepLines/>
              <w:spacing w:after="0"/>
              <w:jc w:val="center"/>
              <w:rPr>
                <w:rFonts w:ascii="Arial" w:hAnsi="Arial"/>
                <w:sz w:val="18"/>
                <w:lang w:eastAsia="sv-SE"/>
              </w:rPr>
            </w:pPr>
            <w:r w:rsidRPr="006663F3">
              <w:rPr>
                <w:rFonts w:ascii="Arial" w:hAnsi="Arial"/>
                <w:sz w:val="18"/>
                <w:lang w:eastAsia="sv-SE"/>
              </w:rPr>
              <w:t>DC_2A-7A-66A_n71A-n77A</w:t>
            </w:r>
          </w:p>
        </w:tc>
        <w:tc>
          <w:tcPr>
            <w:tcW w:w="3544" w:type="dxa"/>
            <w:shd w:val="clear" w:color="auto" w:fill="auto"/>
          </w:tcPr>
          <w:p w14:paraId="1223E6C9"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DC_2A_n71A</w:t>
            </w:r>
          </w:p>
          <w:p w14:paraId="06597B19"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DC_2A_n77A</w:t>
            </w:r>
          </w:p>
          <w:p w14:paraId="31D42BE6"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DC_7A_n71A</w:t>
            </w:r>
          </w:p>
          <w:p w14:paraId="33A4EAC6"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DC_7A_n77A</w:t>
            </w:r>
          </w:p>
          <w:p w14:paraId="58CF8E10"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DC_66A_n71A</w:t>
            </w:r>
          </w:p>
          <w:p w14:paraId="2D89D760" w14:textId="77777777" w:rsidR="00691DCE" w:rsidRPr="004735E6" w:rsidRDefault="00691DCE" w:rsidP="007A67B5">
            <w:pPr>
              <w:keepNext/>
              <w:keepLines/>
              <w:spacing w:after="0"/>
              <w:jc w:val="center"/>
              <w:rPr>
                <w:rFonts w:ascii="Arial" w:hAnsi="Arial"/>
                <w:sz w:val="18"/>
                <w:lang w:eastAsia="sv-SE"/>
              </w:rPr>
            </w:pPr>
            <w:r w:rsidRPr="006663F3">
              <w:rPr>
                <w:rFonts w:ascii="Arial" w:hAnsi="Arial"/>
                <w:sz w:val="18"/>
                <w:lang w:eastAsia="sv-SE"/>
              </w:rPr>
              <w:t>DC_66A_n77A</w:t>
            </w:r>
          </w:p>
        </w:tc>
      </w:tr>
      <w:tr w:rsidR="00691DCE" w14:paraId="7362168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B61B7A" w14:textId="77777777" w:rsidR="00691DCE" w:rsidRDefault="00691DCE" w:rsidP="007A67B5">
            <w:pPr>
              <w:keepNext/>
              <w:keepLines/>
              <w:spacing w:after="0"/>
              <w:jc w:val="center"/>
              <w:rPr>
                <w:rFonts w:ascii="Arial" w:hAnsi="Arial"/>
                <w:sz w:val="18"/>
                <w:lang w:eastAsia="sv-SE"/>
              </w:rPr>
            </w:pPr>
            <w:r w:rsidRPr="00E54C5B">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tcPr>
          <w:p w14:paraId="21491487"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DC_2A_n77A</w:t>
            </w:r>
          </w:p>
          <w:p w14:paraId="0BA5469A"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DC_7A_n77A</w:t>
            </w:r>
          </w:p>
          <w:p w14:paraId="5E924754"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DC_66A_n77A</w:t>
            </w:r>
          </w:p>
          <w:p w14:paraId="2CC74300" w14:textId="77777777" w:rsidR="00691DCE" w:rsidRDefault="00691DCE" w:rsidP="007A67B5">
            <w:pPr>
              <w:keepNext/>
              <w:keepLines/>
              <w:spacing w:after="0"/>
              <w:jc w:val="center"/>
              <w:rPr>
                <w:rFonts w:ascii="Arial" w:hAnsi="Arial"/>
                <w:sz w:val="18"/>
                <w:lang w:eastAsia="sv-SE"/>
              </w:rPr>
            </w:pPr>
            <w:r w:rsidRPr="00E54C5B">
              <w:rPr>
                <w:rFonts w:ascii="Arial" w:hAnsi="Arial"/>
                <w:sz w:val="18"/>
                <w:lang w:eastAsia="sv-SE"/>
              </w:rPr>
              <w:t>DC_71A_n77A</w:t>
            </w:r>
          </w:p>
        </w:tc>
      </w:tr>
      <w:tr w:rsidR="00691DCE" w:rsidRPr="006355E0" w14:paraId="30F8DE66" w14:textId="77777777" w:rsidTr="007A67B5">
        <w:trPr>
          <w:trHeight w:val="187"/>
          <w:jc w:val="center"/>
        </w:trPr>
        <w:tc>
          <w:tcPr>
            <w:tcW w:w="3397" w:type="dxa"/>
            <w:noWrap/>
          </w:tcPr>
          <w:p w14:paraId="1507872C"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lang w:eastAsia="sv-SE"/>
              </w:rPr>
              <w:t>DC_</w:t>
            </w:r>
            <w:r w:rsidRPr="006355E0">
              <w:rPr>
                <w:rFonts w:ascii="Arial" w:hAnsi="Arial"/>
                <w:color w:val="000000"/>
                <w:sz w:val="18"/>
                <w:lang w:eastAsia="sv-SE"/>
              </w:rPr>
              <w:t>2A-7A-66A-71A_n78A</w:t>
            </w:r>
          </w:p>
        </w:tc>
        <w:tc>
          <w:tcPr>
            <w:tcW w:w="3544" w:type="dxa"/>
            <w:shd w:val="clear" w:color="auto" w:fill="auto"/>
          </w:tcPr>
          <w:p w14:paraId="5CD9712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DC_2A_n78A</w:t>
            </w:r>
          </w:p>
          <w:p w14:paraId="1CD61080"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5B43CE9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DC_66A_n78A</w:t>
            </w:r>
          </w:p>
          <w:p w14:paraId="5359A417"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sv-SE"/>
              </w:rPr>
              <w:t>DC_71A_n78A</w:t>
            </w:r>
          </w:p>
        </w:tc>
      </w:tr>
      <w:tr w:rsidR="00691DCE" w14:paraId="725189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78B2F0" w14:textId="77777777" w:rsidR="00691DCE" w:rsidRDefault="00691DCE" w:rsidP="007A67B5">
            <w:pPr>
              <w:keepNext/>
              <w:keepLines/>
              <w:spacing w:after="0"/>
              <w:jc w:val="center"/>
              <w:rPr>
                <w:rFonts w:ascii="Arial" w:hAnsi="Arial"/>
                <w:sz w:val="18"/>
                <w:lang w:eastAsia="sv-SE"/>
              </w:rPr>
            </w:pPr>
            <w:r w:rsidRPr="00E54C5B">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tcPr>
          <w:p w14:paraId="6F7590C1"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DC_2A_n78A</w:t>
            </w:r>
          </w:p>
          <w:p w14:paraId="0C3F27B7"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DC_7A_n78A</w:t>
            </w:r>
          </w:p>
          <w:p w14:paraId="6DE344A9"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DC_66A_n78A</w:t>
            </w:r>
          </w:p>
          <w:p w14:paraId="42CDF58A" w14:textId="77777777" w:rsidR="00691DCE" w:rsidRDefault="00691DCE" w:rsidP="007A67B5">
            <w:pPr>
              <w:keepNext/>
              <w:keepLines/>
              <w:spacing w:after="0"/>
              <w:jc w:val="center"/>
              <w:rPr>
                <w:rFonts w:ascii="Arial" w:hAnsi="Arial"/>
                <w:sz w:val="18"/>
                <w:lang w:eastAsia="sv-SE"/>
              </w:rPr>
            </w:pPr>
            <w:r w:rsidRPr="00E54C5B">
              <w:rPr>
                <w:rFonts w:ascii="Arial" w:hAnsi="Arial"/>
                <w:sz w:val="18"/>
                <w:lang w:eastAsia="sv-SE"/>
              </w:rPr>
              <w:t>DC_71A_n78A</w:t>
            </w:r>
          </w:p>
        </w:tc>
      </w:tr>
      <w:tr w:rsidR="00691DCE" w:rsidRPr="006355E0" w14:paraId="105B486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178918"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4AF33CA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DC_2A_n78A</w:t>
            </w:r>
          </w:p>
          <w:p w14:paraId="706AB1D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4834DFB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DC_66A_n78A</w:t>
            </w:r>
          </w:p>
          <w:p w14:paraId="2F775742"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DC_71A_n78A</w:t>
            </w:r>
          </w:p>
        </w:tc>
      </w:tr>
      <w:tr w:rsidR="00691DCE" w:rsidRPr="00470EA5" w14:paraId="229E622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F597EC" w14:textId="77777777" w:rsidR="00691DCE" w:rsidRPr="00470EA5" w:rsidRDefault="00691DCE" w:rsidP="007A67B5">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lastRenderedPageBreak/>
              <w:t>DC_2A-7A-66A_n71A-n78A</w:t>
            </w:r>
          </w:p>
        </w:tc>
        <w:tc>
          <w:tcPr>
            <w:tcW w:w="3544" w:type="dxa"/>
            <w:tcBorders>
              <w:top w:val="single" w:sz="4" w:space="0" w:color="auto"/>
              <w:left w:val="single" w:sz="4" w:space="0" w:color="auto"/>
              <w:bottom w:val="single" w:sz="4" w:space="0" w:color="auto"/>
              <w:right w:val="single" w:sz="4" w:space="0" w:color="auto"/>
            </w:tcBorders>
          </w:tcPr>
          <w:p w14:paraId="20D1FFEB"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DC_2A_n71A</w:t>
            </w:r>
          </w:p>
          <w:p w14:paraId="3353A347"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2AABAA85"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DC_7A_n71A</w:t>
            </w:r>
          </w:p>
          <w:p w14:paraId="16B96DFC"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62BD22D4"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DC_66A_n71A</w:t>
            </w:r>
          </w:p>
          <w:p w14:paraId="0CEE0765"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DC_66A_n78A</w:t>
            </w:r>
          </w:p>
        </w:tc>
      </w:tr>
      <w:tr w:rsidR="00691DCE" w:rsidRPr="005D0BD0" w14:paraId="0F4CD3D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27DE9D" w14:textId="77777777" w:rsidR="00691DCE" w:rsidRPr="00470EA5" w:rsidRDefault="00691DCE" w:rsidP="007A67B5">
            <w:pPr>
              <w:keepNext/>
              <w:keepLines/>
              <w:spacing w:after="0"/>
              <w:jc w:val="center"/>
              <w:rPr>
                <w:rFonts w:ascii="Arial" w:hAnsi="Arial"/>
                <w:color w:val="000000"/>
                <w:sz w:val="18"/>
                <w:lang w:val="fr-FR" w:eastAsia="sv-SE"/>
              </w:rPr>
            </w:pPr>
            <w:r w:rsidRPr="006663F3">
              <w:rPr>
                <w:rFonts w:ascii="Arial" w:eastAsia="Malgun Gothic" w:hAnsi="Arial"/>
                <w:color w:val="000000"/>
                <w:sz w:val="18"/>
                <w:lang w:val="fr-FR" w:eastAsia="sv-SE"/>
              </w:rPr>
              <w:t>DC_2A-7A-71A_n2A-n66A</w:t>
            </w:r>
          </w:p>
        </w:tc>
        <w:tc>
          <w:tcPr>
            <w:tcW w:w="3544" w:type="dxa"/>
            <w:tcBorders>
              <w:top w:val="single" w:sz="4" w:space="0" w:color="auto"/>
              <w:left w:val="single" w:sz="4" w:space="0" w:color="auto"/>
              <w:bottom w:val="single" w:sz="4" w:space="0" w:color="auto"/>
              <w:right w:val="single" w:sz="4" w:space="0" w:color="auto"/>
            </w:tcBorders>
          </w:tcPr>
          <w:p w14:paraId="6193F736"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DC_2A_n2A</w:t>
            </w:r>
            <w:r w:rsidRPr="006663F3">
              <w:rPr>
                <w:rFonts w:ascii="Arial" w:eastAsia="Malgun Gothic" w:hAnsi="Arial"/>
                <w:color w:val="000000"/>
                <w:sz w:val="18"/>
                <w:vertAlign w:val="superscript"/>
                <w:lang w:eastAsia="sv-SE"/>
              </w:rPr>
              <w:t>4</w:t>
            </w:r>
          </w:p>
          <w:p w14:paraId="047FCC14"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DC_2A_n66A</w:t>
            </w:r>
          </w:p>
          <w:p w14:paraId="35C4DF9A"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DC_7A_n2A</w:t>
            </w:r>
          </w:p>
          <w:p w14:paraId="5CC2E398"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DC_7A_n66A</w:t>
            </w:r>
          </w:p>
          <w:p w14:paraId="3BA23774"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DC_71A_n2A</w:t>
            </w:r>
          </w:p>
          <w:p w14:paraId="593632EF" w14:textId="77777777" w:rsidR="00691DCE" w:rsidRPr="005D0BD0" w:rsidRDefault="00691DCE" w:rsidP="007A67B5">
            <w:pPr>
              <w:keepNext/>
              <w:keepLines/>
              <w:spacing w:after="0"/>
              <w:jc w:val="center"/>
              <w:rPr>
                <w:rFonts w:ascii="Arial" w:hAnsi="Arial"/>
                <w:color w:val="000000"/>
                <w:sz w:val="18"/>
                <w:lang w:eastAsia="sv-SE"/>
              </w:rPr>
            </w:pPr>
            <w:r w:rsidRPr="006663F3">
              <w:rPr>
                <w:rFonts w:ascii="Arial" w:eastAsia="Malgun Gothic" w:hAnsi="Arial"/>
                <w:color w:val="000000"/>
                <w:sz w:val="18"/>
                <w:lang w:eastAsia="sv-SE"/>
              </w:rPr>
              <w:t>DC_71A_n66A</w:t>
            </w:r>
          </w:p>
        </w:tc>
      </w:tr>
      <w:tr w:rsidR="00691DCE" w:rsidRPr="006663F3" w14:paraId="59E813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67B0DB" w14:textId="77777777" w:rsidR="00691DCE" w:rsidRPr="006663F3" w:rsidRDefault="00691DCE" w:rsidP="007A67B5">
            <w:pPr>
              <w:keepNext/>
              <w:keepLines/>
              <w:spacing w:after="0"/>
              <w:jc w:val="center"/>
              <w:rPr>
                <w:rFonts w:ascii="Arial" w:eastAsia="Malgun Gothic" w:hAnsi="Arial"/>
                <w:color w:val="000000"/>
                <w:sz w:val="18"/>
                <w:lang w:val="fr-FR" w:eastAsia="sv-SE"/>
              </w:rPr>
            </w:pPr>
            <w:r w:rsidRPr="008F1C90">
              <w:rPr>
                <w:rFonts w:ascii="Arial" w:hAnsi="Arial"/>
                <w:color w:val="000000"/>
                <w:sz w:val="18"/>
                <w:lang w:val="fr-FR" w:eastAsia="sv-SE"/>
              </w:rPr>
              <w:t>DC_2A-7A-71A_n2A-n77A</w:t>
            </w:r>
          </w:p>
        </w:tc>
        <w:tc>
          <w:tcPr>
            <w:tcW w:w="3544" w:type="dxa"/>
            <w:tcBorders>
              <w:top w:val="single" w:sz="4" w:space="0" w:color="auto"/>
              <w:left w:val="single" w:sz="4" w:space="0" w:color="auto"/>
              <w:bottom w:val="single" w:sz="4" w:space="0" w:color="auto"/>
              <w:right w:val="single" w:sz="4" w:space="0" w:color="auto"/>
            </w:tcBorders>
          </w:tcPr>
          <w:p w14:paraId="51F87B8D"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DC_2A_n2A</w:t>
            </w:r>
            <w:r w:rsidRPr="005D0BD0">
              <w:rPr>
                <w:rFonts w:ascii="Arial" w:hAnsi="Arial"/>
                <w:color w:val="000000"/>
                <w:sz w:val="18"/>
                <w:vertAlign w:val="superscript"/>
                <w:lang w:eastAsia="sv-SE"/>
              </w:rPr>
              <w:t>4</w:t>
            </w:r>
          </w:p>
          <w:p w14:paraId="44A8C0B1"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DC_2A_n77A</w:t>
            </w:r>
          </w:p>
          <w:p w14:paraId="18F5126E"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DC_7A_n2A</w:t>
            </w:r>
          </w:p>
          <w:p w14:paraId="0CD0CE6C"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DC_7A_n77A</w:t>
            </w:r>
          </w:p>
          <w:p w14:paraId="418BAB26"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DC_71A_n2A</w:t>
            </w:r>
          </w:p>
          <w:p w14:paraId="2631A733"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D81F62">
              <w:rPr>
                <w:rFonts w:ascii="Arial" w:hAnsi="Arial"/>
                <w:color w:val="000000"/>
                <w:sz w:val="18"/>
                <w:lang w:eastAsia="sv-SE"/>
              </w:rPr>
              <w:t>DC_71A_n77A</w:t>
            </w:r>
          </w:p>
        </w:tc>
      </w:tr>
      <w:tr w:rsidR="00691DCE" w:rsidRPr="00470EA5" w14:paraId="6E08E15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435274" w14:textId="77777777" w:rsidR="00691DCE" w:rsidRPr="00470EA5" w:rsidRDefault="00691DCE" w:rsidP="007A67B5">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DC_2A-7A-71A_n2A-n78A</w:t>
            </w:r>
          </w:p>
        </w:tc>
        <w:tc>
          <w:tcPr>
            <w:tcW w:w="3544" w:type="dxa"/>
            <w:tcBorders>
              <w:top w:val="single" w:sz="4" w:space="0" w:color="auto"/>
              <w:left w:val="single" w:sz="4" w:space="0" w:color="auto"/>
              <w:bottom w:val="single" w:sz="4" w:space="0" w:color="auto"/>
              <w:right w:val="single" w:sz="4" w:space="0" w:color="auto"/>
            </w:tcBorders>
          </w:tcPr>
          <w:p w14:paraId="2CBF0F7F"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DC_2A_n2A</w:t>
            </w:r>
            <w:r w:rsidRPr="005D0BD0">
              <w:rPr>
                <w:rFonts w:ascii="Arial" w:eastAsiaTheme="minorEastAsia" w:hAnsi="Arial"/>
                <w:color w:val="000000"/>
                <w:sz w:val="18"/>
                <w:vertAlign w:val="superscript"/>
                <w:lang w:eastAsia="sv-SE"/>
              </w:rPr>
              <w:t>4</w:t>
            </w:r>
          </w:p>
          <w:p w14:paraId="38C24F6F"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116E1611"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DC_7A_n2A</w:t>
            </w:r>
          </w:p>
          <w:p w14:paraId="47513B41"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125B057B"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DC_71A_n2A</w:t>
            </w:r>
          </w:p>
          <w:p w14:paraId="48EE037E"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DC_71A_n78A</w:t>
            </w:r>
          </w:p>
        </w:tc>
      </w:tr>
      <w:tr w:rsidR="00691DCE" w:rsidRPr="005D0BD0" w14:paraId="0975275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BAE93A" w14:textId="77777777" w:rsidR="00691DCE" w:rsidRPr="00470EA5" w:rsidRDefault="00691DCE" w:rsidP="007A67B5">
            <w:pPr>
              <w:keepNext/>
              <w:keepLines/>
              <w:spacing w:after="0"/>
              <w:jc w:val="center"/>
              <w:rPr>
                <w:rFonts w:ascii="Arial" w:hAnsi="Arial"/>
                <w:color w:val="000000"/>
                <w:sz w:val="18"/>
                <w:lang w:val="fr-FR" w:eastAsia="sv-SE"/>
              </w:rPr>
            </w:pPr>
            <w:r w:rsidRPr="008E2DA8">
              <w:rPr>
                <w:rFonts w:ascii="Arial" w:hAnsi="Arial"/>
                <w:color w:val="000000"/>
                <w:sz w:val="18"/>
                <w:lang w:val="fr-FR" w:eastAsia="sv-SE"/>
              </w:rPr>
              <w:t>DC_2A-7A-71A_n66A-n77A</w:t>
            </w:r>
          </w:p>
        </w:tc>
        <w:tc>
          <w:tcPr>
            <w:tcW w:w="3544" w:type="dxa"/>
            <w:tcBorders>
              <w:top w:val="single" w:sz="4" w:space="0" w:color="auto"/>
              <w:left w:val="single" w:sz="4" w:space="0" w:color="auto"/>
              <w:bottom w:val="single" w:sz="4" w:space="0" w:color="auto"/>
              <w:right w:val="single" w:sz="4" w:space="0" w:color="auto"/>
            </w:tcBorders>
          </w:tcPr>
          <w:p w14:paraId="4E924FAE" w14:textId="77777777" w:rsidR="00691DCE" w:rsidRPr="008E2DA8" w:rsidRDefault="00691DCE" w:rsidP="007A67B5">
            <w:pPr>
              <w:keepNext/>
              <w:keepLines/>
              <w:spacing w:after="0"/>
              <w:jc w:val="center"/>
              <w:rPr>
                <w:rFonts w:ascii="Arial" w:hAnsi="Arial"/>
                <w:color w:val="000000"/>
                <w:sz w:val="18"/>
                <w:lang w:eastAsia="sv-SE"/>
              </w:rPr>
            </w:pPr>
            <w:r>
              <w:rPr>
                <w:rFonts w:ascii="Arial" w:hAnsi="Arial"/>
                <w:color w:val="000000"/>
                <w:sz w:val="18"/>
                <w:lang w:eastAsia="sv-SE"/>
              </w:rPr>
              <w:t>D</w:t>
            </w:r>
            <w:r w:rsidRPr="008E2DA8">
              <w:rPr>
                <w:rFonts w:ascii="Arial" w:hAnsi="Arial"/>
                <w:color w:val="000000"/>
                <w:sz w:val="18"/>
                <w:lang w:eastAsia="sv-SE"/>
              </w:rPr>
              <w:t>C_2A_n66A</w:t>
            </w:r>
          </w:p>
          <w:p w14:paraId="5E07987B" w14:textId="77777777" w:rsidR="00691DCE" w:rsidRPr="008E2DA8"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DC_2A_n77A</w:t>
            </w:r>
          </w:p>
          <w:p w14:paraId="64719174" w14:textId="77777777" w:rsidR="00691DCE" w:rsidRPr="008E2DA8"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DC_7A_n66A</w:t>
            </w:r>
          </w:p>
          <w:p w14:paraId="73E6091F" w14:textId="77777777" w:rsidR="00691DCE" w:rsidRPr="008E2DA8"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DC_7A_n77A</w:t>
            </w:r>
          </w:p>
          <w:p w14:paraId="5AF8DF60" w14:textId="77777777" w:rsidR="00691DCE" w:rsidRPr="008E2DA8"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DC_71A_n66A</w:t>
            </w:r>
          </w:p>
          <w:p w14:paraId="189E3C1F" w14:textId="77777777" w:rsidR="00691DCE" w:rsidRPr="005D0BD0"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DC_71A_n77A</w:t>
            </w:r>
          </w:p>
        </w:tc>
      </w:tr>
      <w:tr w:rsidR="00691DCE" w:rsidRPr="00470EA5" w14:paraId="3BBFA50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73D3CE" w14:textId="77777777" w:rsidR="00691DCE" w:rsidRPr="00470EA5" w:rsidRDefault="00691DCE" w:rsidP="007A67B5">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DC_2A-7A-71A_n66A-n78A</w:t>
            </w:r>
          </w:p>
        </w:tc>
        <w:tc>
          <w:tcPr>
            <w:tcW w:w="3544" w:type="dxa"/>
            <w:tcBorders>
              <w:top w:val="single" w:sz="4" w:space="0" w:color="auto"/>
              <w:left w:val="single" w:sz="4" w:space="0" w:color="auto"/>
              <w:bottom w:val="single" w:sz="4" w:space="0" w:color="auto"/>
              <w:right w:val="single" w:sz="4" w:space="0" w:color="auto"/>
            </w:tcBorders>
          </w:tcPr>
          <w:p w14:paraId="6C916870"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DC_2A_n66A</w:t>
            </w:r>
          </w:p>
          <w:p w14:paraId="21609264"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10DCC9FE"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DC_7A_n66A</w:t>
            </w:r>
          </w:p>
          <w:p w14:paraId="013DC994"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3A6ADE00"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DC_71A_n66A</w:t>
            </w:r>
          </w:p>
          <w:p w14:paraId="30D3786C"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DC_71A_n78A</w:t>
            </w:r>
          </w:p>
        </w:tc>
      </w:tr>
      <w:tr w:rsidR="00691DCE" w:rsidRPr="006355E0" w14:paraId="3323E1A3" w14:textId="77777777" w:rsidTr="007A67B5">
        <w:trPr>
          <w:trHeight w:val="187"/>
          <w:jc w:val="center"/>
        </w:trPr>
        <w:tc>
          <w:tcPr>
            <w:tcW w:w="3397" w:type="dxa"/>
            <w:noWrap/>
          </w:tcPr>
          <w:p w14:paraId="422B80B8"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DC_2A-12A-30A-66A_n2A</w:t>
            </w:r>
          </w:p>
        </w:tc>
        <w:tc>
          <w:tcPr>
            <w:tcW w:w="3544" w:type="dxa"/>
            <w:shd w:val="clear" w:color="auto" w:fill="auto"/>
          </w:tcPr>
          <w:p w14:paraId="19F5F80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DC_12A_n2A</w:t>
            </w:r>
          </w:p>
          <w:p w14:paraId="0C37D3B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DC_30A_n2A</w:t>
            </w:r>
          </w:p>
          <w:p w14:paraId="54C20AC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DC_66A_n2A</w:t>
            </w:r>
          </w:p>
        </w:tc>
      </w:tr>
      <w:tr w:rsidR="00691DCE" w:rsidRPr="006355E0" w14:paraId="63B22DB8" w14:textId="77777777" w:rsidTr="007A67B5">
        <w:trPr>
          <w:trHeight w:val="187"/>
          <w:jc w:val="center"/>
        </w:trPr>
        <w:tc>
          <w:tcPr>
            <w:tcW w:w="3397" w:type="dxa"/>
            <w:noWrap/>
          </w:tcPr>
          <w:p w14:paraId="0293FB4B"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rPr>
              <w:t>DC_2A-12A-30A-66A_n66A</w:t>
            </w:r>
          </w:p>
        </w:tc>
        <w:tc>
          <w:tcPr>
            <w:tcW w:w="3544" w:type="dxa"/>
            <w:shd w:val="clear" w:color="auto" w:fill="auto"/>
          </w:tcPr>
          <w:p w14:paraId="021C0DE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DC_2A_n66A</w:t>
            </w:r>
          </w:p>
          <w:p w14:paraId="094DACA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DC_12A_n66A</w:t>
            </w:r>
          </w:p>
          <w:p w14:paraId="03E5AF2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DC_30A_n66A</w:t>
            </w:r>
          </w:p>
          <w:p w14:paraId="1D7D1C4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691DCE" w:rsidRPr="006355E0" w14:paraId="5FDD58E7" w14:textId="77777777" w:rsidTr="007A67B5">
        <w:trPr>
          <w:trHeight w:val="187"/>
          <w:jc w:val="center"/>
        </w:trPr>
        <w:tc>
          <w:tcPr>
            <w:tcW w:w="3397" w:type="dxa"/>
            <w:noWrap/>
            <w:vAlign w:val="center"/>
          </w:tcPr>
          <w:p w14:paraId="4590CB6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rPr>
              <w:t>DC_2A-12A-30A-66A_n77A</w:t>
            </w:r>
            <w:r w:rsidRPr="006355E0">
              <w:rPr>
                <w:rFonts w:ascii="Arial" w:hAnsi="Arial"/>
                <w:bCs/>
                <w:sz w:val="18"/>
                <w:vertAlign w:val="superscript"/>
                <w:lang w:eastAsia="fi-FI"/>
              </w:rPr>
              <w:t>8</w:t>
            </w:r>
          </w:p>
        </w:tc>
        <w:tc>
          <w:tcPr>
            <w:tcW w:w="3544" w:type="dxa"/>
            <w:shd w:val="clear" w:color="auto" w:fill="auto"/>
            <w:vAlign w:val="center"/>
          </w:tcPr>
          <w:p w14:paraId="5ED7126A"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7BEA65F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DC_12A_n77A</w:t>
            </w:r>
            <w:r w:rsidRPr="006355E0">
              <w:rPr>
                <w:rFonts w:ascii="Arial" w:hAnsi="Arial"/>
                <w:bCs/>
                <w:sz w:val="18"/>
                <w:vertAlign w:val="superscript"/>
                <w:lang w:eastAsia="fi-FI"/>
              </w:rPr>
              <w:t>8</w:t>
            </w:r>
          </w:p>
          <w:p w14:paraId="6A569F6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182F0B9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691DCE" w:rsidRPr="006355E0" w14:paraId="112B7F59" w14:textId="77777777" w:rsidTr="007A67B5">
        <w:trPr>
          <w:trHeight w:val="187"/>
          <w:jc w:val="center"/>
        </w:trPr>
        <w:tc>
          <w:tcPr>
            <w:tcW w:w="3397" w:type="dxa"/>
            <w:noWrap/>
            <w:vAlign w:val="center"/>
          </w:tcPr>
          <w:p w14:paraId="49A89213" w14:textId="77777777" w:rsidR="00691DCE" w:rsidRPr="006355E0" w:rsidRDefault="00691DCE" w:rsidP="007A67B5">
            <w:pPr>
              <w:keepNext/>
              <w:keepLines/>
              <w:spacing w:after="0"/>
              <w:jc w:val="center"/>
              <w:rPr>
                <w:rFonts w:ascii="Arial" w:hAnsi="Arial"/>
                <w:sz w:val="18"/>
              </w:rPr>
            </w:pPr>
            <w:r w:rsidRPr="0029749F">
              <w:rPr>
                <w:rFonts w:ascii="Arial" w:hAnsi="Arial" w:cs="Arial"/>
                <w:sz w:val="18"/>
                <w:szCs w:val="18"/>
              </w:rPr>
              <w:t>DC_2A-12A-66A_n2A-n41A</w:t>
            </w:r>
          </w:p>
        </w:tc>
        <w:tc>
          <w:tcPr>
            <w:tcW w:w="3544" w:type="dxa"/>
            <w:shd w:val="clear" w:color="auto" w:fill="auto"/>
            <w:vAlign w:val="center"/>
          </w:tcPr>
          <w:p w14:paraId="62F8BBEA" w14:textId="77777777" w:rsidR="00691DCE" w:rsidRPr="009C4AAE" w:rsidRDefault="00691DCE" w:rsidP="007A67B5">
            <w:pPr>
              <w:keepNext/>
              <w:keepLines/>
              <w:spacing w:after="0"/>
              <w:jc w:val="center"/>
              <w:rPr>
                <w:rFonts w:ascii="Arial" w:hAnsi="Arial" w:cs="Arial"/>
                <w:sz w:val="18"/>
                <w:szCs w:val="18"/>
              </w:rPr>
            </w:pPr>
            <w:r w:rsidRPr="009C4AAE">
              <w:rPr>
                <w:rFonts w:ascii="Arial" w:hAnsi="Arial" w:cs="Arial"/>
                <w:sz w:val="18"/>
                <w:szCs w:val="18"/>
              </w:rPr>
              <w:t>DC_2A_n2A</w:t>
            </w:r>
            <w:r w:rsidRPr="00CE5356">
              <w:rPr>
                <w:rFonts w:ascii="Arial" w:hAnsi="Arial" w:cs="Arial"/>
                <w:sz w:val="18"/>
                <w:szCs w:val="18"/>
                <w:vertAlign w:val="superscript"/>
              </w:rPr>
              <w:t>4</w:t>
            </w:r>
          </w:p>
          <w:p w14:paraId="7B4DF81D" w14:textId="77777777" w:rsidR="00691DCE" w:rsidRPr="009C4AAE" w:rsidRDefault="00691DCE" w:rsidP="007A67B5">
            <w:pPr>
              <w:keepNext/>
              <w:keepLines/>
              <w:spacing w:after="0"/>
              <w:jc w:val="center"/>
              <w:rPr>
                <w:rFonts w:ascii="Arial" w:hAnsi="Arial" w:cs="Arial"/>
                <w:sz w:val="18"/>
                <w:szCs w:val="18"/>
              </w:rPr>
            </w:pPr>
            <w:r w:rsidRPr="009C4AAE">
              <w:rPr>
                <w:rFonts w:ascii="Arial" w:hAnsi="Arial" w:cs="Arial"/>
                <w:sz w:val="18"/>
                <w:szCs w:val="18"/>
              </w:rPr>
              <w:t>DC_2A_n41A</w:t>
            </w:r>
          </w:p>
          <w:p w14:paraId="79347741" w14:textId="77777777" w:rsidR="00691DCE" w:rsidRPr="009C4AAE" w:rsidRDefault="00691DCE" w:rsidP="007A67B5">
            <w:pPr>
              <w:keepNext/>
              <w:keepLines/>
              <w:spacing w:after="0"/>
              <w:jc w:val="center"/>
              <w:rPr>
                <w:rFonts w:ascii="Arial" w:hAnsi="Arial" w:cs="Arial"/>
                <w:sz w:val="18"/>
                <w:szCs w:val="18"/>
              </w:rPr>
            </w:pPr>
            <w:r w:rsidRPr="009C4AAE">
              <w:rPr>
                <w:rFonts w:ascii="Arial" w:hAnsi="Arial" w:cs="Arial"/>
                <w:sz w:val="18"/>
                <w:szCs w:val="18"/>
              </w:rPr>
              <w:t>DC_12A_n2A</w:t>
            </w:r>
          </w:p>
          <w:p w14:paraId="6CCFE93A" w14:textId="77777777" w:rsidR="00691DCE" w:rsidRDefault="00691DCE" w:rsidP="007A67B5">
            <w:pPr>
              <w:keepNext/>
              <w:keepLines/>
              <w:spacing w:after="0"/>
              <w:jc w:val="center"/>
              <w:rPr>
                <w:rFonts w:ascii="Arial" w:hAnsi="Arial" w:cs="Arial"/>
                <w:sz w:val="18"/>
                <w:szCs w:val="18"/>
              </w:rPr>
            </w:pPr>
            <w:r w:rsidRPr="009C4AAE">
              <w:rPr>
                <w:rFonts w:ascii="Arial" w:hAnsi="Arial" w:cs="Arial"/>
                <w:sz w:val="18"/>
                <w:szCs w:val="18"/>
              </w:rPr>
              <w:t xml:space="preserve">DC_12A_n41A </w:t>
            </w:r>
          </w:p>
          <w:p w14:paraId="7F335692" w14:textId="77777777" w:rsidR="00691DCE" w:rsidRPr="009C4AAE" w:rsidRDefault="00691DCE" w:rsidP="007A67B5">
            <w:pPr>
              <w:keepNext/>
              <w:keepLines/>
              <w:spacing w:after="0"/>
              <w:jc w:val="center"/>
              <w:rPr>
                <w:rFonts w:ascii="Arial" w:hAnsi="Arial" w:cs="Arial"/>
                <w:sz w:val="18"/>
                <w:szCs w:val="18"/>
              </w:rPr>
            </w:pPr>
            <w:r w:rsidRPr="009C4AAE">
              <w:rPr>
                <w:rFonts w:ascii="Arial" w:hAnsi="Arial" w:cs="Arial"/>
                <w:sz w:val="18"/>
                <w:szCs w:val="18"/>
              </w:rPr>
              <w:t>DC_66A_n2A</w:t>
            </w:r>
          </w:p>
          <w:p w14:paraId="6F8D0CA8" w14:textId="77777777" w:rsidR="00691DCE" w:rsidRPr="006355E0" w:rsidRDefault="00691DCE" w:rsidP="007A67B5">
            <w:pPr>
              <w:keepNext/>
              <w:keepLines/>
              <w:spacing w:after="0"/>
              <w:jc w:val="center"/>
              <w:rPr>
                <w:rFonts w:ascii="Arial" w:hAnsi="Arial"/>
                <w:sz w:val="18"/>
                <w:lang w:eastAsia="sv-SE"/>
              </w:rPr>
            </w:pPr>
            <w:r w:rsidRPr="009C4AAE">
              <w:rPr>
                <w:rFonts w:ascii="Arial" w:hAnsi="Arial" w:cs="Arial"/>
                <w:sz w:val="18"/>
                <w:szCs w:val="18"/>
              </w:rPr>
              <w:t>DC_66A_n41A</w:t>
            </w:r>
          </w:p>
        </w:tc>
      </w:tr>
      <w:tr w:rsidR="00691DCE" w:rsidRPr="006355E0" w14:paraId="2B41A283" w14:textId="77777777" w:rsidTr="007A67B5">
        <w:trPr>
          <w:trHeight w:val="187"/>
          <w:jc w:val="center"/>
        </w:trPr>
        <w:tc>
          <w:tcPr>
            <w:tcW w:w="3397" w:type="dxa"/>
            <w:noWrap/>
            <w:vAlign w:val="center"/>
          </w:tcPr>
          <w:p w14:paraId="4CC1259D" w14:textId="77777777" w:rsidR="00691DCE" w:rsidRPr="006355E0" w:rsidRDefault="00691DCE" w:rsidP="007A67B5">
            <w:pPr>
              <w:keepNext/>
              <w:keepLines/>
              <w:spacing w:after="0"/>
              <w:jc w:val="center"/>
              <w:rPr>
                <w:rFonts w:ascii="Arial" w:hAnsi="Arial"/>
                <w:sz w:val="18"/>
              </w:rPr>
            </w:pPr>
            <w:r w:rsidRPr="007051B5">
              <w:rPr>
                <w:rFonts w:ascii="Arial" w:hAnsi="Arial" w:cs="Arial"/>
                <w:sz w:val="18"/>
                <w:szCs w:val="18"/>
              </w:rPr>
              <w:t>DC_2A-12A-66A_n2A-n66A</w:t>
            </w:r>
          </w:p>
        </w:tc>
        <w:tc>
          <w:tcPr>
            <w:tcW w:w="3544" w:type="dxa"/>
            <w:shd w:val="clear" w:color="auto" w:fill="auto"/>
            <w:vAlign w:val="center"/>
          </w:tcPr>
          <w:p w14:paraId="28CCDF4A"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DC_2A_n2A</w:t>
            </w:r>
            <w:r w:rsidRPr="00CE5356">
              <w:rPr>
                <w:rFonts w:ascii="Arial" w:hAnsi="Arial" w:cs="Arial"/>
                <w:sz w:val="18"/>
                <w:szCs w:val="18"/>
                <w:vertAlign w:val="superscript"/>
              </w:rPr>
              <w:t>4</w:t>
            </w:r>
          </w:p>
          <w:p w14:paraId="569ED8E5"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DC_2A_n66A</w:t>
            </w:r>
          </w:p>
          <w:p w14:paraId="26F3C02E"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DC_12A_n2A</w:t>
            </w:r>
          </w:p>
          <w:p w14:paraId="70206945"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DC_12A_n66A</w:t>
            </w:r>
          </w:p>
          <w:p w14:paraId="26735DA0"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DC_66A_n2A</w:t>
            </w:r>
          </w:p>
          <w:p w14:paraId="32DB89C9" w14:textId="77777777" w:rsidR="00691DCE" w:rsidRPr="006355E0" w:rsidRDefault="00691DCE" w:rsidP="007A67B5">
            <w:pPr>
              <w:keepNext/>
              <w:keepLines/>
              <w:spacing w:after="0"/>
              <w:jc w:val="center"/>
              <w:rPr>
                <w:rFonts w:ascii="Arial" w:hAnsi="Arial"/>
                <w:sz w:val="18"/>
                <w:lang w:eastAsia="sv-SE"/>
              </w:rPr>
            </w:pPr>
            <w:r w:rsidRPr="00CE5356">
              <w:rPr>
                <w:rFonts w:ascii="Arial" w:hAnsi="Arial" w:cs="Arial"/>
                <w:sz w:val="18"/>
                <w:szCs w:val="18"/>
              </w:rPr>
              <w:t>DC_66A_n66A</w:t>
            </w:r>
            <w:r w:rsidRPr="00CE5356">
              <w:rPr>
                <w:rFonts w:ascii="Arial" w:hAnsi="Arial" w:cs="Arial"/>
                <w:sz w:val="18"/>
                <w:szCs w:val="18"/>
                <w:vertAlign w:val="superscript"/>
              </w:rPr>
              <w:t>4</w:t>
            </w:r>
          </w:p>
        </w:tc>
      </w:tr>
      <w:tr w:rsidR="00691DCE" w:rsidRPr="006355E0" w14:paraId="039D2795" w14:textId="77777777" w:rsidTr="007A67B5">
        <w:trPr>
          <w:trHeight w:val="187"/>
          <w:jc w:val="center"/>
        </w:trPr>
        <w:tc>
          <w:tcPr>
            <w:tcW w:w="3397" w:type="dxa"/>
            <w:noWrap/>
            <w:vAlign w:val="center"/>
          </w:tcPr>
          <w:p w14:paraId="100441CD" w14:textId="77777777" w:rsidR="00691DCE" w:rsidRPr="006355E0" w:rsidRDefault="00691DCE" w:rsidP="007A67B5">
            <w:pPr>
              <w:keepNext/>
              <w:keepLines/>
              <w:spacing w:after="0"/>
              <w:jc w:val="center"/>
              <w:rPr>
                <w:rFonts w:ascii="Arial" w:hAnsi="Arial"/>
                <w:sz w:val="18"/>
              </w:rPr>
            </w:pPr>
            <w:r w:rsidRPr="00572506">
              <w:rPr>
                <w:rFonts w:ascii="Arial" w:hAnsi="Arial" w:cs="Arial"/>
                <w:sz w:val="18"/>
                <w:szCs w:val="18"/>
              </w:rPr>
              <w:t>DC_2A-12A-66A_n2A-n77A</w:t>
            </w:r>
          </w:p>
        </w:tc>
        <w:tc>
          <w:tcPr>
            <w:tcW w:w="3544" w:type="dxa"/>
            <w:shd w:val="clear" w:color="auto" w:fill="auto"/>
            <w:vAlign w:val="center"/>
          </w:tcPr>
          <w:p w14:paraId="0E5D1085"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DC_2A_n2A</w:t>
            </w:r>
            <w:r w:rsidRPr="006355E0">
              <w:rPr>
                <w:rFonts w:ascii="Arial" w:hAnsi="Arial"/>
                <w:sz w:val="18"/>
                <w:vertAlign w:val="superscript"/>
                <w:lang w:eastAsia="ja-JP"/>
              </w:rPr>
              <w:t>4</w:t>
            </w:r>
          </w:p>
          <w:p w14:paraId="234F76E4"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DC_2A_n77A</w:t>
            </w:r>
          </w:p>
          <w:p w14:paraId="3A90C1A0"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DC_12A_n2A</w:t>
            </w:r>
          </w:p>
          <w:p w14:paraId="5E60E4D3"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DC_12A_n77A</w:t>
            </w:r>
          </w:p>
          <w:p w14:paraId="46375A5A"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DC_66A_n2A</w:t>
            </w:r>
          </w:p>
          <w:p w14:paraId="54921785" w14:textId="77777777" w:rsidR="00691DCE" w:rsidRPr="006355E0" w:rsidRDefault="00691DCE" w:rsidP="007A67B5">
            <w:pPr>
              <w:keepNext/>
              <w:keepLines/>
              <w:spacing w:after="0"/>
              <w:jc w:val="center"/>
              <w:rPr>
                <w:rFonts w:ascii="Arial" w:hAnsi="Arial"/>
                <w:sz w:val="18"/>
                <w:lang w:eastAsia="sv-SE"/>
              </w:rPr>
            </w:pPr>
            <w:r w:rsidRPr="00650A0C">
              <w:rPr>
                <w:rFonts w:ascii="Arial" w:hAnsi="Arial" w:cs="Arial"/>
                <w:sz w:val="18"/>
                <w:szCs w:val="18"/>
              </w:rPr>
              <w:t>DC_66A_n77A</w:t>
            </w:r>
          </w:p>
        </w:tc>
      </w:tr>
      <w:tr w:rsidR="00691DCE" w:rsidRPr="006355E0" w14:paraId="77D896A6" w14:textId="77777777" w:rsidTr="007A67B5">
        <w:trPr>
          <w:trHeight w:val="187"/>
          <w:jc w:val="center"/>
        </w:trPr>
        <w:tc>
          <w:tcPr>
            <w:tcW w:w="3397" w:type="dxa"/>
            <w:noWrap/>
            <w:vAlign w:val="center"/>
          </w:tcPr>
          <w:p w14:paraId="3F041F93"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lastRenderedPageBreak/>
              <w:t>DC_2A-12A-66A_n2A-n78A</w:t>
            </w:r>
          </w:p>
        </w:tc>
        <w:tc>
          <w:tcPr>
            <w:tcW w:w="3544" w:type="dxa"/>
            <w:shd w:val="clear" w:color="auto" w:fill="auto"/>
            <w:vAlign w:val="center"/>
          </w:tcPr>
          <w:p w14:paraId="1C3C16D5"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4844A758"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DC_2A_n78A</w:t>
            </w:r>
          </w:p>
          <w:p w14:paraId="0CD4BD21"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DC_12A_n2A</w:t>
            </w:r>
          </w:p>
          <w:p w14:paraId="58684C84"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DC_12A_n78A</w:t>
            </w:r>
          </w:p>
          <w:p w14:paraId="344C4044"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DC_66A_n2A</w:t>
            </w:r>
          </w:p>
          <w:p w14:paraId="6C4A4226"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DC_66A_n78A</w:t>
            </w:r>
          </w:p>
        </w:tc>
      </w:tr>
      <w:tr w:rsidR="00691DCE" w:rsidRPr="00470EA5" w14:paraId="28AE9D8F" w14:textId="77777777" w:rsidTr="007A67B5">
        <w:trPr>
          <w:trHeight w:val="187"/>
          <w:jc w:val="center"/>
        </w:trPr>
        <w:tc>
          <w:tcPr>
            <w:tcW w:w="3397" w:type="dxa"/>
            <w:noWrap/>
            <w:vAlign w:val="center"/>
          </w:tcPr>
          <w:p w14:paraId="4B185F68" w14:textId="77777777" w:rsidR="00691DCE" w:rsidRPr="00470EA5" w:rsidRDefault="00691DCE" w:rsidP="007A67B5">
            <w:pPr>
              <w:keepNext/>
              <w:keepLines/>
              <w:spacing w:after="0"/>
              <w:jc w:val="center"/>
              <w:rPr>
                <w:rFonts w:ascii="Arial" w:hAnsi="Arial"/>
                <w:sz w:val="18"/>
              </w:rPr>
            </w:pPr>
            <w:r w:rsidRPr="006355E0">
              <w:rPr>
                <w:rFonts w:ascii="Arial" w:hAnsi="Arial" w:cs="Arial"/>
                <w:sz w:val="18"/>
                <w:szCs w:val="18"/>
              </w:rPr>
              <w:t>DC_2A-13A-66A_n2A-n77A</w:t>
            </w:r>
          </w:p>
        </w:tc>
        <w:tc>
          <w:tcPr>
            <w:tcW w:w="3544" w:type="dxa"/>
            <w:shd w:val="clear" w:color="auto" w:fill="auto"/>
            <w:vAlign w:val="center"/>
          </w:tcPr>
          <w:p w14:paraId="0110F16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020A918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DC_13A_n2A</w:t>
            </w:r>
          </w:p>
          <w:p w14:paraId="6A7CD07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515638F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DC_66A_n2A</w:t>
            </w:r>
          </w:p>
          <w:p w14:paraId="73D40AC8" w14:textId="77777777" w:rsidR="00691DCE" w:rsidRPr="00470EA5" w:rsidRDefault="00691DCE" w:rsidP="007A67B5">
            <w:pPr>
              <w:keepNext/>
              <w:keepLines/>
              <w:spacing w:after="0"/>
              <w:jc w:val="center"/>
              <w:rPr>
                <w:rFonts w:ascii="Arial" w:hAnsi="Arial"/>
                <w:sz w:val="18"/>
              </w:rPr>
            </w:pPr>
            <w:r w:rsidRPr="006355E0">
              <w:rPr>
                <w:rFonts w:ascii="Arial" w:hAnsi="Arial" w:cs="Arial"/>
                <w:sz w:val="18"/>
                <w:szCs w:val="18"/>
              </w:rPr>
              <w:t>DC_66A_n77A</w:t>
            </w:r>
          </w:p>
        </w:tc>
      </w:tr>
      <w:tr w:rsidR="00691DCE" w:rsidRPr="00470EA5" w14:paraId="77663051" w14:textId="77777777" w:rsidTr="007A67B5">
        <w:trPr>
          <w:trHeight w:val="187"/>
          <w:jc w:val="center"/>
        </w:trPr>
        <w:tc>
          <w:tcPr>
            <w:tcW w:w="3397" w:type="dxa"/>
            <w:noWrap/>
            <w:vAlign w:val="center"/>
          </w:tcPr>
          <w:p w14:paraId="4DDF3703" w14:textId="77777777" w:rsidR="00691DCE" w:rsidRPr="00470EA5" w:rsidRDefault="00691DCE" w:rsidP="007A67B5">
            <w:pPr>
              <w:keepNext/>
              <w:keepLines/>
              <w:spacing w:after="0"/>
              <w:jc w:val="center"/>
              <w:rPr>
                <w:rFonts w:ascii="Arial" w:hAnsi="Arial"/>
                <w:sz w:val="18"/>
              </w:rPr>
            </w:pPr>
            <w:r w:rsidRPr="000A3F93">
              <w:rPr>
                <w:rFonts w:ascii="Arial" w:eastAsia="Malgun Gothic" w:hAnsi="Arial"/>
                <w:sz w:val="18"/>
              </w:rPr>
              <w:t>DC_2A-12A-66A_n66A-n77A</w:t>
            </w:r>
          </w:p>
        </w:tc>
        <w:tc>
          <w:tcPr>
            <w:tcW w:w="3544" w:type="dxa"/>
            <w:shd w:val="clear" w:color="auto" w:fill="auto"/>
            <w:vAlign w:val="center"/>
          </w:tcPr>
          <w:p w14:paraId="074E538C"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DC_2A_n66A</w:t>
            </w:r>
          </w:p>
          <w:p w14:paraId="62E7D316"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DC_2A_n77A</w:t>
            </w:r>
          </w:p>
          <w:p w14:paraId="7299D9CB"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DC_12A_n66A</w:t>
            </w:r>
          </w:p>
          <w:p w14:paraId="134522AE"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DC_12A_n77A</w:t>
            </w:r>
          </w:p>
          <w:p w14:paraId="5E503045"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DC_66A_n66A</w:t>
            </w:r>
            <w:r w:rsidRPr="003F1227">
              <w:rPr>
                <w:rFonts w:ascii="Arial" w:eastAsia="Malgun Gothic" w:hAnsi="Arial"/>
                <w:sz w:val="18"/>
                <w:vertAlign w:val="superscript"/>
              </w:rPr>
              <w:t>4</w:t>
            </w:r>
          </w:p>
          <w:p w14:paraId="4558B6B6" w14:textId="77777777" w:rsidR="00691DCE" w:rsidRPr="00470EA5" w:rsidRDefault="00691DCE" w:rsidP="007A67B5">
            <w:pPr>
              <w:keepNext/>
              <w:keepLines/>
              <w:spacing w:after="0"/>
              <w:jc w:val="center"/>
              <w:rPr>
                <w:rFonts w:ascii="Arial" w:hAnsi="Arial"/>
                <w:sz w:val="18"/>
              </w:rPr>
            </w:pPr>
            <w:r w:rsidRPr="003F1227">
              <w:rPr>
                <w:rFonts w:ascii="Arial" w:eastAsia="Malgun Gothic" w:hAnsi="Arial"/>
                <w:sz w:val="18"/>
              </w:rPr>
              <w:t>DC_66A_n77A</w:t>
            </w:r>
          </w:p>
        </w:tc>
      </w:tr>
      <w:tr w:rsidR="00691DCE" w:rsidRPr="006355E0" w14:paraId="0CCCED81" w14:textId="77777777" w:rsidTr="007A67B5">
        <w:trPr>
          <w:trHeight w:val="187"/>
          <w:jc w:val="center"/>
        </w:trPr>
        <w:tc>
          <w:tcPr>
            <w:tcW w:w="3397" w:type="dxa"/>
            <w:noWrap/>
            <w:vAlign w:val="center"/>
          </w:tcPr>
          <w:p w14:paraId="26588937"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DC_2A-13A-66A-66A_n2A-n77A</w:t>
            </w:r>
          </w:p>
        </w:tc>
        <w:tc>
          <w:tcPr>
            <w:tcW w:w="3544" w:type="dxa"/>
            <w:shd w:val="clear" w:color="auto" w:fill="auto"/>
            <w:vAlign w:val="center"/>
          </w:tcPr>
          <w:p w14:paraId="2D94CB2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4041D47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DC_13A_n2A</w:t>
            </w:r>
          </w:p>
          <w:p w14:paraId="3881599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5555ABD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DC_66A_n2A</w:t>
            </w:r>
          </w:p>
          <w:p w14:paraId="52AE890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DC_66A_n77A</w:t>
            </w:r>
          </w:p>
        </w:tc>
      </w:tr>
      <w:tr w:rsidR="00691DCE" w:rsidRPr="006355E0" w14:paraId="005232CD" w14:textId="77777777" w:rsidTr="007A67B5">
        <w:trPr>
          <w:trHeight w:val="187"/>
          <w:jc w:val="center"/>
        </w:trPr>
        <w:tc>
          <w:tcPr>
            <w:tcW w:w="3397" w:type="dxa"/>
            <w:noWrap/>
            <w:vAlign w:val="center"/>
          </w:tcPr>
          <w:p w14:paraId="2CC0144E"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DC_2A-13A-66A_n5A-n77A</w:t>
            </w:r>
          </w:p>
        </w:tc>
        <w:tc>
          <w:tcPr>
            <w:tcW w:w="3544" w:type="dxa"/>
            <w:shd w:val="clear" w:color="auto" w:fill="auto"/>
            <w:vAlign w:val="center"/>
          </w:tcPr>
          <w:p w14:paraId="5FD7AEC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7058FC3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20D0570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73A725A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6E5CFC9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DC_66A_n77A</w:t>
            </w:r>
          </w:p>
        </w:tc>
      </w:tr>
      <w:tr w:rsidR="00691DCE" w:rsidRPr="006355E0" w14:paraId="1D5F8C59" w14:textId="77777777" w:rsidTr="007A67B5">
        <w:trPr>
          <w:trHeight w:val="187"/>
          <w:jc w:val="center"/>
        </w:trPr>
        <w:tc>
          <w:tcPr>
            <w:tcW w:w="3397" w:type="dxa"/>
            <w:noWrap/>
            <w:vAlign w:val="center"/>
          </w:tcPr>
          <w:p w14:paraId="6C739A24"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DC_2A-2A-13A-66A_n5A-n77A</w:t>
            </w:r>
          </w:p>
        </w:tc>
        <w:tc>
          <w:tcPr>
            <w:tcW w:w="3544" w:type="dxa"/>
            <w:shd w:val="clear" w:color="auto" w:fill="auto"/>
            <w:vAlign w:val="center"/>
          </w:tcPr>
          <w:p w14:paraId="29ED55B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10FDE7E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77B773D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53E506C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144104B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DC_66A_n77A</w:t>
            </w:r>
          </w:p>
        </w:tc>
      </w:tr>
      <w:tr w:rsidR="00691DCE" w:rsidRPr="006355E0" w14:paraId="0266D73F" w14:textId="77777777" w:rsidTr="007A67B5">
        <w:trPr>
          <w:trHeight w:val="187"/>
          <w:jc w:val="center"/>
        </w:trPr>
        <w:tc>
          <w:tcPr>
            <w:tcW w:w="3397" w:type="dxa"/>
            <w:noWrap/>
            <w:vAlign w:val="center"/>
          </w:tcPr>
          <w:p w14:paraId="7597E2F5"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DC_2A-13A-66A-66A_n5A-n77A</w:t>
            </w:r>
          </w:p>
        </w:tc>
        <w:tc>
          <w:tcPr>
            <w:tcW w:w="3544" w:type="dxa"/>
            <w:shd w:val="clear" w:color="auto" w:fill="auto"/>
            <w:vAlign w:val="center"/>
          </w:tcPr>
          <w:p w14:paraId="5EEACCC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70BF178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6DF788E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4C4D3DD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4A498B0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DC_66A_n77A</w:t>
            </w:r>
          </w:p>
        </w:tc>
      </w:tr>
      <w:tr w:rsidR="00691DCE" w:rsidRPr="006355E0" w14:paraId="232F4B98" w14:textId="77777777" w:rsidTr="007A67B5">
        <w:trPr>
          <w:trHeight w:val="187"/>
          <w:jc w:val="center"/>
        </w:trPr>
        <w:tc>
          <w:tcPr>
            <w:tcW w:w="3397" w:type="dxa"/>
            <w:noWrap/>
            <w:vAlign w:val="center"/>
          </w:tcPr>
          <w:p w14:paraId="3E5C479B"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p w14:paraId="7533D63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zh-CN"/>
              </w:rPr>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60AE8CD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235F0F2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10D5BB6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DC_13A_n66A</w:t>
            </w:r>
          </w:p>
          <w:p w14:paraId="7282ABD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1A07400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691DCE" w:rsidRPr="006355E0" w14:paraId="5EF0A4C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73C8E7" w14:textId="77777777" w:rsidR="00691DCE" w:rsidRPr="006355E0" w:rsidRDefault="00691DCE" w:rsidP="007A67B5">
            <w:pPr>
              <w:keepNext/>
              <w:keepLines/>
              <w:spacing w:after="0"/>
              <w:jc w:val="center"/>
              <w:rPr>
                <w:rFonts w:ascii="Arial" w:hAnsi="Arial"/>
                <w:sz w:val="18"/>
              </w:rPr>
            </w:pPr>
            <w:r w:rsidRPr="006355E0">
              <w:rPr>
                <w:rFonts w:ascii="Arial"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tcPr>
          <w:p w14:paraId="3CEF3915"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406DBB70"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DC_14A_n2A</w:t>
            </w:r>
          </w:p>
          <w:p w14:paraId="4CBC853D"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77504EE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691DCE" w:rsidRPr="006355E0" w14:paraId="6CB0B6A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EF2A0F"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olor w:val="000000"/>
                <w:sz w:val="18"/>
                <w:lang w:val="sv-SE"/>
              </w:rPr>
              <w:t>DC_2A-14A-30A-66A_n66A</w:t>
            </w:r>
          </w:p>
        </w:tc>
        <w:tc>
          <w:tcPr>
            <w:tcW w:w="3544" w:type="dxa"/>
            <w:tcBorders>
              <w:top w:val="single" w:sz="4" w:space="0" w:color="auto"/>
              <w:left w:val="single" w:sz="4" w:space="0" w:color="auto"/>
              <w:bottom w:val="single" w:sz="4" w:space="0" w:color="auto"/>
              <w:right w:val="single" w:sz="4" w:space="0" w:color="auto"/>
            </w:tcBorders>
          </w:tcPr>
          <w:p w14:paraId="022D564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20536039"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DC_14A_n66A</w:t>
            </w:r>
          </w:p>
          <w:p w14:paraId="399F254E"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2966ED77"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691DCE" w:rsidRPr="006355E0" w14:paraId="3772BCE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5D4A37" w14:textId="77777777" w:rsidR="00691DCE" w:rsidRPr="006355E0" w:rsidRDefault="00691DCE" w:rsidP="007A67B5">
            <w:pPr>
              <w:keepNext/>
              <w:keepLines/>
              <w:spacing w:after="0"/>
              <w:jc w:val="center"/>
              <w:rPr>
                <w:rFonts w:ascii="Arial" w:hAnsi="Arial"/>
                <w:color w:val="000000"/>
                <w:sz w:val="18"/>
              </w:rPr>
            </w:pPr>
            <w:r w:rsidRPr="006355E0">
              <w:rPr>
                <w:rFonts w:ascii="Arial" w:hAnsi="Arial"/>
                <w:sz w:val="18"/>
              </w:rPr>
              <w:t>DC_2A-14A-30A-66A_n77A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5FF4F68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53A244A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DC_14A_n77A</w:t>
            </w:r>
            <w:r w:rsidRPr="006355E0">
              <w:rPr>
                <w:rFonts w:ascii="Arial" w:hAnsi="Arial"/>
                <w:bCs/>
                <w:sz w:val="18"/>
                <w:vertAlign w:val="superscript"/>
                <w:lang w:eastAsia="fi-FI"/>
              </w:rPr>
              <w:t>8</w:t>
            </w:r>
          </w:p>
          <w:p w14:paraId="1330899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481A63C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691DCE" w:rsidRPr="006355E0" w14:paraId="2ECFDB60" w14:textId="77777777" w:rsidTr="007A67B5">
        <w:trPr>
          <w:trHeight w:val="187"/>
          <w:jc w:val="center"/>
        </w:trPr>
        <w:tc>
          <w:tcPr>
            <w:tcW w:w="3397" w:type="dxa"/>
            <w:noWrap/>
          </w:tcPr>
          <w:p w14:paraId="47C5F48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DC_2A-29A-30A-66A_n2A</w:t>
            </w:r>
          </w:p>
        </w:tc>
        <w:tc>
          <w:tcPr>
            <w:tcW w:w="3544" w:type="dxa"/>
            <w:shd w:val="clear" w:color="auto" w:fill="auto"/>
          </w:tcPr>
          <w:p w14:paraId="104306F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DC_2A_n2A</w:t>
            </w:r>
            <w:r w:rsidRPr="006355E0">
              <w:rPr>
                <w:rFonts w:ascii="Arial" w:hAnsi="Arial"/>
                <w:sz w:val="18"/>
                <w:vertAlign w:val="superscript"/>
                <w:lang w:val="sv-SE" w:eastAsia="sv-SE"/>
              </w:rPr>
              <w:t>4</w:t>
            </w:r>
          </w:p>
          <w:p w14:paraId="766EC10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DC_30A_n2A</w:t>
            </w:r>
          </w:p>
          <w:p w14:paraId="11EF926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DC_66A_n2A</w:t>
            </w:r>
          </w:p>
        </w:tc>
      </w:tr>
      <w:tr w:rsidR="00691DCE" w:rsidRPr="006355E0" w14:paraId="795DC0B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1FAB9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1505D4A3"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1BBB278A"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75E8A70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691DCE" w:rsidRPr="006355E0" w14:paraId="405DA19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B622D7" w14:textId="77777777" w:rsidR="00691DCE" w:rsidRPr="006355E0" w:rsidRDefault="00691DCE" w:rsidP="007A67B5">
            <w:pPr>
              <w:keepNext/>
              <w:keepLines/>
              <w:spacing w:after="0"/>
              <w:jc w:val="center"/>
              <w:rPr>
                <w:rFonts w:ascii="Arial" w:hAnsi="Arial"/>
                <w:color w:val="000000"/>
                <w:sz w:val="18"/>
              </w:rPr>
            </w:pPr>
            <w:r w:rsidRPr="006355E0">
              <w:rPr>
                <w:rFonts w:ascii="Arial" w:hAnsi="Arial"/>
                <w:sz w:val="18"/>
              </w:rPr>
              <w:t>DC_2A-29A-30A-66A_n77A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1263522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0754211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4185AD7E"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691DCE" w:rsidRPr="006355E0" w14:paraId="6A9360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0C665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val="sv-SE"/>
              </w:rPr>
              <w:lastRenderedPageBreak/>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6DBEB43A"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DC_2A_n5A</w:t>
            </w:r>
          </w:p>
          <w:p w14:paraId="4814FDBF"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DC_30A_n5A</w:t>
            </w:r>
          </w:p>
          <w:p w14:paraId="685758C8"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DC_66A_n5A</w:t>
            </w:r>
          </w:p>
          <w:p w14:paraId="79F5ED09" w14:textId="77777777" w:rsidR="00691DCE" w:rsidRPr="006355E0" w:rsidRDefault="00691DCE" w:rsidP="007A67B5">
            <w:pPr>
              <w:keepNext/>
              <w:keepLines/>
              <w:spacing w:after="0"/>
              <w:jc w:val="center"/>
              <w:rPr>
                <w:rFonts w:ascii="Arial" w:hAnsi="Arial"/>
                <w:sz w:val="18"/>
              </w:rPr>
            </w:pPr>
            <w:r w:rsidRPr="006355E0">
              <w:rPr>
                <w:rFonts w:ascii="Arial" w:hAnsi="Arial"/>
                <w:noProof/>
                <w:sz w:val="18"/>
                <w:lang w:val="sv-SE"/>
              </w:rPr>
              <w:t>DC_(n)5AA</w:t>
            </w:r>
            <w:r w:rsidRPr="006355E0">
              <w:rPr>
                <w:rFonts w:ascii="Arial" w:hAnsi="Arial"/>
                <w:noProof/>
                <w:sz w:val="18"/>
                <w:vertAlign w:val="superscript"/>
                <w:lang w:val="sv-SE"/>
              </w:rPr>
              <w:t>4</w:t>
            </w:r>
          </w:p>
        </w:tc>
      </w:tr>
      <w:tr w:rsidR="00691DCE" w:rsidRPr="006355E0" w14:paraId="62F180C6" w14:textId="77777777" w:rsidTr="007A67B5">
        <w:trPr>
          <w:trHeight w:val="187"/>
          <w:jc w:val="center"/>
        </w:trPr>
        <w:tc>
          <w:tcPr>
            <w:tcW w:w="3397" w:type="dxa"/>
            <w:noWrap/>
          </w:tcPr>
          <w:p w14:paraId="32DDFD4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DC_2A-46A-66A_n41A-n71A</w:t>
            </w:r>
          </w:p>
          <w:p w14:paraId="0949B56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DC_2A-46C-66A_n41A-n71A</w:t>
            </w:r>
          </w:p>
          <w:p w14:paraId="6BC1F86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DC_2A-46D-66A_n41A-n71A</w:t>
            </w:r>
          </w:p>
        </w:tc>
        <w:tc>
          <w:tcPr>
            <w:tcW w:w="3544" w:type="dxa"/>
            <w:shd w:val="clear" w:color="auto" w:fill="auto"/>
          </w:tcPr>
          <w:p w14:paraId="0B627CA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DC_2A_n41A</w:t>
            </w:r>
          </w:p>
          <w:p w14:paraId="5C54DD3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DC_2A_n71A</w:t>
            </w:r>
          </w:p>
          <w:p w14:paraId="3EB7A3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DC_66A_n41A</w:t>
            </w:r>
          </w:p>
          <w:p w14:paraId="25FFD74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DC_66A_n71A</w:t>
            </w:r>
          </w:p>
        </w:tc>
      </w:tr>
      <w:tr w:rsidR="00691DCE" w:rsidRPr="006355E0" w14:paraId="145ABB6C" w14:textId="77777777" w:rsidTr="007A67B5">
        <w:trPr>
          <w:trHeight w:val="187"/>
          <w:jc w:val="center"/>
        </w:trPr>
        <w:tc>
          <w:tcPr>
            <w:tcW w:w="3397" w:type="dxa"/>
            <w:noWrap/>
          </w:tcPr>
          <w:p w14:paraId="65E6138E" w14:textId="77777777" w:rsidR="00691DCE" w:rsidRPr="006355E0" w:rsidRDefault="00691DCE" w:rsidP="007A67B5">
            <w:pPr>
              <w:keepNext/>
              <w:keepLines/>
              <w:spacing w:after="0"/>
              <w:jc w:val="center"/>
              <w:rPr>
                <w:rFonts w:ascii="Arial" w:hAnsi="Arial"/>
                <w:sz w:val="18"/>
                <w:lang w:eastAsia="ja-JP"/>
              </w:rPr>
            </w:pPr>
            <w:r w:rsidRPr="00F83FD7">
              <w:rPr>
                <w:rFonts w:ascii="Arial" w:hAnsi="Arial"/>
                <w:sz w:val="18"/>
                <w:lang w:eastAsia="ja-JP"/>
              </w:rPr>
              <w:t>DC_2A-66A-71A_n2A-n41A</w:t>
            </w:r>
          </w:p>
        </w:tc>
        <w:tc>
          <w:tcPr>
            <w:tcW w:w="3544" w:type="dxa"/>
            <w:shd w:val="clear" w:color="auto" w:fill="auto"/>
          </w:tcPr>
          <w:p w14:paraId="46891071" w14:textId="77777777" w:rsidR="00691DCE" w:rsidRPr="00067E58" w:rsidRDefault="00691DCE" w:rsidP="007A67B5">
            <w:pPr>
              <w:keepNext/>
              <w:keepLines/>
              <w:spacing w:after="0"/>
              <w:jc w:val="center"/>
              <w:rPr>
                <w:rFonts w:ascii="Arial" w:hAnsi="Arial"/>
                <w:sz w:val="18"/>
                <w:lang w:eastAsia="ja-JP"/>
              </w:rPr>
            </w:pPr>
            <w:r w:rsidRPr="00067E58">
              <w:rPr>
                <w:rFonts w:ascii="Arial" w:hAnsi="Arial"/>
                <w:sz w:val="18"/>
                <w:lang w:eastAsia="ja-JP"/>
              </w:rPr>
              <w:t>DC_2A_n2A</w:t>
            </w:r>
            <w:r w:rsidRPr="006355E0">
              <w:rPr>
                <w:rFonts w:ascii="Arial" w:hAnsi="Arial"/>
                <w:noProof/>
                <w:sz w:val="18"/>
                <w:vertAlign w:val="superscript"/>
                <w:lang w:val="sv-SE"/>
              </w:rPr>
              <w:t>4</w:t>
            </w:r>
          </w:p>
          <w:p w14:paraId="1348A16F" w14:textId="77777777" w:rsidR="00691DCE" w:rsidRPr="00067E58" w:rsidRDefault="00691DCE" w:rsidP="007A67B5">
            <w:pPr>
              <w:keepNext/>
              <w:keepLines/>
              <w:spacing w:after="0"/>
              <w:jc w:val="center"/>
              <w:rPr>
                <w:rFonts w:ascii="Arial" w:hAnsi="Arial"/>
                <w:sz w:val="18"/>
                <w:lang w:eastAsia="ja-JP"/>
              </w:rPr>
            </w:pPr>
            <w:r w:rsidRPr="00067E58">
              <w:rPr>
                <w:rFonts w:ascii="Arial" w:hAnsi="Arial"/>
                <w:sz w:val="18"/>
                <w:lang w:eastAsia="ja-JP"/>
              </w:rPr>
              <w:t>DC_2A_n41A</w:t>
            </w:r>
          </w:p>
          <w:p w14:paraId="6465E5C1" w14:textId="77777777" w:rsidR="00691DCE" w:rsidRPr="00067E58" w:rsidRDefault="00691DCE" w:rsidP="007A67B5">
            <w:pPr>
              <w:keepNext/>
              <w:keepLines/>
              <w:spacing w:after="0"/>
              <w:jc w:val="center"/>
              <w:rPr>
                <w:rFonts w:ascii="Arial" w:hAnsi="Arial"/>
                <w:sz w:val="18"/>
                <w:lang w:eastAsia="ja-JP"/>
              </w:rPr>
            </w:pPr>
            <w:r w:rsidRPr="00067E58">
              <w:rPr>
                <w:rFonts w:ascii="Arial" w:hAnsi="Arial"/>
                <w:sz w:val="18"/>
                <w:lang w:eastAsia="ja-JP"/>
              </w:rPr>
              <w:t>DC_66A_n2A</w:t>
            </w:r>
          </w:p>
          <w:p w14:paraId="342C136D" w14:textId="77777777" w:rsidR="00691DCE" w:rsidRDefault="00691DCE" w:rsidP="007A67B5">
            <w:pPr>
              <w:keepNext/>
              <w:keepLines/>
              <w:spacing w:after="0"/>
              <w:jc w:val="center"/>
              <w:rPr>
                <w:rFonts w:ascii="Arial" w:hAnsi="Arial"/>
                <w:sz w:val="18"/>
                <w:lang w:eastAsia="ja-JP"/>
              </w:rPr>
            </w:pPr>
            <w:r w:rsidRPr="00067E58">
              <w:rPr>
                <w:rFonts w:ascii="Arial" w:hAnsi="Arial"/>
                <w:sz w:val="18"/>
                <w:lang w:eastAsia="ja-JP"/>
              </w:rPr>
              <w:t xml:space="preserve">DC_66A_n41A </w:t>
            </w:r>
          </w:p>
          <w:p w14:paraId="19F20F2C" w14:textId="77777777" w:rsidR="00691DCE" w:rsidRPr="00067E58" w:rsidRDefault="00691DCE" w:rsidP="007A67B5">
            <w:pPr>
              <w:keepNext/>
              <w:keepLines/>
              <w:spacing w:after="0"/>
              <w:jc w:val="center"/>
              <w:rPr>
                <w:rFonts w:ascii="Arial" w:hAnsi="Arial"/>
                <w:sz w:val="18"/>
                <w:lang w:eastAsia="ja-JP"/>
              </w:rPr>
            </w:pPr>
            <w:r w:rsidRPr="00067E58">
              <w:rPr>
                <w:rFonts w:ascii="Arial" w:hAnsi="Arial"/>
                <w:sz w:val="18"/>
                <w:lang w:eastAsia="ja-JP"/>
              </w:rPr>
              <w:t>DC_71A_n2A</w:t>
            </w:r>
          </w:p>
          <w:p w14:paraId="763CC4E7" w14:textId="77777777" w:rsidR="00691DCE" w:rsidRPr="006355E0" w:rsidRDefault="00691DCE" w:rsidP="007A67B5">
            <w:pPr>
              <w:keepNext/>
              <w:keepLines/>
              <w:spacing w:after="0"/>
              <w:jc w:val="center"/>
              <w:rPr>
                <w:rFonts w:ascii="Arial" w:hAnsi="Arial"/>
                <w:sz w:val="18"/>
              </w:rPr>
            </w:pPr>
            <w:r w:rsidRPr="00067E58">
              <w:rPr>
                <w:rFonts w:ascii="Arial" w:hAnsi="Arial"/>
                <w:sz w:val="18"/>
                <w:lang w:eastAsia="ja-JP"/>
              </w:rPr>
              <w:t xml:space="preserve">DC_71A_n41A </w:t>
            </w:r>
          </w:p>
        </w:tc>
      </w:tr>
      <w:tr w:rsidR="00691DCE" w:rsidRPr="006355E0" w14:paraId="6BAB3B65" w14:textId="77777777" w:rsidTr="007A67B5">
        <w:trPr>
          <w:trHeight w:val="187"/>
          <w:jc w:val="center"/>
        </w:trPr>
        <w:tc>
          <w:tcPr>
            <w:tcW w:w="3397" w:type="dxa"/>
            <w:noWrap/>
          </w:tcPr>
          <w:p w14:paraId="77D4C81E" w14:textId="77777777" w:rsidR="00691DCE" w:rsidRPr="006355E0" w:rsidRDefault="00691DCE" w:rsidP="007A67B5">
            <w:pPr>
              <w:keepNext/>
              <w:keepLines/>
              <w:spacing w:after="0"/>
              <w:jc w:val="center"/>
              <w:rPr>
                <w:rFonts w:ascii="Arial" w:hAnsi="Arial"/>
                <w:sz w:val="18"/>
                <w:lang w:eastAsia="ja-JP"/>
              </w:rPr>
            </w:pPr>
            <w:r w:rsidRPr="00FA5C90">
              <w:rPr>
                <w:rFonts w:ascii="Arial" w:hAnsi="Arial"/>
                <w:sz w:val="18"/>
                <w:lang w:eastAsia="ja-JP"/>
              </w:rPr>
              <w:t>DC_2A-66A-71A_n2A-n66A</w:t>
            </w:r>
          </w:p>
        </w:tc>
        <w:tc>
          <w:tcPr>
            <w:tcW w:w="3544" w:type="dxa"/>
            <w:shd w:val="clear" w:color="auto" w:fill="auto"/>
          </w:tcPr>
          <w:p w14:paraId="390E1558" w14:textId="77777777" w:rsidR="00691DCE" w:rsidRPr="00540BA7" w:rsidRDefault="00691DCE" w:rsidP="007A67B5">
            <w:pPr>
              <w:keepNext/>
              <w:keepLines/>
              <w:spacing w:after="0"/>
              <w:jc w:val="center"/>
              <w:rPr>
                <w:rFonts w:ascii="Arial" w:hAnsi="Arial"/>
                <w:sz w:val="18"/>
                <w:lang w:eastAsia="ja-JP"/>
              </w:rPr>
            </w:pPr>
            <w:r w:rsidRPr="00540BA7">
              <w:rPr>
                <w:rFonts w:ascii="Arial" w:hAnsi="Arial"/>
                <w:sz w:val="18"/>
                <w:lang w:eastAsia="ja-JP"/>
              </w:rPr>
              <w:t>DC_2A_n2A</w:t>
            </w:r>
            <w:r w:rsidRPr="006355E0">
              <w:rPr>
                <w:rFonts w:ascii="Arial" w:hAnsi="Arial"/>
                <w:noProof/>
                <w:sz w:val="18"/>
                <w:vertAlign w:val="superscript"/>
                <w:lang w:val="sv-SE"/>
              </w:rPr>
              <w:t>4</w:t>
            </w:r>
          </w:p>
          <w:p w14:paraId="6C55A0EA" w14:textId="77777777" w:rsidR="00691DCE" w:rsidRPr="00540BA7" w:rsidRDefault="00691DCE" w:rsidP="007A67B5">
            <w:pPr>
              <w:keepNext/>
              <w:keepLines/>
              <w:spacing w:after="0"/>
              <w:jc w:val="center"/>
              <w:rPr>
                <w:rFonts w:ascii="Arial" w:hAnsi="Arial"/>
                <w:sz w:val="18"/>
                <w:lang w:eastAsia="ja-JP"/>
              </w:rPr>
            </w:pPr>
            <w:r w:rsidRPr="00540BA7">
              <w:rPr>
                <w:rFonts w:ascii="Arial" w:hAnsi="Arial"/>
                <w:sz w:val="18"/>
                <w:lang w:eastAsia="ja-JP"/>
              </w:rPr>
              <w:t>DC_2A_n66A</w:t>
            </w:r>
          </w:p>
          <w:p w14:paraId="2C0B29F2" w14:textId="77777777" w:rsidR="00691DCE" w:rsidRPr="00540BA7" w:rsidRDefault="00691DCE" w:rsidP="007A67B5">
            <w:pPr>
              <w:keepNext/>
              <w:keepLines/>
              <w:spacing w:after="0"/>
              <w:jc w:val="center"/>
              <w:rPr>
                <w:rFonts w:ascii="Arial" w:hAnsi="Arial"/>
                <w:sz w:val="18"/>
                <w:lang w:eastAsia="ja-JP"/>
              </w:rPr>
            </w:pPr>
            <w:r w:rsidRPr="00540BA7">
              <w:rPr>
                <w:rFonts w:ascii="Arial" w:hAnsi="Arial"/>
                <w:sz w:val="18"/>
                <w:lang w:eastAsia="ja-JP"/>
              </w:rPr>
              <w:t>DC_66A_n2A</w:t>
            </w:r>
          </w:p>
          <w:p w14:paraId="4354E2FC" w14:textId="77777777" w:rsidR="00691DCE" w:rsidRDefault="00691DCE" w:rsidP="007A67B5">
            <w:pPr>
              <w:keepNext/>
              <w:keepLines/>
              <w:spacing w:after="0"/>
              <w:jc w:val="center"/>
              <w:rPr>
                <w:rFonts w:ascii="Arial" w:hAnsi="Arial"/>
                <w:noProof/>
                <w:sz w:val="18"/>
                <w:vertAlign w:val="superscript"/>
                <w:lang w:val="sv-SE"/>
              </w:rPr>
            </w:pPr>
            <w:r w:rsidRPr="00540BA7">
              <w:rPr>
                <w:rFonts w:ascii="Arial" w:hAnsi="Arial"/>
                <w:sz w:val="18"/>
                <w:lang w:eastAsia="ja-JP"/>
              </w:rPr>
              <w:t>DC_66A_n66A</w:t>
            </w:r>
            <w:r w:rsidRPr="006355E0">
              <w:rPr>
                <w:rFonts w:ascii="Arial" w:hAnsi="Arial"/>
                <w:noProof/>
                <w:sz w:val="18"/>
                <w:vertAlign w:val="superscript"/>
                <w:lang w:val="sv-SE"/>
              </w:rPr>
              <w:t>4</w:t>
            </w:r>
          </w:p>
          <w:p w14:paraId="2A94AE9F" w14:textId="77777777" w:rsidR="00691DCE" w:rsidRPr="00540BA7" w:rsidRDefault="00691DCE" w:rsidP="007A67B5">
            <w:pPr>
              <w:keepNext/>
              <w:keepLines/>
              <w:spacing w:after="0"/>
              <w:jc w:val="center"/>
              <w:rPr>
                <w:rFonts w:ascii="Arial" w:hAnsi="Arial"/>
                <w:sz w:val="18"/>
                <w:lang w:eastAsia="ja-JP"/>
              </w:rPr>
            </w:pPr>
            <w:r w:rsidRPr="00540BA7">
              <w:rPr>
                <w:rFonts w:ascii="Arial" w:hAnsi="Arial"/>
                <w:sz w:val="18"/>
                <w:lang w:eastAsia="ja-JP"/>
              </w:rPr>
              <w:t>DC_71A_n2A</w:t>
            </w:r>
          </w:p>
          <w:p w14:paraId="24FBD1C5" w14:textId="77777777" w:rsidR="00691DCE" w:rsidRPr="006355E0" w:rsidRDefault="00691DCE" w:rsidP="007A67B5">
            <w:pPr>
              <w:keepNext/>
              <w:keepLines/>
              <w:spacing w:after="0"/>
              <w:jc w:val="center"/>
              <w:rPr>
                <w:rFonts w:ascii="Arial" w:hAnsi="Arial"/>
                <w:sz w:val="18"/>
              </w:rPr>
            </w:pPr>
            <w:r w:rsidRPr="00540BA7">
              <w:rPr>
                <w:rFonts w:ascii="Arial" w:hAnsi="Arial"/>
                <w:sz w:val="18"/>
                <w:lang w:eastAsia="ja-JP"/>
              </w:rPr>
              <w:t>DC_71A_n66A</w:t>
            </w:r>
          </w:p>
        </w:tc>
      </w:tr>
      <w:tr w:rsidR="00691DCE" w:rsidRPr="006355E0" w14:paraId="37D819D5" w14:textId="77777777" w:rsidTr="007A67B5">
        <w:trPr>
          <w:trHeight w:val="187"/>
          <w:jc w:val="center"/>
        </w:trPr>
        <w:tc>
          <w:tcPr>
            <w:tcW w:w="3397" w:type="dxa"/>
            <w:noWrap/>
          </w:tcPr>
          <w:p w14:paraId="231280D0" w14:textId="77777777" w:rsidR="00691DCE" w:rsidRPr="006355E0" w:rsidRDefault="00691DCE" w:rsidP="007A67B5">
            <w:pPr>
              <w:keepNext/>
              <w:keepLines/>
              <w:spacing w:after="0"/>
              <w:jc w:val="center"/>
              <w:rPr>
                <w:rFonts w:ascii="Arial" w:hAnsi="Arial"/>
                <w:sz w:val="18"/>
                <w:lang w:eastAsia="ja-JP"/>
              </w:rPr>
            </w:pPr>
            <w:r w:rsidRPr="00003B19">
              <w:rPr>
                <w:rFonts w:ascii="Arial" w:hAnsi="Arial"/>
                <w:sz w:val="18"/>
                <w:lang w:eastAsia="ja-JP"/>
              </w:rPr>
              <w:t>DC_2A-66A-71A_n2A-n77A</w:t>
            </w:r>
          </w:p>
        </w:tc>
        <w:tc>
          <w:tcPr>
            <w:tcW w:w="3544" w:type="dxa"/>
            <w:shd w:val="clear" w:color="auto" w:fill="auto"/>
          </w:tcPr>
          <w:p w14:paraId="17E46D6D"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DC_2A_n2A</w:t>
            </w:r>
            <w:r w:rsidRPr="006355E0">
              <w:rPr>
                <w:rFonts w:ascii="Arial" w:hAnsi="Arial"/>
                <w:noProof/>
                <w:sz w:val="18"/>
                <w:vertAlign w:val="superscript"/>
                <w:lang w:val="sv-SE"/>
              </w:rPr>
              <w:t>4</w:t>
            </w:r>
          </w:p>
          <w:p w14:paraId="3146BB7A"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DC_2A_n77A</w:t>
            </w:r>
          </w:p>
          <w:p w14:paraId="0192F8BD"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DC_66A_n2A</w:t>
            </w:r>
          </w:p>
          <w:p w14:paraId="7E5D0DB9"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DC_66A_n77A</w:t>
            </w:r>
          </w:p>
          <w:p w14:paraId="52E472B6"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DC_71A_n2A</w:t>
            </w:r>
          </w:p>
          <w:p w14:paraId="211182EA" w14:textId="77777777" w:rsidR="00691DCE" w:rsidRPr="006355E0" w:rsidRDefault="00691DCE" w:rsidP="007A67B5">
            <w:pPr>
              <w:keepNext/>
              <w:keepLines/>
              <w:spacing w:after="0"/>
              <w:jc w:val="center"/>
              <w:rPr>
                <w:rFonts w:ascii="Arial" w:hAnsi="Arial"/>
                <w:sz w:val="18"/>
              </w:rPr>
            </w:pPr>
            <w:r w:rsidRPr="00003B19">
              <w:rPr>
                <w:rFonts w:ascii="Arial" w:hAnsi="Arial"/>
                <w:sz w:val="18"/>
                <w:lang w:eastAsia="ja-JP"/>
              </w:rPr>
              <w:t>DC_71A_n77A</w:t>
            </w:r>
          </w:p>
        </w:tc>
      </w:tr>
      <w:tr w:rsidR="00691DCE" w:rsidRPr="006355E0" w14:paraId="1C8F3AD6" w14:textId="77777777" w:rsidTr="007A67B5">
        <w:trPr>
          <w:trHeight w:val="187"/>
          <w:jc w:val="center"/>
        </w:trPr>
        <w:tc>
          <w:tcPr>
            <w:tcW w:w="3397" w:type="dxa"/>
            <w:noWrap/>
          </w:tcPr>
          <w:p w14:paraId="7863DD83" w14:textId="77777777" w:rsidR="00691DCE" w:rsidRPr="006355E0" w:rsidRDefault="00691DCE" w:rsidP="007A67B5">
            <w:pPr>
              <w:keepNext/>
              <w:keepLines/>
              <w:spacing w:after="0"/>
              <w:jc w:val="center"/>
              <w:rPr>
                <w:rFonts w:ascii="Arial" w:hAnsi="Arial"/>
                <w:sz w:val="18"/>
                <w:lang w:eastAsia="ja-JP"/>
              </w:rPr>
            </w:pPr>
            <w:r w:rsidRPr="008F3F52">
              <w:rPr>
                <w:rFonts w:ascii="Arial" w:hAnsi="Arial"/>
                <w:sz w:val="18"/>
                <w:lang w:eastAsia="ja-JP"/>
              </w:rPr>
              <w:t>DC_2A-66A-71A_n2A-n78A</w:t>
            </w:r>
          </w:p>
        </w:tc>
        <w:tc>
          <w:tcPr>
            <w:tcW w:w="3544" w:type="dxa"/>
            <w:shd w:val="clear" w:color="auto" w:fill="auto"/>
          </w:tcPr>
          <w:p w14:paraId="2A35E254"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DC_2A_n2A</w:t>
            </w:r>
            <w:r w:rsidRPr="008F3F52">
              <w:rPr>
                <w:rFonts w:ascii="Arial" w:hAnsi="Arial"/>
                <w:sz w:val="18"/>
                <w:vertAlign w:val="superscript"/>
                <w:lang w:eastAsia="ja-JP"/>
              </w:rPr>
              <w:t>4</w:t>
            </w:r>
          </w:p>
          <w:p w14:paraId="70386E2E"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DC_2A_n78A</w:t>
            </w:r>
          </w:p>
          <w:p w14:paraId="3FE7C75B"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DC_66A_n2A</w:t>
            </w:r>
          </w:p>
          <w:p w14:paraId="39D7D696"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DC_66A_n78A</w:t>
            </w:r>
          </w:p>
          <w:p w14:paraId="284FFAE1"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DC_71A_n2A</w:t>
            </w:r>
          </w:p>
          <w:p w14:paraId="1F586108" w14:textId="77777777" w:rsidR="00691DCE" w:rsidRPr="006355E0" w:rsidRDefault="00691DCE" w:rsidP="007A67B5">
            <w:pPr>
              <w:keepNext/>
              <w:keepLines/>
              <w:spacing w:after="0"/>
              <w:jc w:val="center"/>
              <w:rPr>
                <w:rFonts w:ascii="Arial" w:hAnsi="Arial"/>
                <w:sz w:val="18"/>
              </w:rPr>
            </w:pPr>
            <w:r w:rsidRPr="008F3F52">
              <w:rPr>
                <w:rFonts w:ascii="Arial" w:hAnsi="Arial"/>
                <w:sz w:val="18"/>
                <w:lang w:eastAsia="ja-JP"/>
              </w:rPr>
              <w:t>DC_71A_n78A</w:t>
            </w:r>
          </w:p>
        </w:tc>
      </w:tr>
      <w:tr w:rsidR="00691DCE" w:rsidRPr="008F3F52" w14:paraId="5D02A836" w14:textId="77777777" w:rsidTr="007A67B5">
        <w:trPr>
          <w:trHeight w:val="187"/>
          <w:jc w:val="center"/>
        </w:trPr>
        <w:tc>
          <w:tcPr>
            <w:tcW w:w="3397" w:type="dxa"/>
            <w:noWrap/>
          </w:tcPr>
          <w:p w14:paraId="3DD0EFCB" w14:textId="77777777" w:rsidR="00691DCE" w:rsidRPr="008F3F52" w:rsidRDefault="00691DCE" w:rsidP="007A67B5">
            <w:pPr>
              <w:keepNext/>
              <w:keepLines/>
              <w:spacing w:after="0"/>
              <w:jc w:val="center"/>
              <w:rPr>
                <w:rFonts w:ascii="Arial" w:hAnsi="Arial"/>
                <w:sz w:val="18"/>
                <w:lang w:eastAsia="ja-JP"/>
              </w:rPr>
            </w:pPr>
            <w:r w:rsidRPr="000B12C0">
              <w:rPr>
                <w:rFonts w:ascii="Arial" w:hAnsi="Arial"/>
                <w:sz w:val="18"/>
                <w:lang w:eastAsia="ja-JP"/>
              </w:rPr>
              <w:t>DC_2A-66A-71A_n66A-n77A</w:t>
            </w:r>
          </w:p>
        </w:tc>
        <w:tc>
          <w:tcPr>
            <w:tcW w:w="3544" w:type="dxa"/>
            <w:shd w:val="clear" w:color="auto" w:fill="auto"/>
          </w:tcPr>
          <w:p w14:paraId="138C269A" w14:textId="77777777" w:rsidR="00691DCE" w:rsidRPr="000B12C0" w:rsidRDefault="00691DCE" w:rsidP="007A67B5">
            <w:pPr>
              <w:keepNext/>
              <w:keepLines/>
              <w:spacing w:after="0"/>
              <w:jc w:val="center"/>
              <w:rPr>
                <w:rFonts w:ascii="Arial" w:hAnsi="Arial"/>
                <w:sz w:val="18"/>
                <w:lang w:eastAsia="ja-JP"/>
              </w:rPr>
            </w:pPr>
            <w:r>
              <w:rPr>
                <w:rFonts w:ascii="Arial" w:hAnsi="Arial"/>
                <w:sz w:val="18"/>
                <w:lang w:eastAsia="ja-JP"/>
              </w:rPr>
              <w:t>D</w:t>
            </w:r>
            <w:r w:rsidRPr="000B12C0">
              <w:rPr>
                <w:rFonts w:ascii="Arial" w:hAnsi="Arial"/>
                <w:sz w:val="18"/>
                <w:lang w:eastAsia="ja-JP"/>
              </w:rPr>
              <w:t>C_2A_n66A</w:t>
            </w:r>
          </w:p>
          <w:p w14:paraId="02B18BFC" w14:textId="77777777" w:rsidR="00691DCE" w:rsidRPr="000B12C0" w:rsidRDefault="00691DCE" w:rsidP="007A67B5">
            <w:pPr>
              <w:keepNext/>
              <w:keepLines/>
              <w:spacing w:after="0"/>
              <w:jc w:val="center"/>
              <w:rPr>
                <w:rFonts w:ascii="Arial" w:hAnsi="Arial"/>
                <w:sz w:val="18"/>
                <w:lang w:eastAsia="ja-JP"/>
              </w:rPr>
            </w:pPr>
            <w:r w:rsidRPr="000B12C0">
              <w:rPr>
                <w:rFonts w:ascii="Arial" w:hAnsi="Arial"/>
                <w:sz w:val="18"/>
                <w:lang w:eastAsia="ja-JP"/>
              </w:rPr>
              <w:t>DC_2A_n77A</w:t>
            </w:r>
          </w:p>
          <w:p w14:paraId="7053F233" w14:textId="77777777" w:rsidR="00691DCE" w:rsidRPr="000B12C0" w:rsidRDefault="00691DCE" w:rsidP="007A67B5">
            <w:pPr>
              <w:keepNext/>
              <w:keepLines/>
              <w:spacing w:after="0"/>
              <w:jc w:val="center"/>
              <w:rPr>
                <w:rFonts w:ascii="Arial" w:hAnsi="Arial"/>
                <w:sz w:val="18"/>
                <w:lang w:eastAsia="ja-JP"/>
              </w:rPr>
            </w:pPr>
            <w:r w:rsidRPr="000B12C0">
              <w:rPr>
                <w:rFonts w:ascii="Arial" w:hAnsi="Arial"/>
                <w:sz w:val="18"/>
                <w:lang w:eastAsia="ja-JP"/>
              </w:rPr>
              <w:t>DC_66A_n66A</w:t>
            </w:r>
            <w:r w:rsidRPr="00966E94">
              <w:rPr>
                <w:rFonts w:ascii="Arial" w:hAnsi="Arial"/>
                <w:sz w:val="18"/>
                <w:vertAlign w:val="superscript"/>
                <w:lang w:eastAsia="ja-JP"/>
              </w:rPr>
              <w:t>4</w:t>
            </w:r>
          </w:p>
          <w:p w14:paraId="5F7F7C73" w14:textId="77777777" w:rsidR="00691DCE" w:rsidRPr="000B12C0" w:rsidRDefault="00691DCE" w:rsidP="007A67B5">
            <w:pPr>
              <w:keepNext/>
              <w:keepLines/>
              <w:spacing w:after="0"/>
              <w:jc w:val="center"/>
              <w:rPr>
                <w:rFonts w:ascii="Arial" w:hAnsi="Arial"/>
                <w:sz w:val="18"/>
                <w:lang w:eastAsia="ja-JP"/>
              </w:rPr>
            </w:pPr>
            <w:r w:rsidRPr="000B12C0">
              <w:rPr>
                <w:rFonts w:ascii="Arial" w:hAnsi="Arial"/>
                <w:sz w:val="18"/>
                <w:lang w:eastAsia="ja-JP"/>
              </w:rPr>
              <w:t>DC_66A_n77A</w:t>
            </w:r>
          </w:p>
          <w:p w14:paraId="38D6242A" w14:textId="77777777" w:rsidR="00691DCE" w:rsidRPr="000B12C0" w:rsidRDefault="00691DCE" w:rsidP="007A67B5">
            <w:pPr>
              <w:keepNext/>
              <w:keepLines/>
              <w:spacing w:after="0"/>
              <w:jc w:val="center"/>
              <w:rPr>
                <w:rFonts w:ascii="Arial" w:hAnsi="Arial"/>
                <w:sz w:val="18"/>
                <w:lang w:eastAsia="ja-JP"/>
              </w:rPr>
            </w:pPr>
            <w:r w:rsidRPr="000B12C0">
              <w:rPr>
                <w:rFonts w:ascii="Arial" w:hAnsi="Arial"/>
                <w:sz w:val="18"/>
                <w:lang w:eastAsia="ja-JP"/>
              </w:rPr>
              <w:t>DC_71A_n66A</w:t>
            </w:r>
          </w:p>
          <w:p w14:paraId="0A3637AD" w14:textId="77777777" w:rsidR="00691DCE" w:rsidRPr="008F3F52" w:rsidRDefault="00691DCE" w:rsidP="007A67B5">
            <w:pPr>
              <w:keepNext/>
              <w:keepLines/>
              <w:spacing w:after="0"/>
              <w:jc w:val="center"/>
              <w:rPr>
                <w:rFonts w:ascii="Arial" w:hAnsi="Arial"/>
                <w:sz w:val="18"/>
                <w:lang w:eastAsia="ja-JP"/>
              </w:rPr>
            </w:pPr>
            <w:r w:rsidRPr="000B12C0">
              <w:rPr>
                <w:rFonts w:ascii="Arial" w:hAnsi="Arial"/>
                <w:sz w:val="18"/>
                <w:lang w:eastAsia="ja-JP"/>
              </w:rPr>
              <w:t>DC_71A_n77A</w:t>
            </w:r>
          </w:p>
        </w:tc>
      </w:tr>
      <w:tr w:rsidR="00691DCE" w:rsidRPr="008F3F52" w14:paraId="6757BE11" w14:textId="77777777" w:rsidTr="007A67B5">
        <w:trPr>
          <w:trHeight w:val="187"/>
          <w:jc w:val="center"/>
        </w:trPr>
        <w:tc>
          <w:tcPr>
            <w:tcW w:w="3397" w:type="dxa"/>
            <w:noWrap/>
          </w:tcPr>
          <w:p w14:paraId="49FBFA94" w14:textId="77777777" w:rsidR="00691DCE" w:rsidRPr="000B12C0" w:rsidRDefault="00691DCE" w:rsidP="007A67B5">
            <w:pPr>
              <w:keepNext/>
              <w:keepLines/>
              <w:spacing w:after="0"/>
              <w:jc w:val="center"/>
              <w:rPr>
                <w:rFonts w:ascii="Arial" w:hAnsi="Arial"/>
                <w:sz w:val="18"/>
                <w:lang w:eastAsia="ja-JP"/>
              </w:rPr>
            </w:pPr>
            <w:bookmarkStart w:id="109" w:name="OLE_LINK14"/>
            <w:r>
              <w:rPr>
                <w:rFonts w:ascii="Arial" w:hAnsi="Arial"/>
                <w:sz w:val="18"/>
                <w:lang w:eastAsia="ja-JP"/>
              </w:rPr>
              <w:t>DC_3A_n1A-n5A-n78</w:t>
            </w:r>
            <w:bookmarkEnd w:id="109"/>
            <w:r>
              <w:rPr>
                <w:rFonts w:ascii="Arial" w:hAnsi="Arial"/>
                <w:sz w:val="18"/>
                <w:lang w:eastAsia="ja-JP"/>
              </w:rPr>
              <w:t>A-n105A</w:t>
            </w:r>
          </w:p>
        </w:tc>
        <w:tc>
          <w:tcPr>
            <w:tcW w:w="3544" w:type="dxa"/>
            <w:shd w:val="clear" w:color="auto" w:fill="auto"/>
          </w:tcPr>
          <w:p w14:paraId="62C8ED3C"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5141FF1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DC_3A_n5A</w:t>
            </w:r>
          </w:p>
          <w:p w14:paraId="6BE435ED"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2CF5A8C1"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DC_3A_n105A</w:t>
            </w:r>
          </w:p>
        </w:tc>
      </w:tr>
      <w:tr w:rsidR="00691DCE" w14:paraId="577BBF28" w14:textId="77777777" w:rsidTr="007A67B5">
        <w:trPr>
          <w:trHeight w:val="187"/>
          <w:jc w:val="center"/>
        </w:trPr>
        <w:tc>
          <w:tcPr>
            <w:tcW w:w="3397" w:type="dxa"/>
            <w:noWrap/>
          </w:tcPr>
          <w:p w14:paraId="2C2376BB" w14:textId="77777777" w:rsidR="00691DCE" w:rsidRPr="000B12C0" w:rsidRDefault="00691DCE" w:rsidP="007A67B5">
            <w:pPr>
              <w:keepNext/>
              <w:keepLines/>
              <w:spacing w:after="0"/>
              <w:jc w:val="center"/>
              <w:rPr>
                <w:rFonts w:ascii="Arial" w:hAnsi="Arial"/>
                <w:sz w:val="18"/>
                <w:lang w:eastAsia="ja-JP"/>
              </w:rPr>
            </w:pPr>
            <w:r w:rsidRPr="00C50565">
              <w:rPr>
                <w:rFonts w:ascii="Arial" w:hAnsi="Arial"/>
                <w:sz w:val="18"/>
                <w:lang w:eastAsia="ja-JP"/>
              </w:rPr>
              <w:t>DC_3A-5A-7A_n28A-n78A</w:t>
            </w:r>
          </w:p>
        </w:tc>
        <w:tc>
          <w:tcPr>
            <w:tcW w:w="3544" w:type="dxa"/>
            <w:shd w:val="clear" w:color="auto" w:fill="auto"/>
          </w:tcPr>
          <w:p w14:paraId="678EB4A1"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DC_3A_n28A</w:t>
            </w:r>
          </w:p>
          <w:p w14:paraId="68B47661"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DC_3A_n78A</w:t>
            </w:r>
          </w:p>
          <w:p w14:paraId="6E2E44AC"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DC_5A_n28A</w:t>
            </w:r>
          </w:p>
          <w:p w14:paraId="000D67BC"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DC_5A_n78A</w:t>
            </w:r>
          </w:p>
          <w:p w14:paraId="1D51447B"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DC_7A_n28A</w:t>
            </w:r>
          </w:p>
          <w:p w14:paraId="51BCEA77" w14:textId="77777777" w:rsidR="00691DCE" w:rsidRDefault="00691DCE" w:rsidP="007A67B5">
            <w:pPr>
              <w:keepNext/>
              <w:keepLines/>
              <w:spacing w:after="0"/>
              <w:jc w:val="center"/>
              <w:rPr>
                <w:rFonts w:ascii="Arial" w:hAnsi="Arial"/>
                <w:sz w:val="18"/>
                <w:lang w:eastAsia="ja-JP"/>
              </w:rPr>
            </w:pPr>
            <w:r w:rsidRPr="00B443D7">
              <w:rPr>
                <w:rFonts w:ascii="Arial" w:hAnsi="Arial"/>
                <w:sz w:val="18"/>
              </w:rPr>
              <w:t>DC_7A_n78A</w:t>
            </w:r>
          </w:p>
        </w:tc>
      </w:tr>
      <w:tr w:rsidR="00691DCE" w:rsidRPr="006355E0" w14:paraId="71B712BC" w14:textId="77777777" w:rsidTr="007A67B5">
        <w:trPr>
          <w:trHeight w:val="187"/>
          <w:jc w:val="center"/>
        </w:trPr>
        <w:tc>
          <w:tcPr>
            <w:tcW w:w="3397" w:type="dxa"/>
            <w:noWrap/>
          </w:tcPr>
          <w:p w14:paraId="416138E6" w14:textId="77777777" w:rsidR="00691DCE" w:rsidRPr="006355E0" w:rsidRDefault="00691DCE" w:rsidP="007A67B5">
            <w:pPr>
              <w:keepNext/>
              <w:keepLines/>
              <w:spacing w:after="0"/>
              <w:jc w:val="center"/>
              <w:rPr>
                <w:rFonts w:ascii="Arial" w:hAnsi="Arial"/>
                <w:sz w:val="18"/>
                <w:lang w:eastAsia="ja-JP"/>
              </w:rPr>
            </w:pPr>
            <w:r w:rsidRPr="00470EA5">
              <w:rPr>
                <w:rFonts w:ascii="Arial" w:hAnsi="Arial"/>
                <w:sz w:val="18"/>
                <w:lang w:eastAsia="ja-JP"/>
              </w:rPr>
              <w:t>DC_3A-5A-7A_n40A-n77A</w:t>
            </w:r>
          </w:p>
        </w:tc>
        <w:tc>
          <w:tcPr>
            <w:tcW w:w="3544" w:type="dxa"/>
            <w:shd w:val="clear" w:color="auto" w:fill="auto"/>
          </w:tcPr>
          <w:p w14:paraId="49D0A173"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DC_3A_n40A</w:t>
            </w:r>
          </w:p>
          <w:p w14:paraId="63CEA712"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DC_3A_n77A</w:t>
            </w:r>
          </w:p>
          <w:p w14:paraId="09EC45C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DC_5A_n40A</w:t>
            </w:r>
          </w:p>
          <w:p w14:paraId="483D3D14"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DC_5A_n77A</w:t>
            </w:r>
          </w:p>
          <w:p w14:paraId="705D100A"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DC_7A_n40A</w:t>
            </w:r>
          </w:p>
          <w:p w14:paraId="3D3D3F6D" w14:textId="77777777" w:rsidR="00691DCE" w:rsidRPr="006355E0" w:rsidRDefault="00691DCE" w:rsidP="007A67B5">
            <w:pPr>
              <w:keepNext/>
              <w:keepLines/>
              <w:spacing w:after="0"/>
              <w:jc w:val="center"/>
              <w:rPr>
                <w:rFonts w:ascii="Arial" w:hAnsi="Arial"/>
                <w:sz w:val="18"/>
              </w:rPr>
            </w:pPr>
            <w:r w:rsidRPr="00DB1AC9">
              <w:rPr>
                <w:rFonts w:ascii="Arial" w:hAnsi="Arial"/>
                <w:sz w:val="18"/>
              </w:rPr>
              <w:t>DC_7A_n77A</w:t>
            </w:r>
          </w:p>
        </w:tc>
      </w:tr>
      <w:tr w:rsidR="00691DCE" w:rsidRPr="006355E0" w14:paraId="478AA31A" w14:textId="77777777" w:rsidTr="007A67B5">
        <w:trPr>
          <w:trHeight w:val="187"/>
          <w:jc w:val="center"/>
        </w:trPr>
        <w:tc>
          <w:tcPr>
            <w:tcW w:w="3397" w:type="dxa"/>
            <w:noWrap/>
          </w:tcPr>
          <w:p w14:paraId="1756A3D8" w14:textId="77777777" w:rsidR="00691DCE" w:rsidRPr="006355E0" w:rsidRDefault="00691DCE" w:rsidP="007A67B5">
            <w:pPr>
              <w:keepNext/>
              <w:keepLines/>
              <w:spacing w:after="0"/>
              <w:jc w:val="center"/>
              <w:rPr>
                <w:rFonts w:ascii="Arial" w:hAnsi="Arial"/>
                <w:sz w:val="18"/>
                <w:lang w:eastAsia="ja-JP"/>
              </w:rPr>
            </w:pPr>
            <w:r w:rsidRPr="00470EA5">
              <w:rPr>
                <w:rFonts w:ascii="Arial" w:hAnsi="Arial"/>
                <w:sz w:val="18"/>
                <w:lang w:eastAsia="ja-JP"/>
              </w:rPr>
              <w:t>DC_3A-5A-7A_n40A-n77(2A)</w:t>
            </w:r>
          </w:p>
        </w:tc>
        <w:tc>
          <w:tcPr>
            <w:tcW w:w="3544" w:type="dxa"/>
            <w:shd w:val="clear" w:color="auto" w:fill="auto"/>
          </w:tcPr>
          <w:p w14:paraId="71D85E8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DC_3A_n40A</w:t>
            </w:r>
          </w:p>
          <w:p w14:paraId="14AF1858"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DC_3A_n77A</w:t>
            </w:r>
          </w:p>
          <w:p w14:paraId="1C459D8C"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DC_5A_n40A</w:t>
            </w:r>
          </w:p>
          <w:p w14:paraId="35B9B277"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DC_5A_n77A</w:t>
            </w:r>
          </w:p>
          <w:p w14:paraId="30005852"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DC_7A_n40A</w:t>
            </w:r>
          </w:p>
          <w:p w14:paraId="18491A82" w14:textId="77777777" w:rsidR="00691DCE" w:rsidRPr="006355E0" w:rsidRDefault="00691DCE" w:rsidP="007A67B5">
            <w:pPr>
              <w:keepNext/>
              <w:keepLines/>
              <w:spacing w:after="0"/>
              <w:jc w:val="center"/>
              <w:rPr>
                <w:rFonts w:ascii="Arial" w:hAnsi="Arial"/>
                <w:sz w:val="18"/>
              </w:rPr>
            </w:pPr>
            <w:r w:rsidRPr="00DB1AC9">
              <w:rPr>
                <w:rFonts w:ascii="Arial" w:hAnsi="Arial"/>
                <w:sz w:val="18"/>
              </w:rPr>
              <w:t>DC_7A_n77A</w:t>
            </w:r>
          </w:p>
        </w:tc>
      </w:tr>
      <w:tr w:rsidR="00691DCE" w:rsidRPr="00DB1AC9" w14:paraId="768F42F0" w14:textId="77777777" w:rsidTr="007A67B5">
        <w:trPr>
          <w:trHeight w:val="187"/>
          <w:jc w:val="center"/>
        </w:trPr>
        <w:tc>
          <w:tcPr>
            <w:tcW w:w="3397" w:type="dxa"/>
            <w:noWrap/>
          </w:tcPr>
          <w:p w14:paraId="2C9FE6ED"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lastRenderedPageBreak/>
              <w:t>DC_3A-5A-</w:t>
            </w:r>
            <w:r>
              <w:rPr>
                <w:rFonts w:ascii="Arial" w:hAnsi="Arial"/>
                <w:sz w:val="18"/>
                <w:lang w:eastAsia="ja-JP"/>
              </w:rPr>
              <w:t>7A-</w:t>
            </w:r>
            <w:r w:rsidRPr="00470EA5">
              <w:rPr>
                <w:rFonts w:ascii="Arial" w:hAnsi="Arial"/>
                <w:sz w:val="18"/>
                <w:lang w:eastAsia="ja-JP"/>
              </w:rPr>
              <w:t>7A_n40A-n77A</w:t>
            </w:r>
          </w:p>
        </w:tc>
        <w:tc>
          <w:tcPr>
            <w:tcW w:w="3544" w:type="dxa"/>
            <w:shd w:val="clear" w:color="auto" w:fill="auto"/>
          </w:tcPr>
          <w:p w14:paraId="0D6ADAB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DC_3A_n40A</w:t>
            </w:r>
          </w:p>
          <w:p w14:paraId="5755059A"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DC_3A_n77A</w:t>
            </w:r>
          </w:p>
          <w:p w14:paraId="73C4D97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DC_5A_n40A</w:t>
            </w:r>
          </w:p>
          <w:p w14:paraId="61D748A6"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DC_5A_n77A</w:t>
            </w:r>
          </w:p>
          <w:p w14:paraId="1B0AFEEB"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DC_7A_n40A</w:t>
            </w:r>
          </w:p>
          <w:p w14:paraId="0FE2457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DC_7A_n77A</w:t>
            </w:r>
          </w:p>
        </w:tc>
      </w:tr>
      <w:tr w:rsidR="00691DCE" w:rsidRPr="00DB1AC9" w14:paraId="1726F048" w14:textId="77777777" w:rsidTr="007A67B5">
        <w:trPr>
          <w:trHeight w:val="187"/>
          <w:jc w:val="center"/>
        </w:trPr>
        <w:tc>
          <w:tcPr>
            <w:tcW w:w="3397" w:type="dxa"/>
            <w:noWrap/>
          </w:tcPr>
          <w:p w14:paraId="7107DC2F"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t>DC_3A-5A-</w:t>
            </w:r>
            <w:r>
              <w:rPr>
                <w:rFonts w:ascii="Arial" w:hAnsi="Arial"/>
                <w:sz w:val="18"/>
                <w:lang w:eastAsia="ja-JP"/>
              </w:rPr>
              <w:t>7A-</w:t>
            </w:r>
            <w:r w:rsidRPr="00470EA5">
              <w:rPr>
                <w:rFonts w:ascii="Arial" w:hAnsi="Arial"/>
                <w:sz w:val="18"/>
                <w:lang w:eastAsia="ja-JP"/>
              </w:rPr>
              <w:t>7A_n40A-n77(2A)</w:t>
            </w:r>
          </w:p>
        </w:tc>
        <w:tc>
          <w:tcPr>
            <w:tcW w:w="3544" w:type="dxa"/>
            <w:shd w:val="clear" w:color="auto" w:fill="auto"/>
          </w:tcPr>
          <w:p w14:paraId="5596DF99"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DC_3A_n40A</w:t>
            </w:r>
          </w:p>
          <w:p w14:paraId="180CD969"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DC_3A_n77A</w:t>
            </w:r>
          </w:p>
          <w:p w14:paraId="3FFD490B"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DC_5A_n40A</w:t>
            </w:r>
          </w:p>
          <w:p w14:paraId="72E7F1CD"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DC_5A_n77A</w:t>
            </w:r>
          </w:p>
          <w:p w14:paraId="47343843"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DC_7A_n40A</w:t>
            </w:r>
          </w:p>
          <w:p w14:paraId="395F46AB" w14:textId="77777777" w:rsidR="00691DCE" w:rsidRPr="00DB1AC9" w:rsidRDefault="00691DCE" w:rsidP="007A67B5">
            <w:pPr>
              <w:keepNext/>
              <w:keepLines/>
              <w:spacing w:after="0"/>
              <w:jc w:val="center"/>
              <w:rPr>
                <w:rFonts w:ascii="Arial" w:hAnsi="Arial"/>
                <w:sz w:val="18"/>
              </w:rPr>
            </w:pPr>
            <w:r w:rsidRPr="00260D49">
              <w:rPr>
                <w:rFonts w:ascii="Arial" w:hAnsi="Arial"/>
                <w:sz w:val="18"/>
              </w:rPr>
              <w:t>DC_7A_n77A</w:t>
            </w:r>
          </w:p>
        </w:tc>
      </w:tr>
      <w:tr w:rsidR="00691DCE" w:rsidRPr="006355E0" w14:paraId="209D9379" w14:textId="77777777" w:rsidTr="007A67B5">
        <w:trPr>
          <w:trHeight w:val="187"/>
          <w:jc w:val="center"/>
        </w:trPr>
        <w:tc>
          <w:tcPr>
            <w:tcW w:w="3397" w:type="dxa"/>
            <w:noWrap/>
          </w:tcPr>
          <w:p w14:paraId="4BDCABAF" w14:textId="77777777" w:rsidR="00691DCE" w:rsidRPr="005F6533" w:rsidRDefault="00691DCE" w:rsidP="007A67B5">
            <w:pPr>
              <w:keepNext/>
              <w:keepLines/>
              <w:spacing w:after="0"/>
              <w:jc w:val="center"/>
              <w:rPr>
                <w:rFonts w:ascii="Arial" w:hAnsi="Arial"/>
                <w:sz w:val="18"/>
                <w:lang w:eastAsia="ja-JP"/>
              </w:rPr>
            </w:pPr>
            <w:r w:rsidRPr="005F6533">
              <w:rPr>
                <w:rFonts w:ascii="Arial" w:hAnsi="Arial"/>
                <w:sz w:val="18"/>
                <w:lang w:eastAsia="ja-JP"/>
              </w:rPr>
              <w:t>DC_3A-5A-7A_n40A-n78A</w:t>
            </w:r>
          </w:p>
          <w:p w14:paraId="6BB334E2" w14:textId="77777777" w:rsidR="00691DCE" w:rsidRPr="006355E0" w:rsidRDefault="00691DCE" w:rsidP="007A67B5">
            <w:pPr>
              <w:keepNext/>
              <w:keepLines/>
              <w:spacing w:after="0"/>
              <w:jc w:val="center"/>
              <w:rPr>
                <w:rFonts w:ascii="Arial" w:hAnsi="Arial"/>
                <w:sz w:val="18"/>
                <w:lang w:eastAsia="ja-JP"/>
              </w:rPr>
            </w:pPr>
            <w:r w:rsidRPr="005F6533">
              <w:rPr>
                <w:rFonts w:ascii="Arial" w:hAnsi="Arial"/>
                <w:sz w:val="18"/>
                <w:lang w:eastAsia="ja-JP"/>
              </w:rPr>
              <w:t>DC_3A-5A-7A_n40A-n78C</w:t>
            </w:r>
          </w:p>
        </w:tc>
        <w:tc>
          <w:tcPr>
            <w:tcW w:w="3544" w:type="dxa"/>
            <w:shd w:val="clear" w:color="auto" w:fill="auto"/>
          </w:tcPr>
          <w:p w14:paraId="5500B9E9" w14:textId="77777777" w:rsidR="00691DCE" w:rsidRPr="00470EA5" w:rsidRDefault="00691DCE" w:rsidP="007A67B5">
            <w:pPr>
              <w:pStyle w:val="TAC"/>
            </w:pPr>
            <w:r w:rsidRPr="00877CC8">
              <w:t>DC_</w:t>
            </w:r>
            <w:r>
              <w:t>3</w:t>
            </w:r>
            <w:r w:rsidRPr="00877CC8">
              <w:t>A_n</w:t>
            </w:r>
            <w:r>
              <w:t>40</w:t>
            </w:r>
            <w:r w:rsidRPr="00877CC8">
              <w:t>A</w:t>
            </w:r>
          </w:p>
          <w:p w14:paraId="17E90A92" w14:textId="77777777" w:rsidR="00691DCE" w:rsidRDefault="00691DCE" w:rsidP="007A67B5">
            <w:pPr>
              <w:pStyle w:val="TAC"/>
            </w:pPr>
            <w:r w:rsidRPr="00877CC8">
              <w:t>DC_</w:t>
            </w:r>
            <w:r>
              <w:t>3</w:t>
            </w:r>
            <w:r w:rsidRPr="00877CC8">
              <w:t>A_n</w:t>
            </w:r>
            <w:r>
              <w:t>78</w:t>
            </w:r>
            <w:r w:rsidRPr="00877CC8">
              <w:t>A</w:t>
            </w:r>
          </w:p>
          <w:p w14:paraId="62473E3B" w14:textId="77777777" w:rsidR="00691DCE" w:rsidRPr="00470EA5" w:rsidRDefault="00691DCE" w:rsidP="007A67B5">
            <w:pPr>
              <w:pStyle w:val="TAC"/>
            </w:pPr>
            <w:r w:rsidRPr="00877CC8">
              <w:t>DC_</w:t>
            </w:r>
            <w:r>
              <w:t>5</w:t>
            </w:r>
            <w:r w:rsidRPr="00877CC8">
              <w:t>A_n</w:t>
            </w:r>
            <w:r>
              <w:t>40</w:t>
            </w:r>
            <w:r w:rsidRPr="00877CC8">
              <w:t>A</w:t>
            </w:r>
          </w:p>
          <w:p w14:paraId="622B4A4D" w14:textId="77777777" w:rsidR="00691DCE" w:rsidRDefault="00691DCE" w:rsidP="007A67B5">
            <w:pPr>
              <w:pStyle w:val="TAC"/>
            </w:pPr>
            <w:r w:rsidRPr="00877CC8">
              <w:t>DC_</w:t>
            </w:r>
            <w:r>
              <w:t>5</w:t>
            </w:r>
            <w:r w:rsidRPr="00877CC8">
              <w:t>A_n</w:t>
            </w:r>
            <w:r>
              <w:t>78</w:t>
            </w:r>
            <w:r w:rsidRPr="00877CC8">
              <w:t>A</w:t>
            </w:r>
          </w:p>
          <w:p w14:paraId="31CE6941" w14:textId="77777777" w:rsidR="00691DCE" w:rsidRPr="00470EA5" w:rsidRDefault="00691DCE" w:rsidP="007A67B5">
            <w:pPr>
              <w:pStyle w:val="TAC"/>
            </w:pPr>
            <w:r w:rsidRPr="00877CC8">
              <w:t>DC_</w:t>
            </w:r>
            <w:r>
              <w:t>7</w:t>
            </w:r>
            <w:r w:rsidRPr="00877CC8">
              <w:t>A_n</w:t>
            </w:r>
            <w:r>
              <w:t>40</w:t>
            </w:r>
            <w:r w:rsidRPr="00877CC8">
              <w:t>A</w:t>
            </w:r>
          </w:p>
          <w:p w14:paraId="56A8B110" w14:textId="77777777" w:rsidR="00691DCE" w:rsidRPr="006355E0" w:rsidRDefault="00691DCE" w:rsidP="007A67B5">
            <w:pPr>
              <w:keepNext/>
              <w:keepLines/>
              <w:spacing w:after="0"/>
              <w:jc w:val="center"/>
              <w:rPr>
                <w:rFonts w:ascii="Arial" w:hAnsi="Arial"/>
                <w:sz w:val="18"/>
              </w:rPr>
            </w:pPr>
            <w:r w:rsidRPr="005F6533">
              <w:rPr>
                <w:rFonts w:ascii="Arial" w:hAnsi="Arial"/>
                <w:sz w:val="18"/>
              </w:rPr>
              <w:t>DC_7A_n78A</w:t>
            </w:r>
          </w:p>
        </w:tc>
      </w:tr>
      <w:tr w:rsidR="00691DCE" w:rsidRPr="006355E0" w14:paraId="06EC5C01" w14:textId="77777777" w:rsidTr="007A67B5">
        <w:trPr>
          <w:trHeight w:val="187"/>
          <w:jc w:val="center"/>
        </w:trPr>
        <w:tc>
          <w:tcPr>
            <w:tcW w:w="3397" w:type="dxa"/>
            <w:noWrap/>
          </w:tcPr>
          <w:p w14:paraId="582F4892" w14:textId="77777777" w:rsidR="00691DCE" w:rsidRDefault="00691DCE" w:rsidP="007A67B5">
            <w:pPr>
              <w:keepNext/>
              <w:keepLines/>
              <w:snapToGrid w:val="0"/>
              <w:spacing w:after="0"/>
              <w:jc w:val="center"/>
              <w:rPr>
                <w:rFonts w:ascii="Arial" w:hAnsi="Arial"/>
                <w:sz w:val="18"/>
                <w:lang w:eastAsia="ja-JP"/>
              </w:rPr>
            </w:pPr>
            <w:r>
              <w:rPr>
                <w:rFonts w:ascii="Arial" w:hAnsi="Arial"/>
                <w:sz w:val="18"/>
                <w:lang w:eastAsia="ja-JP"/>
              </w:rPr>
              <w:t>DC_3A-</w:t>
            </w:r>
            <w:bookmarkStart w:id="110" w:name="OLE_LINK27"/>
            <w:r>
              <w:rPr>
                <w:rFonts w:ascii="Arial" w:hAnsi="Arial"/>
                <w:sz w:val="18"/>
                <w:lang w:eastAsia="ja-JP"/>
              </w:rPr>
              <w:t>7A_n1A-n75A-n78A</w:t>
            </w:r>
            <w:bookmarkEnd w:id="110"/>
          </w:p>
          <w:p w14:paraId="28FFEB0C" w14:textId="77777777" w:rsidR="00691DCE" w:rsidRPr="005F6533" w:rsidRDefault="00691DCE" w:rsidP="007A67B5">
            <w:pPr>
              <w:keepNext/>
              <w:keepLines/>
              <w:spacing w:after="0"/>
              <w:jc w:val="center"/>
              <w:rPr>
                <w:rFonts w:ascii="Arial" w:hAnsi="Arial"/>
                <w:sz w:val="18"/>
                <w:lang w:eastAsia="ja-JP"/>
              </w:rPr>
            </w:pPr>
            <w:r>
              <w:rPr>
                <w:rFonts w:ascii="Arial" w:hAnsi="Arial"/>
                <w:sz w:val="18"/>
                <w:lang w:eastAsia="ja-JP"/>
              </w:rPr>
              <w:t>DC_3C-7A_n1A-n75A-n78A</w:t>
            </w:r>
          </w:p>
        </w:tc>
        <w:tc>
          <w:tcPr>
            <w:tcW w:w="3544" w:type="dxa"/>
            <w:shd w:val="clear" w:color="auto" w:fill="auto"/>
          </w:tcPr>
          <w:p w14:paraId="7CE8F54F" w14:textId="77777777" w:rsidR="00691DCE" w:rsidRDefault="00691DCE" w:rsidP="007A67B5">
            <w:pPr>
              <w:pStyle w:val="TAC"/>
              <w:snapToGrid w:val="0"/>
            </w:pPr>
            <w:r>
              <w:t>DC_3A_n1A</w:t>
            </w:r>
          </w:p>
          <w:p w14:paraId="1017E29F" w14:textId="77777777" w:rsidR="00691DCE" w:rsidRDefault="00691DCE" w:rsidP="007A67B5">
            <w:pPr>
              <w:pStyle w:val="TAC"/>
              <w:snapToGrid w:val="0"/>
            </w:pPr>
            <w:r>
              <w:t>DC_3C_n1A</w:t>
            </w:r>
          </w:p>
          <w:p w14:paraId="7F5D983E" w14:textId="77777777" w:rsidR="00691DCE" w:rsidRDefault="00691DCE" w:rsidP="007A67B5">
            <w:pPr>
              <w:pStyle w:val="TAC"/>
              <w:snapToGrid w:val="0"/>
            </w:pPr>
            <w:r>
              <w:t>DC_7A_n1A</w:t>
            </w:r>
          </w:p>
          <w:p w14:paraId="44A6825A" w14:textId="77777777" w:rsidR="00691DCE" w:rsidRDefault="00691DCE" w:rsidP="007A67B5">
            <w:pPr>
              <w:pStyle w:val="TAC"/>
              <w:snapToGrid w:val="0"/>
            </w:pPr>
            <w:r>
              <w:t>DC_3A_n78A</w:t>
            </w:r>
          </w:p>
          <w:p w14:paraId="42E38C0A" w14:textId="77777777" w:rsidR="00691DCE" w:rsidRDefault="00691DCE" w:rsidP="007A67B5">
            <w:pPr>
              <w:pStyle w:val="TAC"/>
              <w:snapToGrid w:val="0"/>
            </w:pPr>
            <w:r>
              <w:t>DC_3C_n78A</w:t>
            </w:r>
          </w:p>
          <w:p w14:paraId="2E803134" w14:textId="77777777" w:rsidR="00691DCE" w:rsidRPr="00877CC8" w:rsidRDefault="00691DCE" w:rsidP="007A67B5">
            <w:pPr>
              <w:pStyle w:val="TAC"/>
            </w:pPr>
            <w:r>
              <w:t>DC_7A_n78A</w:t>
            </w:r>
          </w:p>
        </w:tc>
      </w:tr>
      <w:tr w:rsidR="00691DCE" w:rsidRPr="00877CC8" w14:paraId="3DD4802B" w14:textId="77777777" w:rsidTr="007A67B5">
        <w:trPr>
          <w:trHeight w:val="187"/>
          <w:jc w:val="center"/>
        </w:trPr>
        <w:tc>
          <w:tcPr>
            <w:tcW w:w="3397" w:type="dxa"/>
            <w:noWrap/>
          </w:tcPr>
          <w:p w14:paraId="34924A1C" w14:textId="77777777" w:rsidR="00691DCE" w:rsidRPr="005F6533" w:rsidRDefault="00691DCE" w:rsidP="007A67B5">
            <w:pPr>
              <w:keepNext/>
              <w:keepLines/>
              <w:spacing w:after="0"/>
              <w:jc w:val="center"/>
              <w:rPr>
                <w:rFonts w:ascii="Arial" w:hAnsi="Arial"/>
                <w:sz w:val="18"/>
                <w:lang w:eastAsia="ja-JP"/>
              </w:rPr>
            </w:pPr>
            <w:r w:rsidRPr="005F6533">
              <w:rPr>
                <w:rFonts w:ascii="Arial" w:hAnsi="Arial"/>
                <w:sz w:val="18"/>
                <w:lang w:eastAsia="ja-JP"/>
              </w:rPr>
              <w:t>DC_3A-5A-</w:t>
            </w:r>
            <w:r>
              <w:rPr>
                <w:rFonts w:ascii="Arial" w:hAnsi="Arial"/>
                <w:sz w:val="18"/>
                <w:lang w:eastAsia="ja-JP"/>
              </w:rPr>
              <w:t>7A-</w:t>
            </w:r>
            <w:r w:rsidRPr="005F6533">
              <w:rPr>
                <w:rFonts w:ascii="Arial" w:hAnsi="Arial"/>
                <w:sz w:val="18"/>
                <w:lang w:eastAsia="ja-JP"/>
              </w:rPr>
              <w:t>7A_n40A-n78A</w:t>
            </w:r>
          </w:p>
          <w:p w14:paraId="6B31F367" w14:textId="77777777" w:rsidR="00691DCE" w:rsidRPr="005F6533" w:rsidRDefault="00691DCE" w:rsidP="007A67B5">
            <w:pPr>
              <w:keepNext/>
              <w:keepLines/>
              <w:spacing w:after="0"/>
              <w:jc w:val="center"/>
              <w:rPr>
                <w:rFonts w:ascii="Arial" w:hAnsi="Arial"/>
                <w:sz w:val="18"/>
                <w:lang w:eastAsia="ja-JP"/>
              </w:rPr>
            </w:pPr>
            <w:r w:rsidRPr="005F6533">
              <w:rPr>
                <w:rFonts w:ascii="Arial" w:hAnsi="Arial"/>
                <w:sz w:val="18"/>
                <w:lang w:eastAsia="ja-JP"/>
              </w:rPr>
              <w:t>DC_3A-5A-</w:t>
            </w:r>
            <w:r>
              <w:rPr>
                <w:rFonts w:ascii="Arial" w:hAnsi="Arial"/>
                <w:sz w:val="18"/>
                <w:lang w:eastAsia="ja-JP"/>
              </w:rPr>
              <w:t>7A-</w:t>
            </w:r>
            <w:r w:rsidRPr="005F6533">
              <w:rPr>
                <w:rFonts w:ascii="Arial" w:hAnsi="Arial"/>
                <w:sz w:val="18"/>
                <w:lang w:eastAsia="ja-JP"/>
              </w:rPr>
              <w:t>7A_n40A-n78C</w:t>
            </w:r>
          </w:p>
        </w:tc>
        <w:tc>
          <w:tcPr>
            <w:tcW w:w="3544" w:type="dxa"/>
            <w:shd w:val="clear" w:color="auto" w:fill="auto"/>
          </w:tcPr>
          <w:p w14:paraId="7653B172" w14:textId="77777777" w:rsidR="00691DCE" w:rsidRPr="00470EA5" w:rsidRDefault="00691DCE" w:rsidP="007A67B5">
            <w:pPr>
              <w:pStyle w:val="TAC"/>
            </w:pPr>
            <w:r w:rsidRPr="00877CC8">
              <w:t>DC_</w:t>
            </w:r>
            <w:r>
              <w:t>3</w:t>
            </w:r>
            <w:r w:rsidRPr="00877CC8">
              <w:t>A_n</w:t>
            </w:r>
            <w:r>
              <w:t>40</w:t>
            </w:r>
            <w:r w:rsidRPr="00877CC8">
              <w:t>A</w:t>
            </w:r>
          </w:p>
          <w:p w14:paraId="03CB6C83" w14:textId="77777777" w:rsidR="00691DCE" w:rsidRDefault="00691DCE" w:rsidP="007A67B5">
            <w:pPr>
              <w:pStyle w:val="TAC"/>
            </w:pPr>
            <w:r w:rsidRPr="00877CC8">
              <w:t>DC_</w:t>
            </w:r>
            <w:r>
              <w:t>3</w:t>
            </w:r>
            <w:r w:rsidRPr="00877CC8">
              <w:t>A_n</w:t>
            </w:r>
            <w:r>
              <w:t>78</w:t>
            </w:r>
            <w:r w:rsidRPr="00877CC8">
              <w:t>A</w:t>
            </w:r>
          </w:p>
          <w:p w14:paraId="2E0E8813" w14:textId="77777777" w:rsidR="00691DCE" w:rsidRPr="00470EA5" w:rsidRDefault="00691DCE" w:rsidP="007A67B5">
            <w:pPr>
              <w:pStyle w:val="TAC"/>
            </w:pPr>
            <w:r w:rsidRPr="00877CC8">
              <w:t>DC_</w:t>
            </w:r>
            <w:r>
              <w:t>5</w:t>
            </w:r>
            <w:r w:rsidRPr="00877CC8">
              <w:t>A_n</w:t>
            </w:r>
            <w:r>
              <w:t>40</w:t>
            </w:r>
            <w:r w:rsidRPr="00877CC8">
              <w:t>A</w:t>
            </w:r>
          </w:p>
          <w:p w14:paraId="7E871A5D" w14:textId="77777777" w:rsidR="00691DCE" w:rsidRDefault="00691DCE" w:rsidP="007A67B5">
            <w:pPr>
              <w:pStyle w:val="TAC"/>
            </w:pPr>
            <w:r w:rsidRPr="00877CC8">
              <w:t>DC_</w:t>
            </w:r>
            <w:r>
              <w:t>5</w:t>
            </w:r>
            <w:r w:rsidRPr="00877CC8">
              <w:t>A_n</w:t>
            </w:r>
            <w:r>
              <w:t>78</w:t>
            </w:r>
            <w:r w:rsidRPr="00877CC8">
              <w:t>A</w:t>
            </w:r>
          </w:p>
          <w:p w14:paraId="200B5D58" w14:textId="77777777" w:rsidR="00691DCE" w:rsidRPr="00470EA5" w:rsidRDefault="00691DCE" w:rsidP="007A67B5">
            <w:pPr>
              <w:pStyle w:val="TAC"/>
            </w:pPr>
            <w:r w:rsidRPr="00877CC8">
              <w:t>DC_</w:t>
            </w:r>
            <w:r>
              <w:t>7</w:t>
            </w:r>
            <w:r w:rsidRPr="00877CC8">
              <w:t>A_n</w:t>
            </w:r>
            <w:r>
              <w:t>40</w:t>
            </w:r>
            <w:r w:rsidRPr="00877CC8">
              <w:t>A</w:t>
            </w:r>
          </w:p>
          <w:p w14:paraId="6F08C0AC" w14:textId="77777777" w:rsidR="00691DCE" w:rsidRPr="00877CC8" w:rsidRDefault="00691DCE" w:rsidP="007A67B5">
            <w:pPr>
              <w:pStyle w:val="TAC"/>
            </w:pPr>
            <w:r w:rsidRPr="005F6533">
              <w:t>DC_7A_n78A</w:t>
            </w:r>
          </w:p>
        </w:tc>
      </w:tr>
      <w:tr w:rsidR="00691DCE" w:rsidRPr="00877CC8" w14:paraId="7DF5E0B2" w14:textId="77777777" w:rsidTr="007A67B5">
        <w:trPr>
          <w:trHeight w:val="187"/>
          <w:jc w:val="center"/>
        </w:trPr>
        <w:tc>
          <w:tcPr>
            <w:tcW w:w="3397" w:type="dxa"/>
            <w:noWrap/>
          </w:tcPr>
          <w:p w14:paraId="1C45CADD" w14:textId="77777777" w:rsidR="00691DCE" w:rsidRPr="005F6533" w:rsidRDefault="00691DCE" w:rsidP="007A67B5">
            <w:pPr>
              <w:keepNext/>
              <w:keepLines/>
              <w:spacing w:after="0"/>
              <w:jc w:val="center"/>
              <w:rPr>
                <w:rFonts w:ascii="Arial" w:hAnsi="Arial"/>
                <w:sz w:val="18"/>
                <w:lang w:eastAsia="ja-JP"/>
              </w:rPr>
            </w:pPr>
            <w:r>
              <w:rPr>
                <w:rFonts w:ascii="Arial" w:hAnsi="Arial"/>
                <w:sz w:val="18"/>
                <w:lang w:eastAsia="ja-JP"/>
              </w:rPr>
              <w:t>DC_3A-7A_n1A-n40A-n78A</w:t>
            </w:r>
          </w:p>
        </w:tc>
        <w:tc>
          <w:tcPr>
            <w:tcW w:w="3544" w:type="dxa"/>
            <w:shd w:val="clear" w:color="auto" w:fill="auto"/>
          </w:tcPr>
          <w:p w14:paraId="3C844093" w14:textId="77777777" w:rsidR="00691DCE" w:rsidRDefault="00691DCE" w:rsidP="007A67B5">
            <w:pPr>
              <w:keepNext/>
              <w:keepLines/>
              <w:spacing w:after="0"/>
              <w:jc w:val="center"/>
              <w:rPr>
                <w:rFonts w:ascii="Arial" w:hAnsi="Arial"/>
                <w:sz w:val="18"/>
              </w:rPr>
            </w:pPr>
            <w:r>
              <w:rPr>
                <w:rFonts w:ascii="Arial" w:hAnsi="Arial"/>
                <w:sz w:val="18"/>
              </w:rPr>
              <w:t>DC_3A_n1A</w:t>
            </w:r>
          </w:p>
          <w:p w14:paraId="38AE1B66" w14:textId="77777777" w:rsidR="00691DCE" w:rsidRDefault="00691DCE" w:rsidP="007A67B5">
            <w:pPr>
              <w:keepNext/>
              <w:keepLines/>
              <w:spacing w:after="0"/>
              <w:jc w:val="center"/>
              <w:rPr>
                <w:rFonts w:ascii="Arial" w:hAnsi="Arial"/>
                <w:sz w:val="18"/>
              </w:rPr>
            </w:pPr>
            <w:r>
              <w:rPr>
                <w:rFonts w:ascii="Arial" w:hAnsi="Arial"/>
                <w:sz w:val="18"/>
              </w:rPr>
              <w:t>DC_3A_n40A</w:t>
            </w:r>
          </w:p>
          <w:p w14:paraId="0A5DE349" w14:textId="77777777" w:rsidR="00691DCE" w:rsidRDefault="00691DCE" w:rsidP="007A67B5">
            <w:pPr>
              <w:keepNext/>
              <w:keepLines/>
              <w:spacing w:after="0"/>
              <w:jc w:val="center"/>
              <w:rPr>
                <w:rFonts w:ascii="Arial" w:hAnsi="Arial"/>
                <w:sz w:val="18"/>
              </w:rPr>
            </w:pPr>
            <w:r>
              <w:rPr>
                <w:rFonts w:ascii="Arial" w:hAnsi="Arial"/>
                <w:sz w:val="18"/>
              </w:rPr>
              <w:t>DC_3A_n78A</w:t>
            </w:r>
          </w:p>
          <w:p w14:paraId="4EE52915" w14:textId="77777777" w:rsidR="00691DCE" w:rsidRDefault="00691DCE" w:rsidP="007A67B5">
            <w:pPr>
              <w:keepNext/>
              <w:keepLines/>
              <w:spacing w:after="0"/>
              <w:jc w:val="center"/>
              <w:rPr>
                <w:rFonts w:ascii="Arial" w:hAnsi="Arial"/>
                <w:sz w:val="18"/>
              </w:rPr>
            </w:pPr>
            <w:r>
              <w:rPr>
                <w:rFonts w:ascii="Arial" w:hAnsi="Arial"/>
                <w:sz w:val="18"/>
              </w:rPr>
              <w:t>DC_7A_n1A</w:t>
            </w:r>
          </w:p>
          <w:p w14:paraId="4865E1FF" w14:textId="77777777" w:rsidR="00691DCE" w:rsidRDefault="00691DCE" w:rsidP="007A67B5">
            <w:pPr>
              <w:keepNext/>
              <w:keepLines/>
              <w:spacing w:after="0"/>
              <w:jc w:val="center"/>
              <w:rPr>
                <w:rFonts w:ascii="Arial" w:hAnsi="Arial"/>
                <w:sz w:val="18"/>
              </w:rPr>
            </w:pPr>
            <w:r>
              <w:rPr>
                <w:rFonts w:ascii="Arial" w:hAnsi="Arial"/>
                <w:sz w:val="18"/>
              </w:rPr>
              <w:t>DC_7A_n40A</w:t>
            </w:r>
          </w:p>
          <w:p w14:paraId="079BC58A" w14:textId="77777777" w:rsidR="00691DCE" w:rsidRPr="00877CC8" w:rsidRDefault="00691DCE" w:rsidP="007A67B5">
            <w:pPr>
              <w:pStyle w:val="TAC"/>
            </w:pPr>
            <w:r>
              <w:t>DC_7A_n78A</w:t>
            </w:r>
          </w:p>
        </w:tc>
      </w:tr>
      <w:tr w:rsidR="00691DCE" w:rsidRPr="006355E0" w14:paraId="23022F02" w14:textId="77777777" w:rsidTr="007A67B5">
        <w:trPr>
          <w:trHeight w:val="187"/>
          <w:jc w:val="center"/>
        </w:trPr>
        <w:tc>
          <w:tcPr>
            <w:tcW w:w="3397" w:type="dxa"/>
            <w:noWrap/>
            <w:vAlign w:val="center"/>
          </w:tcPr>
          <w:p w14:paraId="5CBA1B4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lang w:eastAsia="ja-JP"/>
              </w:rPr>
              <w:t>DC_3A-7A-8A_n1A-n40A</w:t>
            </w:r>
          </w:p>
        </w:tc>
        <w:tc>
          <w:tcPr>
            <w:tcW w:w="3544" w:type="dxa"/>
            <w:shd w:val="clear" w:color="auto" w:fill="auto"/>
            <w:vAlign w:val="center"/>
          </w:tcPr>
          <w:p w14:paraId="6AB45990"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DC_3A_n1A</w:t>
            </w:r>
          </w:p>
          <w:p w14:paraId="23DCD80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DC_7A_n1A</w:t>
            </w:r>
          </w:p>
          <w:p w14:paraId="6A597CC1"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DC_8A_n1A</w:t>
            </w:r>
          </w:p>
          <w:p w14:paraId="0613F8FE"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DC_3A_n40A</w:t>
            </w:r>
          </w:p>
          <w:p w14:paraId="4743EBE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DC_7A_n40A</w:t>
            </w:r>
          </w:p>
          <w:p w14:paraId="13BF0A7E"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ja-JP"/>
              </w:rPr>
              <w:t>DC_8A_n40A</w:t>
            </w:r>
          </w:p>
        </w:tc>
      </w:tr>
      <w:tr w:rsidR="00691DCE" w:rsidRPr="006355E0" w14:paraId="3E4F72A2" w14:textId="77777777" w:rsidTr="007A67B5">
        <w:trPr>
          <w:trHeight w:val="187"/>
          <w:jc w:val="center"/>
        </w:trPr>
        <w:tc>
          <w:tcPr>
            <w:tcW w:w="3397" w:type="dxa"/>
            <w:noWrap/>
          </w:tcPr>
          <w:p w14:paraId="25D23226" w14:textId="77777777" w:rsidR="00691DCE" w:rsidRDefault="00691DCE" w:rsidP="007A67B5">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0BDAAE28"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eastAsia="MS Mincho" w:hAnsi="Arial" w:cs="Arial"/>
                <w:sz w:val="18"/>
                <w:szCs w:val="18"/>
              </w:rPr>
              <w:t>DC_3A-</w:t>
            </w:r>
            <w:r w:rsidRPr="00FD5799">
              <w:rPr>
                <w:rFonts w:ascii="Arial" w:eastAsia="MS Mincho" w:hAnsi="Arial" w:cs="Arial"/>
                <w:sz w:val="18"/>
                <w:szCs w:val="18"/>
              </w:rPr>
              <w:t>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shd w:val="clear" w:color="auto" w:fill="auto"/>
          </w:tcPr>
          <w:p w14:paraId="5F57D98B"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48419F5C" w14:textId="77777777" w:rsidR="00691DCE" w:rsidRPr="006355E0" w:rsidRDefault="00691DCE" w:rsidP="007A67B5">
            <w:pPr>
              <w:keepNext/>
              <w:keepLines/>
              <w:spacing w:after="0"/>
              <w:jc w:val="center"/>
              <w:rPr>
                <w:rFonts w:ascii="Arial"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188B5B8D"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3543DC82" w14:textId="77777777" w:rsidR="00691DCE" w:rsidRPr="006355E0" w:rsidRDefault="00691DCE" w:rsidP="007A67B5">
            <w:pPr>
              <w:keepNext/>
              <w:keepLines/>
              <w:spacing w:after="0"/>
              <w:jc w:val="center"/>
              <w:rPr>
                <w:rFonts w:ascii="Arial"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076F281E"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4E62C5EA" w14:textId="77777777" w:rsidR="00691DCE" w:rsidRPr="006355E0" w:rsidRDefault="00691DCE" w:rsidP="007A67B5">
            <w:pPr>
              <w:keepNext/>
              <w:keepLines/>
              <w:spacing w:after="0"/>
              <w:jc w:val="center"/>
              <w:rPr>
                <w:rFonts w:ascii="Arial" w:hAnsi="Arial"/>
                <w:sz w:val="18"/>
                <w:lang w:eastAsia="ko-KR"/>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691DCE" w:rsidRPr="006355E0" w14:paraId="17F1470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ED756A" w14:textId="77777777" w:rsidR="00691DCE" w:rsidRDefault="00691DCE" w:rsidP="007A67B5">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3A-7A-8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18BE1EB4"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50ACA5E6"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0A653F7A"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6940D368"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76FB1D70"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1AA537AB"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4F5556D7"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691DCE" w:rsidRPr="006355E0" w14:paraId="7A516B5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3EB7FA" w14:textId="77777777" w:rsidR="00691DCE" w:rsidRDefault="00691DCE" w:rsidP="007A67B5">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6724C2E4" w14:textId="77777777" w:rsidR="00691DCE" w:rsidRPr="0016212F" w:rsidRDefault="00691DCE" w:rsidP="007A67B5">
            <w:pPr>
              <w:keepNext/>
              <w:keepLines/>
              <w:spacing w:after="0"/>
              <w:jc w:val="center"/>
              <w:rPr>
                <w:rFonts w:ascii="Arial" w:eastAsia="MS Mincho" w:hAnsi="Arial" w:cs="Arial"/>
                <w:sz w:val="18"/>
                <w:szCs w:val="18"/>
                <w:vertAlign w:val="superscript"/>
              </w:rPr>
            </w:pPr>
            <w:r w:rsidRPr="006355E0">
              <w:rPr>
                <w:rFonts w:ascii="Arial" w:eastAsia="MS Mincho" w:hAnsi="Arial" w:cs="Arial"/>
                <w:sz w:val="18"/>
                <w:szCs w:val="18"/>
              </w:rPr>
              <w:t>DC_3A-</w:t>
            </w:r>
            <w:r w:rsidRPr="00FD5799">
              <w:rPr>
                <w:rFonts w:ascii="Arial" w:eastAsia="MS Mincho" w:hAnsi="Arial" w:cs="Arial"/>
                <w:sz w:val="18"/>
                <w:szCs w:val="18"/>
              </w:rPr>
              <w:t>3A-7A-8B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p w14:paraId="08559334"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3A-7A-7A-8B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55FCD45B"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5F6B962D"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3D6D2480"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1F1E0869"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5E3569AD"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42240144"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691DCE" w:rsidRPr="006355E0" w14:paraId="3486928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90AA93"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lastRenderedPageBreak/>
              <w:t>DC_3A-</w:t>
            </w:r>
            <w:r w:rsidRPr="006355E0">
              <w:rPr>
                <w:rFonts w:ascii="Arial" w:hAnsi="Arial" w:cs="Arial"/>
                <w:sz w:val="18"/>
                <w:szCs w:val="18"/>
                <w:lang w:eastAsia="zh-TW"/>
              </w:rPr>
              <w:t>3A-7A-7A-8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68EC9082"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5670B387"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3CA415E3"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7DE8891E"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5CE13411"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469746DE"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691DCE" w:rsidRPr="000641AA" w14:paraId="2D120C6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B13E9C" w14:textId="77777777" w:rsidR="00691DCE" w:rsidRPr="00E14D01" w:rsidRDefault="00691DCE" w:rsidP="007A67B5">
            <w:pPr>
              <w:keepNext/>
              <w:keepLines/>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tcPr>
          <w:p w14:paraId="0FBBA52A" w14:textId="77777777" w:rsidR="00691DCE" w:rsidRPr="00E14D01" w:rsidRDefault="00691DCE" w:rsidP="007A67B5">
            <w:pPr>
              <w:pStyle w:val="TAC"/>
              <w:rPr>
                <w:rFonts w:cs="Arial"/>
                <w:szCs w:val="18"/>
                <w:lang w:eastAsia="zh-TW"/>
              </w:rPr>
            </w:pPr>
            <w:r w:rsidRPr="00E14D01">
              <w:rPr>
                <w:rFonts w:cs="Arial"/>
                <w:szCs w:val="18"/>
                <w:lang w:eastAsia="zh-TW"/>
              </w:rPr>
              <w:t>DC_1A_n7A</w:t>
            </w:r>
          </w:p>
          <w:p w14:paraId="2CBC0278" w14:textId="77777777" w:rsidR="00691DCE" w:rsidRPr="00E14D01" w:rsidRDefault="00691DCE" w:rsidP="007A67B5">
            <w:pPr>
              <w:pStyle w:val="TAC"/>
              <w:rPr>
                <w:rFonts w:cs="Arial"/>
                <w:szCs w:val="18"/>
                <w:lang w:eastAsia="zh-TW"/>
              </w:rPr>
            </w:pPr>
            <w:r w:rsidRPr="00E14D01">
              <w:rPr>
                <w:rFonts w:cs="Arial"/>
                <w:szCs w:val="18"/>
                <w:lang w:eastAsia="zh-TW"/>
              </w:rPr>
              <w:t>DC_1A_n78A</w:t>
            </w:r>
          </w:p>
          <w:p w14:paraId="43B770A3" w14:textId="77777777" w:rsidR="00691DCE" w:rsidRPr="00E14D01" w:rsidRDefault="00691DCE" w:rsidP="007A67B5">
            <w:pPr>
              <w:pStyle w:val="TAC"/>
              <w:rPr>
                <w:rFonts w:cs="Arial"/>
                <w:szCs w:val="18"/>
                <w:lang w:eastAsia="zh-TW"/>
              </w:rPr>
            </w:pPr>
            <w:r w:rsidRPr="00E14D01">
              <w:rPr>
                <w:rFonts w:cs="Arial"/>
                <w:szCs w:val="18"/>
                <w:lang w:eastAsia="zh-TW"/>
              </w:rPr>
              <w:t>DC_7A_n7A1</w:t>
            </w:r>
          </w:p>
          <w:p w14:paraId="6F68FC25" w14:textId="77777777" w:rsidR="00691DCE" w:rsidRPr="00E14D01" w:rsidRDefault="00691DCE" w:rsidP="007A67B5">
            <w:pPr>
              <w:pStyle w:val="TAC"/>
              <w:rPr>
                <w:rFonts w:cs="Arial"/>
                <w:szCs w:val="18"/>
                <w:lang w:eastAsia="zh-TW"/>
              </w:rPr>
            </w:pPr>
            <w:r w:rsidRPr="00E14D01">
              <w:rPr>
                <w:rFonts w:cs="Arial"/>
                <w:szCs w:val="18"/>
                <w:lang w:eastAsia="zh-TW"/>
              </w:rPr>
              <w:t>DC_7A_n78A</w:t>
            </w:r>
          </w:p>
          <w:p w14:paraId="299E1CF7" w14:textId="77777777" w:rsidR="00691DCE" w:rsidRPr="00E14D01" w:rsidRDefault="00691DCE" w:rsidP="007A67B5">
            <w:pPr>
              <w:pStyle w:val="TAC"/>
              <w:rPr>
                <w:rFonts w:cs="Arial"/>
                <w:szCs w:val="18"/>
                <w:lang w:eastAsia="zh-TW"/>
              </w:rPr>
            </w:pPr>
            <w:r w:rsidRPr="00E14D01">
              <w:rPr>
                <w:rFonts w:cs="Arial"/>
                <w:szCs w:val="18"/>
                <w:lang w:eastAsia="zh-TW"/>
              </w:rPr>
              <w:t>DC_8A_n7A</w:t>
            </w:r>
          </w:p>
          <w:p w14:paraId="31C9FD95" w14:textId="77777777" w:rsidR="00691DCE" w:rsidRPr="00E14D01" w:rsidRDefault="00691DCE" w:rsidP="007A67B5">
            <w:pPr>
              <w:keepNext/>
              <w:keepLines/>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DC_8A_n78A</w:t>
            </w:r>
          </w:p>
        </w:tc>
      </w:tr>
      <w:tr w:rsidR="00691DCE" w:rsidRPr="006355E0" w14:paraId="09AAF0B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72AC01" w14:textId="77777777" w:rsidR="00691DCE" w:rsidRPr="006355E0" w:rsidRDefault="00691DCE" w:rsidP="007A67B5">
            <w:pPr>
              <w:keepNext/>
              <w:keepLines/>
              <w:spacing w:after="0"/>
              <w:jc w:val="center"/>
              <w:rPr>
                <w:rFonts w:ascii="Arial" w:hAnsi="Arial"/>
                <w:sz w:val="18"/>
                <w:lang w:val="fr-FR" w:eastAsia="zh-TW"/>
              </w:rPr>
            </w:pPr>
            <w:r w:rsidRPr="006355E0">
              <w:rPr>
                <w:rFonts w:ascii="Arial" w:hAnsi="Arial"/>
                <w:sz w:val="18"/>
                <w:lang w:val="fr-FR"/>
              </w:rPr>
              <w:t>DC_3A-7A-8A-20A_n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523D5B0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16D941D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27C0382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DC_8A_n1A</w:t>
            </w:r>
          </w:p>
          <w:p w14:paraId="14367ECB" w14:textId="77777777" w:rsidR="00691DCE" w:rsidRPr="006355E0" w:rsidRDefault="00691DCE" w:rsidP="007A67B5">
            <w:pPr>
              <w:keepNext/>
              <w:keepLines/>
              <w:spacing w:after="0"/>
              <w:jc w:val="center"/>
              <w:rPr>
                <w:rFonts w:ascii="Arial" w:hAnsi="Arial"/>
                <w:sz w:val="18"/>
                <w:lang w:val="fr-FR" w:eastAsia="ja-JP"/>
              </w:rPr>
            </w:pPr>
            <w:r w:rsidRPr="006355E0">
              <w:rPr>
                <w:rFonts w:ascii="Arial" w:hAnsi="Arial"/>
                <w:sz w:val="18"/>
                <w:lang w:val="fr-FR"/>
              </w:rPr>
              <w:t>DC_20A_n1A</w:t>
            </w:r>
          </w:p>
        </w:tc>
      </w:tr>
      <w:tr w:rsidR="00691DCE" w:rsidRPr="006355E0" w14:paraId="6C0FE226" w14:textId="77777777" w:rsidTr="007A67B5">
        <w:trPr>
          <w:trHeight w:val="187"/>
          <w:jc w:val="center"/>
        </w:trPr>
        <w:tc>
          <w:tcPr>
            <w:tcW w:w="3397" w:type="dxa"/>
            <w:noWrap/>
          </w:tcPr>
          <w:p w14:paraId="7DE05997"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sz w:val="18"/>
                <w:lang w:eastAsia="zh-TW"/>
              </w:rPr>
              <w:t>DC_3A-7A-8A_n28A-n78A</w:t>
            </w:r>
          </w:p>
        </w:tc>
        <w:tc>
          <w:tcPr>
            <w:tcW w:w="3544" w:type="dxa"/>
            <w:shd w:val="clear" w:color="auto" w:fill="auto"/>
          </w:tcPr>
          <w:p w14:paraId="22D9E4E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1C2F2CE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DC_3A_n78A</w:t>
            </w:r>
          </w:p>
          <w:p w14:paraId="58D9D86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DC_7A_n28A</w:t>
            </w:r>
          </w:p>
          <w:p w14:paraId="3850D73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DC_7A_n78A</w:t>
            </w:r>
          </w:p>
          <w:p w14:paraId="105E32D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08D19A0F"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sz w:val="18"/>
                <w:lang w:eastAsia="ja-JP"/>
              </w:rPr>
              <w:t>DC_8A_n78A</w:t>
            </w:r>
          </w:p>
        </w:tc>
      </w:tr>
      <w:tr w:rsidR="00691DCE" w:rsidRPr="006355E0" w14:paraId="66CB9514" w14:textId="77777777" w:rsidTr="007A67B5">
        <w:trPr>
          <w:trHeight w:val="187"/>
          <w:jc w:val="center"/>
        </w:trPr>
        <w:tc>
          <w:tcPr>
            <w:tcW w:w="3397" w:type="dxa"/>
            <w:noWrap/>
            <w:vAlign w:val="center"/>
          </w:tcPr>
          <w:p w14:paraId="3863CE8E" w14:textId="77777777" w:rsidR="00691DCE" w:rsidRPr="006355E0" w:rsidRDefault="00691DCE" w:rsidP="007A67B5">
            <w:pPr>
              <w:keepNext/>
              <w:keepLines/>
              <w:spacing w:after="0"/>
              <w:jc w:val="center"/>
              <w:rPr>
                <w:rFonts w:ascii="Arial" w:hAnsi="Arial"/>
                <w:sz w:val="18"/>
                <w:lang w:eastAsia="zh-TW"/>
              </w:rPr>
            </w:pPr>
            <w:r w:rsidRPr="006355E0">
              <w:rPr>
                <w:rFonts w:ascii="Arial" w:hAnsi="Arial"/>
                <w:sz w:val="18"/>
              </w:rPr>
              <w:t>DC_3A-7A-8A-</w:t>
            </w:r>
            <w:r w:rsidRPr="006355E0">
              <w:rPr>
                <w:rFonts w:ascii="Arial" w:hAnsi="Arial"/>
                <w:sz w:val="18"/>
                <w:lang w:val="en-US"/>
              </w:rPr>
              <w:t>32</w:t>
            </w:r>
            <w:r w:rsidRPr="006355E0">
              <w:rPr>
                <w:rFonts w:ascii="Arial" w:hAnsi="Arial"/>
                <w:sz w:val="18"/>
              </w:rPr>
              <w:t>A_n1</w:t>
            </w:r>
            <w:r w:rsidRPr="006355E0">
              <w:rPr>
                <w:rFonts w:ascii="Arial" w:hAnsi="Arial"/>
                <w:sz w:val="18"/>
                <w:lang w:val="fi-FI"/>
              </w:rPr>
              <w:t>A</w:t>
            </w:r>
          </w:p>
        </w:tc>
        <w:tc>
          <w:tcPr>
            <w:tcW w:w="3544" w:type="dxa"/>
            <w:shd w:val="clear" w:color="auto" w:fill="auto"/>
            <w:vAlign w:val="center"/>
          </w:tcPr>
          <w:p w14:paraId="67F7F613"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DC_3A_n1A</w:t>
            </w:r>
          </w:p>
          <w:p w14:paraId="2EA8249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0390D86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DC_8A_n1A</w:t>
            </w:r>
          </w:p>
        </w:tc>
      </w:tr>
      <w:tr w:rsidR="00691DCE" w:rsidRPr="006355E0" w14:paraId="0B210F7D" w14:textId="77777777" w:rsidTr="007A67B5">
        <w:trPr>
          <w:trHeight w:val="187"/>
          <w:jc w:val="center"/>
        </w:trPr>
        <w:tc>
          <w:tcPr>
            <w:tcW w:w="3397" w:type="dxa"/>
            <w:noWrap/>
            <w:vAlign w:val="center"/>
          </w:tcPr>
          <w:p w14:paraId="2B2305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9855C98"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DC_3A_n78A</w:t>
            </w:r>
          </w:p>
          <w:p w14:paraId="0C3E3F1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4B07F3C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tc>
      </w:tr>
      <w:tr w:rsidR="00691DCE" w:rsidRPr="006355E0" w14:paraId="5F492051" w14:textId="77777777" w:rsidTr="007A67B5">
        <w:trPr>
          <w:trHeight w:val="187"/>
          <w:jc w:val="center"/>
        </w:trPr>
        <w:tc>
          <w:tcPr>
            <w:tcW w:w="3397" w:type="dxa"/>
            <w:noWrap/>
          </w:tcPr>
          <w:p w14:paraId="0E5BE63C"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DC_3A-7A-8A-40A_n1A</w:t>
            </w:r>
          </w:p>
          <w:p w14:paraId="769C4BA2"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bCs/>
                <w:sz w:val="18"/>
                <w:lang w:eastAsia="fi-FI"/>
              </w:rPr>
              <w:t>DC_3A-7A-8A-40C_n1A</w:t>
            </w:r>
          </w:p>
        </w:tc>
        <w:tc>
          <w:tcPr>
            <w:tcW w:w="3544" w:type="dxa"/>
            <w:shd w:val="clear" w:color="auto" w:fill="auto"/>
          </w:tcPr>
          <w:p w14:paraId="650E7CC3"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DC_3A_n1A</w:t>
            </w:r>
          </w:p>
          <w:p w14:paraId="77D528DE"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DC_7A_n1A</w:t>
            </w:r>
          </w:p>
          <w:p w14:paraId="478DB94B" w14:textId="77777777" w:rsidR="00691DCE" w:rsidRPr="006355E0" w:rsidRDefault="00691DCE" w:rsidP="007A67B5">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DC_8A_n1A</w:t>
            </w:r>
          </w:p>
          <w:p w14:paraId="230A5AC6"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cs="Arial"/>
                <w:color w:val="000000"/>
                <w:sz w:val="18"/>
                <w:szCs w:val="18"/>
                <w:lang w:eastAsia="zh-CN"/>
              </w:rPr>
              <w:t>DC_40A_n1A</w:t>
            </w:r>
          </w:p>
        </w:tc>
      </w:tr>
      <w:tr w:rsidR="00691DCE" w:rsidRPr="006355E0" w14:paraId="6C7D1EA2" w14:textId="77777777" w:rsidTr="007A67B5">
        <w:trPr>
          <w:trHeight w:val="187"/>
          <w:jc w:val="center"/>
        </w:trPr>
        <w:tc>
          <w:tcPr>
            <w:tcW w:w="3397" w:type="dxa"/>
            <w:noWrap/>
          </w:tcPr>
          <w:p w14:paraId="13699AB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DC_3A-7A-8A-40A_n78A</w:t>
            </w:r>
          </w:p>
          <w:p w14:paraId="55614FC5" w14:textId="77777777" w:rsidR="00691DCE" w:rsidRPr="006355E0" w:rsidRDefault="00691DCE" w:rsidP="007A67B5">
            <w:pPr>
              <w:keepNext/>
              <w:keepLines/>
              <w:spacing w:after="0"/>
              <w:jc w:val="center"/>
              <w:rPr>
                <w:rFonts w:ascii="Arial" w:eastAsia="Times New Roman" w:hAnsi="Arial"/>
                <w:sz w:val="18"/>
                <w:lang w:eastAsia="sv-SE"/>
              </w:rPr>
            </w:pPr>
            <w:r w:rsidRPr="006355E0">
              <w:rPr>
                <w:rFonts w:ascii="Arial" w:hAnsi="Arial"/>
                <w:sz w:val="18"/>
                <w:lang w:eastAsia="sv-SE"/>
              </w:rPr>
              <w:t>DC_3A-7A-8A-40C_n78A</w:t>
            </w:r>
          </w:p>
        </w:tc>
        <w:tc>
          <w:tcPr>
            <w:tcW w:w="3544" w:type="dxa"/>
            <w:shd w:val="clear" w:color="auto" w:fill="auto"/>
          </w:tcPr>
          <w:p w14:paraId="113E2AF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1903C70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40F774A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70439A23"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sz w:val="18"/>
                <w:lang w:eastAsia="sv-SE"/>
              </w:rPr>
              <w:t>DC_40A_n78A</w:t>
            </w:r>
          </w:p>
        </w:tc>
      </w:tr>
      <w:tr w:rsidR="00691DCE" w:rsidRPr="006355E0" w14:paraId="05AF879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0D18AD"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6C78670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6214A07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4C5D3FC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3063F4B5"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10283EA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F087EA" w14:textId="77777777" w:rsidR="00691DCE" w:rsidRPr="006355E0" w:rsidRDefault="00691DCE" w:rsidP="007A67B5">
            <w:pPr>
              <w:keepNext/>
              <w:keepLines/>
              <w:spacing w:after="0"/>
              <w:jc w:val="center"/>
              <w:rPr>
                <w:rFonts w:ascii="Arial" w:hAnsi="Arial"/>
                <w:sz w:val="18"/>
                <w:lang w:val="fr-FR" w:eastAsia="sv-SE"/>
              </w:rPr>
            </w:pPr>
            <w:r w:rsidRPr="006355E0">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5B9AE55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605DF3F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0F64C94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288BA43B"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099EAA39" w14:textId="77777777" w:rsidTr="007A67B5">
        <w:trPr>
          <w:trHeight w:val="187"/>
          <w:jc w:val="center"/>
        </w:trPr>
        <w:tc>
          <w:tcPr>
            <w:tcW w:w="3397" w:type="dxa"/>
            <w:noWrap/>
          </w:tcPr>
          <w:p w14:paraId="72F96B7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DC_3A-7A-8A_n40A-n78A</w:t>
            </w:r>
          </w:p>
        </w:tc>
        <w:tc>
          <w:tcPr>
            <w:tcW w:w="3544" w:type="dxa"/>
            <w:shd w:val="clear" w:color="auto" w:fill="auto"/>
          </w:tcPr>
          <w:p w14:paraId="659D387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DC_3A_n40A</w:t>
            </w:r>
          </w:p>
          <w:p w14:paraId="5B8BB43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98CDE3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4C36E8E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7192EE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DC_8A_n40A</w:t>
            </w:r>
          </w:p>
          <w:p w14:paraId="2CDBDC4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tc>
      </w:tr>
      <w:tr w:rsidR="00691DCE" w:rsidRPr="006355E0" w14:paraId="0850196A" w14:textId="77777777" w:rsidTr="007A67B5">
        <w:trPr>
          <w:trHeight w:val="187"/>
          <w:jc w:val="center"/>
        </w:trPr>
        <w:tc>
          <w:tcPr>
            <w:tcW w:w="3397" w:type="dxa"/>
            <w:noWrap/>
          </w:tcPr>
          <w:p w14:paraId="26F50E0C" w14:textId="77777777" w:rsidR="00691DCE" w:rsidRDefault="00691DCE" w:rsidP="007A67B5">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p w14:paraId="2228A4D3" w14:textId="77777777" w:rsidR="00691DCE" w:rsidRPr="006355E0" w:rsidRDefault="00691DCE" w:rsidP="007A67B5">
            <w:pPr>
              <w:keepNext/>
              <w:keepLines/>
              <w:spacing w:after="0"/>
              <w:jc w:val="center"/>
              <w:rPr>
                <w:rFonts w:ascii="Arial" w:hAnsi="Arial"/>
                <w:sz w:val="18"/>
              </w:rPr>
            </w:pPr>
            <w:r w:rsidRPr="00BF2C75">
              <w:rPr>
                <w:rFonts w:ascii="Arial" w:hAnsi="Arial"/>
                <w:sz w:val="18"/>
              </w:rPr>
              <w:t>DC_3C-7A-20A_n1A-n75A</w:t>
            </w:r>
          </w:p>
        </w:tc>
        <w:tc>
          <w:tcPr>
            <w:tcW w:w="3544" w:type="dxa"/>
            <w:shd w:val="clear" w:color="auto" w:fill="auto"/>
          </w:tcPr>
          <w:p w14:paraId="0C47EA8D" w14:textId="77777777" w:rsidR="00691DCE" w:rsidRPr="00312FC6" w:rsidRDefault="00691DCE" w:rsidP="007A67B5">
            <w:pPr>
              <w:keepNext/>
              <w:keepLines/>
              <w:spacing w:after="0"/>
              <w:jc w:val="center"/>
              <w:rPr>
                <w:rFonts w:ascii="Arial" w:hAnsi="Arial"/>
                <w:sz w:val="18"/>
              </w:rPr>
            </w:pPr>
            <w:r w:rsidRPr="00E34649">
              <w:rPr>
                <w:rFonts w:ascii="Arial" w:hAnsi="Arial"/>
                <w:sz w:val="16"/>
                <w:szCs w:val="16"/>
                <w:lang w:val="it-IT"/>
              </w:rPr>
              <w:t>DC_3A_n1A</w:t>
            </w:r>
          </w:p>
          <w:p w14:paraId="3DFDEA08" w14:textId="77777777" w:rsidR="00691DCE" w:rsidRPr="00E34649" w:rsidRDefault="00691DCE" w:rsidP="007A67B5">
            <w:pPr>
              <w:keepNext/>
              <w:keepLines/>
              <w:spacing w:after="0"/>
              <w:jc w:val="center"/>
              <w:rPr>
                <w:rFonts w:ascii="Arial" w:hAnsi="Arial"/>
                <w:sz w:val="16"/>
                <w:szCs w:val="16"/>
                <w:lang w:val="it-IT"/>
              </w:rPr>
            </w:pPr>
            <w:r w:rsidRPr="00312FC6">
              <w:rPr>
                <w:rFonts w:ascii="Arial" w:hAnsi="Arial"/>
                <w:sz w:val="18"/>
              </w:rPr>
              <w:t>DC_3C_n1A</w:t>
            </w:r>
          </w:p>
          <w:p w14:paraId="51080155" w14:textId="77777777" w:rsidR="00691DCE" w:rsidRPr="00E34649" w:rsidRDefault="00691DCE" w:rsidP="007A67B5">
            <w:pPr>
              <w:keepNext/>
              <w:keepLines/>
              <w:spacing w:after="0"/>
              <w:jc w:val="center"/>
              <w:rPr>
                <w:rFonts w:ascii="Arial" w:hAnsi="Arial"/>
                <w:sz w:val="16"/>
                <w:szCs w:val="16"/>
                <w:lang w:val="it-IT"/>
              </w:rPr>
            </w:pPr>
            <w:r w:rsidRPr="00E34649">
              <w:rPr>
                <w:rFonts w:ascii="Arial" w:hAnsi="Arial"/>
                <w:sz w:val="16"/>
                <w:szCs w:val="16"/>
                <w:lang w:val="it-IT"/>
              </w:rPr>
              <w:t>DC_7A_n1A</w:t>
            </w:r>
          </w:p>
          <w:p w14:paraId="3B27FE35" w14:textId="77777777" w:rsidR="00691DCE" w:rsidRPr="006355E0" w:rsidRDefault="00691DCE" w:rsidP="007A67B5">
            <w:pPr>
              <w:keepNext/>
              <w:keepLines/>
              <w:spacing w:after="0"/>
              <w:jc w:val="center"/>
              <w:rPr>
                <w:rFonts w:ascii="Arial" w:hAnsi="Arial"/>
                <w:sz w:val="18"/>
              </w:rPr>
            </w:pPr>
            <w:r w:rsidRPr="00E34649">
              <w:rPr>
                <w:rFonts w:ascii="Arial" w:hAnsi="Arial"/>
                <w:sz w:val="16"/>
                <w:szCs w:val="16"/>
                <w:lang w:val="it-IT"/>
              </w:rPr>
              <w:t>DC_20A_n1A</w:t>
            </w:r>
          </w:p>
        </w:tc>
      </w:tr>
      <w:tr w:rsidR="00691DCE" w:rsidRPr="006355E0" w14:paraId="14F87646" w14:textId="77777777" w:rsidTr="007A67B5">
        <w:trPr>
          <w:trHeight w:val="187"/>
          <w:jc w:val="center"/>
        </w:trPr>
        <w:tc>
          <w:tcPr>
            <w:tcW w:w="3397" w:type="dxa"/>
            <w:noWrap/>
          </w:tcPr>
          <w:p w14:paraId="03EBA90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DC_3A-7A-20A_n1A-n78A</w:t>
            </w:r>
          </w:p>
        </w:tc>
        <w:tc>
          <w:tcPr>
            <w:tcW w:w="3544" w:type="dxa"/>
            <w:shd w:val="clear" w:color="auto" w:fill="auto"/>
          </w:tcPr>
          <w:p w14:paraId="02C09A9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DC_3A_n1A</w:t>
            </w:r>
          </w:p>
          <w:p w14:paraId="31F71794"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hAnsi="Arial"/>
                <w:sz w:val="18"/>
                <w:lang w:eastAsia="zh-CN"/>
              </w:rPr>
              <w:t>DC_3A_n78A</w:t>
            </w:r>
          </w:p>
          <w:p w14:paraId="6F504D40"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DC_7A_n1A</w:t>
            </w:r>
          </w:p>
          <w:p w14:paraId="76B081D7"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hAnsi="Arial"/>
                <w:sz w:val="18"/>
                <w:lang w:eastAsia="zh-CN"/>
              </w:rPr>
              <w:t>DC_7A_n78A</w:t>
            </w:r>
          </w:p>
          <w:p w14:paraId="6C71FD0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A_n1A</w:t>
            </w:r>
          </w:p>
          <w:p w14:paraId="6C04F358"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w:t>
            </w:r>
            <w:r w:rsidRPr="006355E0">
              <w:rPr>
                <w:rFonts w:ascii="Arial" w:eastAsia="等线" w:hAnsi="Arial"/>
                <w:sz w:val="18"/>
                <w:lang w:eastAsia="zh-CN"/>
              </w:rPr>
              <w:t>78</w:t>
            </w:r>
            <w:r w:rsidRPr="006355E0">
              <w:rPr>
                <w:rFonts w:ascii="Arial" w:hAnsi="Arial"/>
                <w:sz w:val="18"/>
                <w:lang w:eastAsia="zh-CN"/>
              </w:rPr>
              <w:t>A</w:t>
            </w:r>
          </w:p>
        </w:tc>
      </w:tr>
      <w:tr w:rsidR="00691DCE" w:rsidRPr="006355E0" w14:paraId="533E9049" w14:textId="77777777" w:rsidTr="007A67B5">
        <w:trPr>
          <w:trHeight w:val="187"/>
          <w:jc w:val="center"/>
        </w:trPr>
        <w:tc>
          <w:tcPr>
            <w:tcW w:w="3397" w:type="dxa"/>
            <w:noWrap/>
          </w:tcPr>
          <w:p w14:paraId="1ADE2649"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DC_3C-7A-20A_n1A-n78A</w:t>
            </w:r>
          </w:p>
        </w:tc>
        <w:tc>
          <w:tcPr>
            <w:tcW w:w="3544" w:type="dxa"/>
            <w:shd w:val="clear" w:color="auto" w:fill="auto"/>
          </w:tcPr>
          <w:p w14:paraId="576F839A"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DC_3A_n1A</w:t>
            </w:r>
          </w:p>
          <w:p w14:paraId="6C1896EA"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DC_3C_n1A</w:t>
            </w:r>
          </w:p>
          <w:p w14:paraId="0662856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DC_3A_n78A</w:t>
            </w:r>
          </w:p>
          <w:p w14:paraId="0CA44D3C"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hAnsi="Arial"/>
                <w:sz w:val="18"/>
                <w:lang w:eastAsia="zh-CN"/>
              </w:rPr>
              <w:t>DC_3C_n78A</w:t>
            </w:r>
          </w:p>
          <w:p w14:paraId="1633AC9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DC_7A_n1A</w:t>
            </w:r>
          </w:p>
          <w:p w14:paraId="57712D17"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hAnsi="Arial"/>
                <w:sz w:val="18"/>
                <w:lang w:eastAsia="zh-CN"/>
              </w:rPr>
              <w:t>DC_7A_n78A</w:t>
            </w:r>
          </w:p>
          <w:p w14:paraId="2BDBBE7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A_n1A</w:t>
            </w:r>
          </w:p>
          <w:p w14:paraId="2825F54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w:t>
            </w:r>
            <w:r w:rsidRPr="006355E0">
              <w:rPr>
                <w:rFonts w:ascii="Arial" w:eastAsia="等线" w:hAnsi="Arial"/>
                <w:sz w:val="18"/>
                <w:lang w:eastAsia="zh-CN"/>
              </w:rPr>
              <w:t>78</w:t>
            </w:r>
            <w:r w:rsidRPr="006355E0">
              <w:rPr>
                <w:rFonts w:ascii="Arial" w:hAnsi="Arial"/>
                <w:sz w:val="18"/>
                <w:lang w:eastAsia="zh-CN"/>
              </w:rPr>
              <w:t>A</w:t>
            </w:r>
          </w:p>
        </w:tc>
      </w:tr>
      <w:tr w:rsidR="00691DCE" w:rsidRPr="006355E0" w14:paraId="4C7184C8" w14:textId="77777777" w:rsidTr="007A67B5">
        <w:trPr>
          <w:trHeight w:val="187"/>
          <w:jc w:val="center"/>
        </w:trPr>
        <w:tc>
          <w:tcPr>
            <w:tcW w:w="3397" w:type="dxa"/>
            <w:noWrap/>
          </w:tcPr>
          <w:p w14:paraId="223219E9"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TW"/>
              </w:rPr>
              <w:t>DC_3A-7A-20A_n8A-n78A</w:t>
            </w:r>
          </w:p>
        </w:tc>
        <w:tc>
          <w:tcPr>
            <w:tcW w:w="3544" w:type="dxa"/>
            <w:shd w:val="clear" w:color="auto" w:fill="auto"/>
          </w:tcPr>
          <w:p w14:paraId="7718CDDE"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DC_3A_n8A</w:t>
            </w:r>
          </w:p>
          <w:p w14:paraId="0D9EAFC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DC_3A_n78A</w:t>
            </w:r>
          </w:p>
          <w:p w14:paraId="1BC9BE4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DC_7A_n8A</w:t>
            </w:r>
          </w:p>
          <w:p w14:paraId="2594AB7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DC_7A_n78A</w:t>
            </w:r>
          </w:p>
          <w:p w14:paraId="5382C4A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DC_20A_n8A</w:t>
            </w:r>
          </w:p>
          <w:p w14:paraId="5ABE2A8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DC_20A_n78A</w:t>
            </w:r>
          </w:p>
        </w:tc>
      </w:tr>
      <w:tr w:rsidR="00691DCE" w:rsidRPr="006355E0" w14:paraId="25B6735F" w14:textId="77777777" w:rsidTr="007A67B5">
        <w:trPr>
          <w:trHeight w:val="187"/>
          <w:jc w:val="center"/>
        </w:trPr>
        <w:tc>
          <w:tcPr>
            <w:tcW w:w="3397" w:type="dxa"/>
            <w:noWrap/>
            <w:vAlign w:val="center"/>
          </w:tcPr>
          <w:p w14:paraId="39FFD867" w14:textId="77777777" w:rsidR="00691DCE" w:rsidRPr="006355E0" w:rsidRDefault="00691DCE" w:rsidP="007A67B5">
            <w:pPr>
              <w:keepNext/>
              <w:keepLines/>
              <w:spacing w:after="0"/>
              <w:jc w:val="center"/>
              <w:rPr>
                <w:rFonts w:ascii="Arial" w:hAnsi="Arial"/>
                <w:sz w:val="18"/>
              </w:rPr>
            </w:pPr>
            <w:r w:rsidRPr="006355E0">
              <w:rPr>
                <w:rFonts w:ascii="Arial" w:hAnsi="Arial"/>
                <w:sz w:val="18"/>
                <w:lang w:val="fi-FI" w:eastAsia="fi-FI"/>
              </w:rPr>
              <w:t>DC_3A-7A-20A-28A_n1A</w:t>
            </w:r>
          </w:p>
        </w:tc>
        <w:tc>
          <w:tcPr>
            <w:tcW w:w="3544" w:type="dxa"/>
            <w:shd w:val="clear" w:color="auto" w:fill="auto"/>
            <w:vAlign w:val="center"/>
          </w:tcPr>
          <w:p w14:paraId="271DC8E7"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DC_3A_n1A</w:t>
            </w:r>
          </w:p>
          <w:p w14:paraId="3CB10575"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DC_7A_n1A</w:t>
            </w:r>
          </w:p>
          <w:p w14:paraId="6E2B348A"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DC_20A_n1A</w:t>
            </w:r>
          </w:p>
          <w:p w14:paraId="0A8B869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color w:val="000000"/>
                <w:sz w:val="18"/>
                <w:szCs w:val="18"/>
              </w:rPr>
              <w:t>DC_28A_n1A</w:t>
            </w:r>
          </w:p>
        </w:tc>
      </w:tr>
      <w:tr w:rsidR="00691DCE" w:rsidRPr="003D7886" w14:paraId="28182BD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74BF4D" w14:textId="77777777" w:rsidR="00691DCE" w:rsidRPr="003D7886" w:rsidRDefault="00691DCE" w:rsidP="007A67B5">
            <w:pPr>
              <w:keepNext/>
              <w:keepLines/>
              <w:spacing w:after="0"/>
              <w:jc w:val="center"/>
              <w:rPr>
                <w:rFonts w:ascii="Arial" w:hAnsi="Arial"/>
                <w:sz w:val="18"/>
                <w:lang w:val="fi-FI" w:eastAsia="fi-FI"/>
              </w:rPr>
            </w:pPr>
            <w:r w:rsidRPr="00796F9A">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tcPr>
          <w:p w14:paraId="10DBEB3B" w14:textId="77777777" w:rsidR="00691DCE" w:rsidRPr="00796F9A" w:rsidRDefault="00691DCE" w:rsidP="007A67B5">
            <w:pPr>
              <w:keepNext/>
              <w:keepLines/>
              <w:spacing w:after="0"/>
              <w:jc w:val="center"/>
              <w:rPr>
                <w:rFonts w:ascii="Arial" w:hAnsi="Arial"/>
                <w:sz w:val="18"/>
                <w:lang w:eastAsia="zh-CN"/>
              </w:rPr>
            </w:pPr>
            <w:r w:rsidRPr="00796F9A">
              <w:rPr>
                <w:rFonts w:ascii="Arial" w:hAnsi="Arial"/>
                <w:sz w:val="18"/>
                <w:lang w:eastAsia="zh-CN"/>
              </w:rPr>
              <w:t>DC_3A_n78A</w:t>
            </w:r>
          </w:p>
          <w:p w14:paraId="5FDBEC61" w14:textId="77777777" w:rsidR="00691DCE" w:rsidRPr="00796F9A" w:rsidRDefault="00691DCE" w:rsidP="007A67B5">
            <w:pPr>
              <w:keepNext/>
              <w:keepLines/>
              <w:spacing w:after="0"/>
              <w:jc w:val="center"/>
              <w:rPr>
                <w:rFonts w:ascii="Arial" w:hAnsi="Arial"/>
                <w:sz w:val="18"/>
                <w:lang w:eastAsia="zh-CN"/>
              </w:rPr>
            </w:pPr>
            <w:r w:rsidRPr="00796F9A">
              <w:rPr>
                <w:rFonts w:ascii="Arial" w:hAnsi="Arial"/>
                <w:sz w:val="18"/>
                <w:lang w:eastAsia="zh-CN"/>
              </w:rPr>
              <w:t>DC_7A_n78A</w:t>
            </w:r>
          </w:p>
          <w:p w14:paraId="13083D0D" w14:textId="77777777" w:rsidR="00691DCE" w:rsidRPr="00796F9A" w:rsidRDefault="00691DCE" w:rsidP="007A67B5">
            <w:pPr>
              <w:keepNext/>
              <w:keepLines/>
              <w:spacing w:after="0"/>
              <w:jc w:val="center"/>
              <w:rPr>
                <w:rFonts w:ascii="Arial" w:hAnsi="Arial"/>
                <w:sz w:val="18"/>
                <w:lang w:eastAsia="zh-CN"/>
              </w:rPr>
            </w:pPr>
            <w:r w:rsidRPr="00796F9A">
              <w:rPr>
                <w:rFonts w:ascii="Arial" w:hAnsi="Arial"/>
                <w:sz w:val="18"/>
                <w:lang w:eastAsia="zh-CN"/>
              </w:rPr>
              <w:t>DC_20A_n78A</w:t>
            </w:r>
          </w:p>
          <w:p w14:paraId="3E1AE035" w14:textId="77777777" w:rsidR="00691DCE" w:rsidRPr="003D7886" w:rsidRDefault="00691DCE" w:rsidP="007A67B5">
            <w:pPr>
              <w:spacing w:after="0"/>
              <w:jc w:val="center"/>
              <w:rPr>
                <w:rFonts w:ascii="Arial" w:hAnsi="Arial" w:cs="Arial"/>
                <w:color w:val="000000"/>
                <w:sz w:val="18"/>
                <w:szCs w:val="18"/>
              </w:rPr>
            </w:pPr>
            <w:r w:rsidRPr="00796F9A">
              <w:rPr>
                <w:rFonts w:ascii="Arial" w:hAnsi="Arial"/>
                <w:sz w:val="18"/>
                <w:lang w:eastAsia="zh-CN"/>
              </w:rPr>
              <w:t>DC_28A_n78A</w:t>
            </w:r>
          </w:p>
        </w:tc>
      </w:tr>
      <w:tr w:rsidR="00691DCE" w:rsidRPr="006355E0" w14:paraId="1DFFAE4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56C819" w14:textId="77777777" w:rsidR="00691DCE" w:rsidRPr="006355E0" w:rsidRDefault="00691DCE" w:rsidP="007A67B5">
            <w:pPr>
              <w:keepNext/>
              <w:keepLines/>
              <w:spacing w:after="0"/>
              <w:jc w:val="center"/>
              <w:rPr>
                <w:rFonts w:ascii="Arial" w:hAnsi="Arial" w:cs="Arial"/>
                <w:sz w:val="18"/>
                <w:szCs w:val="18"/>
                <w:vertAlign w:val="superscript"/>
                <w:lang w:eastAsia="ko-KR"/>
              </w:rPr>
            </w:pPr>
            <w:r w:rsidRPr="006355E0">
              <w:rPr>
                <w:rFonts w:ascii="Arial" w:hAnsi="Arial" w:cs="Arial"/>
                <w:sz w:val="18"/>
                <w:szCs w:val="18"/>
                <w:lang w:eastAsia="ko-KR"/>
              </w:rPr>
              <w:t>DC_3A-7A-20A_n28A-n78A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p w14:paraId="16473DA1"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ko-KR"/>
              </w:rPr>
              <w:t>DC_3C-7A-20A_n28A-n78A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tcPr>
          <w:p w14:paraId="4613F519" w14:textId="77777777" w:rsidR="00691DCE" w:rsidRDefault="00691DCE" w:rsidP="007A67B5">
            <w:pPr>
              <w:keepNext/>
              <w:keepLines/>
              <w:spacing w:after="0"/>
              <w:jc w:val="center"/>
              <w:rPr>
                <w:rFonts w:ascii="Arial" w:hAnsi="Arial"/>
                <w:sz w:val="18"/>
                <w:lang w:eastAsia="ko-KR"/>
              </w:rPr>
            </w:pPr>
            <w:r w:rsidRPr="006355E0">
              <w:rPr>
                <w:rFonts w:ascii="Arial" w:hAnsi="Arial"/>
                <w:sz w:val="18"/>
                <w:lang w:eastAsia="ko-KR"/>
              </w:rPr>
              <w:t>DC_3A_n28A</w:t>
            </w:r>
          </w:p>
          <w:p w14:paraId="06AE8EF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w:t>
            </w:r>
            <w:r>
              <w:rPr>
                <w:rFonts w:ascii="Arial" w:hAnsi="Arial"/>
                <w:sz w:val="18"/>
                <w:lang w:eastAsia="ko-KR"/>
              </w:rPr>
              <w:t>C</w:t>
            </w:r>
            <w:r w:rsidRPr="006355E0">
              <w:rPr>
                <w:rFonts w:ascii="Arial" w:hAnsi="Arial"/>
                <w:sz w:val="18"/>
                <w:lang w:eastAsia="ko-KR"/>
              </w:rPr>
              <w:t>_n28A</w:t>
            </w:r>
          </w:p>
          <w:p w14:paraId="71B0174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DC_3A_n78A</w:t>
            </w:r>
          </w:p>
          <w:p w14:paraId="0B7A3F23"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eastAsia="等线" w:hAnsi="Arial"/>
                <w:sz w:val="18"/>
                <w:lang w:eastAsia="zh-CN"/>
              </w:rPr>
              <w:t>DC_3C_n78A</w:t>
            </w:r>
          </w:p>
          <w:p w14:paraId="6BD4DFA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DC_7A_n28A</w:t>
            </w:r>
          </w:p>
          <w:p w14:paraId="6095F85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DC_7A_n78A</w:t>
            </w:r>
          </w:p>
          <w:p w14:paraId="7466063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DC_20A_n28A</w:t>
            </w:r>
          </w:p>
          <w:p w14:paraId="090849B1"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DC_20A_n78A</w:t>
            </w:r>
          </w:p>
        </w:tc>
      </w:tr>
      <w:tr w:rsidR="00691DCE" w:rsidRPr="006355E0" w14:paraId="5BE0A1B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CE466A"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rPr>
              <w:t>DC_3A-7A-20A-32A_n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2870422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75A780F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360AEAD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DC_20A_n1A</w:t>
            </w:r>
          </w:p>
        </w:tc>
      </w:tr>
      <w:tr w:rsidR="00691DCE" w:rsidRPr="006355E0" w14:paraId="0EB69F08" w14:textId="77777777" w:rsidTr="007A67B5">
        <w:trPr>
          <w:trHeight w:val="187"/>
          <w:jc w:val="center"/>
        </w:trPr>
        <w:tc>
          <w:tcPr>
            <w:tcW w:w="3397" w:type="dxa"/>
            <w:noWrap/>
          </w:tcPr>
          <w:p w14:paraId="53A887E7"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eastAsia="sv-SE"/>
              </w:rPr>
              <w:t>DC_3A-7A-20A-32A_n78A</w:t>
            </w:r>
          </w:p>
        </w:tc>
        <w:tc>
          <w:tcPr>
            <w:tcW w:w="3544" w:type="dxa"/>
            <w:shd w:val="clear" w:color="auto" w:fill="auto"/>
          </w:tcPr>
          <w:p w14:paraId="0372790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59996EF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6E42AB68"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sv-SE"/>
              </w:rPr>
              <w:t>DC_20A_n78A</w:t>
            </w:r>
          </w:p>
        </w:tc>
      </w:tr>
      <w:tr w:rsidR="00691DCE" w:rsidRPr="006355E0" w14:paraId="57FF5FEB" w14:textId="77777777" w:rsidTr="007A67B5">
        <w:trPr>
          <w:trHeight w:val="187"/>
          <w:jc w:val="center"/>
        </w:trPr>
        <w:tc>
          <w:tcPr>
            <w:tcW w:w="3397" w:type="dxa"/>
            <w:noWrap/>
          </w:tcPr>
          <w:p w14:paraId="0EFFBF44" w14:textId="77777777" w:rsidR="00691DCE" w:rsidRDefault="00691DCE" w:rsidP="007A67B5">
            <w:pPr>
              <w:keepNext/>
              <w:keepLines/>
              <w:spacing w:after="0"/>
              <w:jc w:val="center"/>
              <w:rPr>
                <w:rFonts w:ascii="Arial" w:hAnsi="Arial"/>
                <w:sz w:val="18"/>
                <w:lang w:eastAsia="sv-SE"/>
              </w:rPr>
            </w:pPr>
            <w:r w:rsidRPr="006355E0">
              <w:rPr>
                <w:rFonts w:ascii="Arial" w:hAnsi="Arial"/>
                <w:sz w:val="18"/>
                <w:lang w:eastAsia="sv-SE"/>
              </w:rPr>
              <w:t>DC_3A-7A-20A_n38A-n78A</w:t>
            </w:r>
          </w:p>
          <w:p w14:paraId="04594084" w14:textId="77777777" w:rsidR="00691DCE" w:rsidRDefault="00691DCE" w:rsidP="007A67B5">
            <w:pPr>
              <w:keepNext/>
              <w:keepLines/>
              <w:spacing w:after="0"/>
              <w:jc w:val="center"/>
              <w:rPr>
                <w:rFonts w:ascii="Arial" w:hAnsi="Arial"/>
                <w:sz w:val="18"/>
                <w:lang w:eastAsia="sv-SE"/>
              </w:rPr>
            </w:pPr>
            <w:r>
              <w:rPr>
                <w:rFonts w:ascii="Arial" w:hAnsi="Arial"/>
                <w:sz w:val="18"/>
                <w:lang w:eastAsia="sv-SE"/>
              </w:rPr>
              <w:t>DC_3A-7A-20A-38A_n78A</w:t>
            </w:r>
          </w:p>
          <w:p w14:paraId="6F0CACE4" w14:textId="77777777" w:rsidR="00691DCE" w:rsidRPr="006355E0" w:rsidRDefault="00691DCE" w:rsidP="007A67B5">
            <w:pPr>
              <w:keepNext/>
              <w:keepLines/>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545195B9" w14:textId="77777777" w:rsidR="00691DCE"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58E9AD73" w14:textId="77777777" w:rsidR="00691DCE" w:rsidRPr="006355E0" w:rsidRDefault="00691DCE" w:rsidP="007A67B5">
            <w:pPr>
              <w:keepNext/>
              <w:keepLines/>
              <w:spacing w:after="0"/>
              <w:jc w:val="center"/>
              <w:rPr>
                <w:rFonts w:ascii="Arial" w:hAnsi="Arial"/>
                <w:sz w:val="18"/>
                <w:lang w:eastAsia="sv-SE"/>
              </w:rPr>
            </w:pPr>
            <w:r>
              <w:rPr>
                <w:rFonts w:ascii="Arial" w:hAnsi="Arial"/>
                <w:sz w:val="18"/>
                <w:lang w:eastAsia="sv-SE"/>
              </w:rPr>
              <w:t>DC_3C_n78A</w:t>
            </w:r>
          </w:p>
          <w:p w14:paraId="17B00D6A"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DC_20A_n78A</w:t>
            </w:r>
          </w:p>
        </w:tc>
      </w:tr>
      <w:tr w:rsidR="00691DCE" w:rsidRPr="006355E0" w14:paraId="7445321F" w14:textId="77777777" w:rsidTr="007A67B5">
        <w:trPr>
          <w:trHeight w:val="187"/>
          <w:jc w:val="center"/>
        </w:trPr>
        <w:tc>
          <w:tcPr>
            <w:tcW w:w="3397" w:type="dxa"/>
            <w:noWrap/>
          </w:tcPr>
          <w:p w14:paraId="7B0F8DFD" w14:textId="77777777" w:rsidR="00691DCE" w:rsidRPr="006355E0" w:rsidRDefault="00691DCE" w:rsidP="007A67B5">
            <w:pPr>
              <w:keepNext/>
              <w:keepLines/>
              <w:spacing w:after="0"/>
              <w:jc w:val="center"/>
              <w:rPr>
                <w:rFonts w:ascii="Arial" w:hAnsi="Arial"/>
                <w:sz w:val="18"/>
                <w:szCs w:val="18"/>
                <w:lang w:eastAsia="ko-KR"/>
              </w:rPr>
            </w:pPr>
            <w:r w:rsidRPr="006355E0">
              <w:rPr>
                <w:rFonts w:ascii="Arial" w:hAnsi="Arial"/>
                <w:sz w:val="18"/>
                <w:lang w:eastAsia="ja-JP"/>
              </w:rPr>
              <w:t>DC_3A-7A-28A_n1A-n40A</w:t>
            </w:r>
          </w:p>
        </w:tc>
        <w:tc>
          <w:tcPr>
            <w:tcW w:w="3544" w:type="dxa"/>
            <w:shd w:val="clear" w:color="auto" w:fill="auto"/>
          </w:tcPr>
          <w:p w14:paraId="1EC7180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56F1746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DC_3A_n40A</w:t>
            </w:r>
          </w:p>
          <w:p w14:paraId="080C2FB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DC_7A_n1A</w:t>
            </w:r>
          </w:p>
          <w:p w14:paraId="568E9F0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DC_7A_n40A</w:t>
            </w:r>
          </w:p>
          <w:p w14:paraId="387871F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DC_28A_n1A</w:t>
            </w:r>
          </w:p>
          <w:p w14:paraId="7FB8EC1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DC_28A_n40A</w:t>
            </w:r>
          </w:p>
        </w:tc>
      </w:tr>
      <w:tr w:rsidR="00691DCE" w:rsidRPr="006355E0" w14:paraId="3C21F1AD" w14:textId="77777777" w:rsidTr="007A67B5">
        <w:trPr>
          <w:trHeight w:val="187"/>
          <w:jc w:val="center"/>
        </w:trPr>
        <w:tc>
          <w:tcPr>
            <w:tcW w:w="3397" w:type="dxa"/>
            <w:noWrap/>
          </w:tcPr>
          <w:p w14:paraId="1DA0C97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DC_3A-7A-28A_n1A-n78A</w:t>
            </w:r>
          </w:p>
        </w:tc>
        <w:tc>
          <w:tcPr>
            <w:tcW w:w="3544" w:type="dxa"/>
            <w:shd w:val="clear" w:color="auto" w:fill="auto"/>
          </w:tcPr>
          <w:p w14:paraId="3C5DE45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DC_3A_n1A</w:t>
            </w:r>
          </w:p>
          <w:p w14:paraId="790D14E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DC_7A_n1A</w:t>
            </w:r>
          </w:p>
          <w:p w14:paraId="05E89A9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DC_28A_n1A</w:t>
            </w:r>
          </w:p>
          <w:p w14:paraId="477F929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042838E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p w14:paraId="161B9B4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DC_28A_n78A</w:t>
            </w:r>
          </w:p>
        </w:tc>
      </w:tr>
      <w:tr w:rsidR="00691DCE" w:rsidRPr="006355E0" w14:paraId="60E0D9B0" w14:textId="77777777" w:rsidTr="007A67B5">
        <w:trPr>
          <w:trHeight w:val="187"/>
          <w:jc w:val="center"/>
        </w:trPr>
        <w:tc>
          <w:tcPr>
            <w:tcW w:w="3397" w:type="dxa"/>
            <w:noWrap/>
            <w:vAlign w:val="center"/>
          </w:tcPr>
          <w:p w14:paraId="7D415AB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DC_3A-7A-28A_n3A-n78A</w:t>
            </w:r>
          </w:p>
        </w:tc>
        <w:tc>
          <w:tcPr>
            <w:tcW w:w="3544" w:type="dxa"/>
            <w:shd w:val="clear" w:color="auto" w:fill="auto"/>
            <w:vAlign w:val="center"/>
          </w:tcPr>
          <w:p w14:paraId="4F428C7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471313C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41EAD11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DC_28A_n3A</w:t>
            </w:r>
          </w:p>
          <w:p w14:paraId="6864861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7378402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p w14:paraId="6741C2F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DC_28A_n78A</w:t>
            </w:r>
          </w:p>
        </w:tc>
      </w:tr>
      <w:tr w:rsidR="00691DCE" w:rsidRPr="006355E0" w14:paraId="5958ADD5" w14:textId="77777777" w:rsidTr="007A67B5">
        <w:trPr>
          <w:trHeight w:val="187"/>
          <w:jc w:val="center"/>
        </w:trPr>
        <w:tc>
          <w:tcPr>
            <w:tcW w:w="3397" w:type="dxa"/>
            <w:noWrap/>
            <w:vAlign w:val="center"/>
          </w:tcPr>
          <w:p w14:paraId="2D0C26F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4640303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2785ACC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4E432EF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DC_7C_n3A</w:t>
            </w:r>
          </w:p>
          <w:p w14:paraId="026E2C5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DC_28A_n3A</w:t>
            </w:r>
          </w:p>
          <w:p w14:paraId="57A8320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6A939B9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 xml:space="preserve">DC_7A_n78A </w:t>
            </w:r>
          </w:p>
          <w:p w14:paraId="3BC411E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DC_7C_n78A</w:t>
            </w:r>
          </w:p>
          <w:p w14:paraId="6BEF609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DC_28A_n78A</w:t>
            </w:r>
          </w:p>
        </w:tc>
      </w:tr>
      <w:tr w:rsidR="00691DCE" w:rsidRPr="006355E0" w14:paraId="0C7A1EC8" w14:textId="77777777" w:rsidTr="007A67B5">
        <w:trPr>
          <w:trHeight w:val="187"/>
          <w:jc w:val="center"/>
        </w:trPr>
        <w:tc>
          <w:tcPr>
            <w:tcW w:w="3397" w:type="dxa"/>
            <w:noWrap/>
            <w:vAlign w:val="center"/>
          </w:tcPr>
          <w:p w14:paraId="3A11BAB1" w14:textId="77777777" w:rsidR="00691DCE" w:rsidRPr="006355E0" w:rsidRDefault="00691DCE" w:rsidP="007A67B5">
            <w:pPr>
              <w:keepNext/>
              <w:keepLines/>
              <w:spacing w:after="0"/>
              <w:jc w:val="center"/>
              <w:rPr>
                <w:rFonts w:ascii="Arial" w:hAnsi="Arial" w:cs="Arial"/>
                <w:sz w:val="18"/>
                <w:szCs w:val="18"/>
              </w:rPr>
            </w:pPr>
            <w:r w:rsidRPr="00B93664">
              <w:rPr>
                <w:rFonts w:ascii="Arial" w:hAnsi="Arial" w:cs="Arial"/>
                <w:sz w:val="18"/>
                <w:szCs w:val="18"/>
              </w:rPr>
              <w:lastRenderedPageBreak/>
              <w:t>DC_3A-7A-28A_n5A-n40A</w:t>
            </w:r>
          </w:p>
        </w:tc>
        <w:tc>
          <w:tcPr>
            <w:tcW w:w="3544" w:type="dxa"/>
            <w:shd w:val="clear" w:color="auto" w:fill="auto"/>
            <w:vAlign w:val="center"/>
          </w:tcPr>
          <w:p w14:paraId="5533EADF"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43C64D4B" w14:textId="77777777" w:rsidR="00691DCE" w:rsidRPr="007D34F9" w:rsidRDefault="00691DCE" w:rsidP="007A67B5">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29901FBF"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191EB2A3"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49B7DF4C"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2DFE3669" w14:textId="77777777" w:rsidR="00691DCE" w:rsidRPr="006355E0"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691DCE" w:rsidRPr="006355E0" w14:paraId="7E9764E8" w14:textId="77777777" w:rsidTr="007A67B5">
        <w:trPr>
          <w:trHeight w:val="187"/>
          <w:jc w:val="center"/>
        </w:trPr>
        <w:tc>
          <w:tcPr>
            <w:tcW w:w="3397" w:type="dxa"/>
            <w:noWrap/>
          </w:tcPr>
          <w:p w14:paraId="43FBA0D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DC_3A-7A-28A_n5A-n78A</w:t>
            </w:r>
          </w:p>
          <w:p w14:paraId="27555AA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DC_3C-7A-28A_n5A-n78A</w:t>
            </w:r>
          </w:p>
          <w:p w14:paraId="10847624"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DC_3A-7C-28A_n5A-n78A</w:t>
            </w:r>
          </w:p>
          <w:p w14:paraId="44B50E02"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lang w:eastAsia="zh-CN"/>
              </w:rPr>
              <w:t>DC_3C-7C-28A_n5A-n78A</w:t>
            </w:r>
          </w:p>
        </w:tc>
        <w:tc>
          <w:tcPr>
            <w:tcW w:w="3544" w:type="dxa"/>
            <w:shd w:val="clear" w:color="auto" w:fill="auto"/>
          </w:tcPr>
          <w:p w14:paraId="70E72EC7"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6FFA7024"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75AD0BF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0AB1CCF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620FFFE8"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1AD956A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1EDD0ED2"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DC_7C_n78A</w:t>
            </w:r>
          </w:p>
          <w:p w14:paraId="218E47D6"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6A66A36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691DCE" w:rsidRPr="006355E0" w14:paraId="331D39E1" w14:textId="77777777" w:rsidTr="007A67B5">
        <w:trPr>
          <w:trHeight w:val="187"/>
          <w:jc w:val="center"/>
        </w:trPr>
        <w:tc>
          <w:tcPr>
            <w:tcW w:w="3397" w:type="dxa"/>
            <w:noWrap/>
          </w:tcPr>
          <w:p w14:paraId="110704DB"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DC_3A-7A-28A_n7A-n78A</w:t>
            </w:r>
          </w:p>
        </w:tc>
        <w:tc>
          <w:tcPr>
            <w:tcW w:w="3544" w:type="dxa"/>
            <w:shd w:val="clear" w:color="auto" w:fill="auto"/>
          </w:tcPr>
          <w:p w14:paraId="555200AD"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45F0D2C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42D1EAC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0A29157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5290DAE"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72FEC6CA"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691DCE" w:rsidRPr="006355E0" w14:paraId="013F25A5" w14:textId="77777777" w:rsidTr="007A67B5">
        <w:trPr>
          <w:trHeight w:val="187"/>
          <w:jc w:val="center"/>
        </w:trPr>
        <w:tc>
          <w:tcPr>
            <w:tcW w:w="3397" w:type="dxa"/>
            <w:noWrap/>
          </w:tcPr>
          <w:p w14:paraId="0342486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20DF6A5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35FF287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18BFD85D"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12DC22AF"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222B3E3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FFE5EA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0C821FF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7711CF00"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691DCE" w:rsidRPr="006355E0" w14:paraId="4BA20EDA" w14:textId="77777777" w:rsidTr="007A67B5">
        <w:trPr>
          <w:trHeight w:val="187"/>
          <w:jc w:val="center"/>
        </w:trPr>
        <w:tc>
          <w:tcPr>
            <w:tcW w:w="3397" w:type="dxa"/>
            <w:noWrap/>
          </w:tcPr>
          <w:p w14:paraId="6E93DB1E"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szCs w:val="16"/>
                <w:lang w:eastAsia="ko-KR"/>
              </w:rPr>
              <w:t>DC_</w:t>
            </w:r>
            <w:r>
              <w:rPr>
                <w:rFonts w:ascii="Arial" w:hAnsi="Arial" w:cs="Arial"/>
                <w:sz w:val="18"/>
                <w:szCs w:val="16"/>
                <w:lang w:eastAsia="ko-KR"/>
              </w:rPr>
              <w:t>3</w:t>
            </w:r>
            <w:r w:rsidRPr="006355E0">
              <w:rPr>
                <w:rFonts w:ascii="Arial" w:hAnsi="Arial" w:cs="Arial"/>
                <w:sz w:val="18"/>
                <w:szCs w:val="16"/>
                <w:lang w:eastAsia="ko-KR"/>
              </w:rPr>
              <w:t>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394A063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7DE063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691DCE" w:rsidRPr="006355E0" w14:paraId="1AFF4112" w14:textId="77777777" w:rsidTr="007A67B5">
        <w:trPr>
          <w:trHeight w:val="187"/>
          <w:jc w:val="center"/>
        </w:trPr>
        <w:tc>
          <w:tcPr>
            <w:tcW w:w="3397" w:type="dxa"/>
            <w:noWrap/>
          </w:tcPr>
          <w:p w14:paraId="23209FF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DC_3A-7A-28A_n40A-n78A</w:t>
            </w:r>
          </w:p>
        </w:tc>
        <w:tc>
          <w:tcPr>
            <w:tcW w:w="3544" w:type="dxa"/>
            <w:shd w:val="clear" w:color="auto" w:fill="auto"/>
          </w:tcPr>
          <w:p w14:paraId="35A6316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DC_3A_n40A</w:t>
            </w:r>
          </w:p>
          <w:p w14:paraId="43C238B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D06F82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5F6B066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27E1582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DC_28A_n40A</w:t>
            </w:r>
          </w:p>
          <w:p w14:paraId="0B000652"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DC_28A_n78A</w:t>
            </w:r>
          </w:p>
        </w:tc>
      </w:tr>
      <w:tr w:rsidR="008025E8" w:rsidRPr="006355E0" w14:paraId="625F9B0A" w14:textId="77777777" w:rsidTr="007A67B5">
        <w:trPr>
          <w:trHeight w:val="187"/>
          <w:jc w:val="center"/>
          <w:ins w:id="111" w:author="Huawei" w:date="2024-07-31T19:01:00Z"/>
        </w:trPr>
        <w:tc>
          <w:tcPr>
            <w:tcW w:w="3397" w:type="dxa"/>
            <w:noWrap/>
          </w:tcPr>
          <w:p w14:paraId="260B2F10" w14:textId="31EBEEA4" w:rsidR="008025E8" w:rsidRPr="006355E0" w:rsidRDefault="008025E8" w:rsidP="007A67B5">
            <w:pPr>
              <w:keepNext/>
              <w:keepLines/>
              <w:spacing w:after="0"/>
              <w:jc w:val="center"/>
              <w:rPr>
                <w:ins w:id="112" w:author="Huawei" w:date="2024-07-31T19:01:00Z"/>
                <w:rFonts w:ascii="Arial" w:hAnsi="Arial"/>
                <w:sz w:val="18"/>
              </w:rPr>
            </w:pPr>
            <w:ins w:id="113" w:author="Huawei" w:date="2024-07-31T19:01:00Z">
              <w:r w:rsidRPr="008025E8">
                <w:rPr>
                  <w:rFonts w:ascii="Arial" w:hAnsi="Arial"/>
                  <w:sz w:val="18"/>
                </w:rPr>
                <w:t>DC_3A-7A-32A_n1A-n28A</w:t>
              </w:r>
            </w:ins>
          </w:p>
        </w:tc>
        <w:tc>
          <w:tcPr>
            <w:tcW w:w="3544" w:type="dxa"/>
            <w:shd w:val="clear" w:color="auto" w:fill="auto"/>
          </w:tcPr>
          <w:p w14:paraId="4182211B" w14:textId="77777777" w:rsidR="008025E8" w:rsidRPr="008025E8" w:rsidRDefault="008025E8" w:rsidP="008025E8">
            <w:pPr>
              <w:keepNext/>
              <w:keepLines/>
              <w:spacing w:after="0"/>
              <w:jc w:val="center"/>
              <w:rPr>
                <w:ins w:id="114" w:author="Huawei" w:date="2024-07-31T19:01:00Z"/>
                <w:rFonts w:ascii="Arial" w:hAnsi="Arial"/>
                <w:sz w:val="18"/>
              </w:rPr>
            </w:pPr>
            <w:ins w:id="115" w:author="Huawei" w:date="2024-07-31T19:01:00Z">
              <w:r w:rsidRPr="008025E8">
                <w:rPr>
                  <w:rFonts w:ascii="Arial" w:hAnsi="Arial"/>
                  <w:sz w:val="18"/>
                </w:rPr>
                <w:t>DC_3A_n1A</w:t>
              </w:r>
            </w:ins>
          </w:p>
          <w:p w14:paraId="383CEBF1" w14:textId="77777777" w:rsidR="008025E8" w:rsidRPr="008025E8" w:rsidRDefault="008025E8" w:rsidP="008025E8">
            <w:pPr>
              <w:keepNext/>
              <w:keepLines/>
              <w:spacing w:after="0"/>
              <w:jc w:val="center"/>
              <w:rPr>
                <w:ins w:id="116" w:author="Huawei" w:date="2024-07-31T19:01:00Z"/>
                <w:rFonts w:ascii="Arial" w:hAnsi="Arial"/>
                <w:sz w:val="18"/>
              </w:rPr>
            </w:pPr>
            <w:ins w:id="117" w:author="Huawei" w:date="2024-07-31T19:01:00Z">
              <w:r w:rsidRPr="008025E8">
                <w:rPr>
                  <w:rFonts w:ascii="Arial" w:hAnsi="Arial"/>
                  <w:sz w:val="18"/>
                </w:rPr>
                <w:t>DC_7A_n1A</w:t>
              </w:r>
            </w:ins>
          </w:p>
          <w:p w14:paraId="14343BF1" w14:textId="77777777" w:rsidR="008025E8" w:rsidRPr="008025E8" w:rsidRDefault="008025E8" w:rsidP="008025E8">
            <w:pPr>
              <w:keepNext/>
              <w:keepLines/>
              <w:spacing w:after="0"/>
              <w:jc w:val="center"/>
              <w:rPr>
                <w:ins w:id="118" w:author="Huawei" w:date="2024-07-31T19:01:00Z"/>
                <w:rFonts w:ascii="Arial" w:hAnsi="Arial"/>
                <w:sz w:val="18"/>
              </w:rPr>
            </w:pPr>
            <w:ins w:id="119" w:author="Huawei" w:date="2024-07-31T19:01:00Z">
              <w:r w:rsidRPr="008025E8">
                <w:rPr>
                  <w:rFonts w:ascii="Arial" w:hAnsi="Arial"/>
                  <w:sz w:val="18"/>
                </w:rPr>
                <w:t>DC_3A_n28A</w:t>
              </w:r>
            </w:ins>
          </w:p>
          <w:p w14:paraId="16194458" w14:textId="32EC59A7" w:rsidR="008025E8" w:rsidRPr="006355E0" w:rsidRDefault="008025E8" w:rsidP="008025E8">
            <w:pPr>
              <w:keepNext/>
              <w:keepLines/>
              <w:spacing w:after="0"/>
              <w:jc w:val="center"/>
              <w:rPr>
                <w:ins w:id="120" w:author="Huawei" w:date="2024-07-31T19:01:00Z"/>
                <w:rFonts w:ascii="Arial" w:hAnsi="Arial"/>
                <w:sz w:val="18"/>
              </w:rPr>
            </w:pPr>
            <w:ins w:id="121" w:author="Huawei" w:date="2024-07-31T19:01:00Z">
              <w:r w:rsidRPr="008025E8">
                <w:rPr>
                  <w:rFonts w:ascii="Arial" w:hAnsi="Arial"/>
                  <w:sz w:val="18"/>
                </w:rPr>
                <w:t>DC_7A_n28A</w:t>
              </w:r>
            </w:ins>
          </w:p>
        </w:tc>
      </w:tr>
      <w:tr w:rsidR="00691DCE" w:rsidRPr="006355E0" w14:paraId="34CFEED6" w14:textId="77777777" w:rsidTr="007A67B5">
        <w:trPr>
          <w:trHeight w:val="187"/>
          <w:jc w:val="center"/>
        </w:trPr>
        <w:tc>
          <w:tcPr>
            <w:tcW w:w="3397" w:type="dxa"/>
            <w:noWrap/>
          </w:tcPr>
          <w:p w14:paraId="4D701BBE" w14:textId="77777777" w:rsidR="00691DCE" w:rsidRPr="006355E0" w:rsidRDefault="00691DCE" w:rsidP="007A67B5">
            <w:pPr>
              <w:keepNext/>
              <w:keepLines/>
              <w:spacing w:after="0"/>
              <w:jc w:val="center"/>
              <w:rPr>
                <w:rFonts w:ascii="Arial" w:hAnsi="Arial"/>
                <w:sz w:val="18"/>
              </w:rPr>
            </w:pPr>
            <w:r w:rsidRPr="000B3632">
              <w:rPr>
                <w:rFonts w:ascii="Arial" w:hAnsi="Arial"/>
                <w:sz w:val="18"/>
                <w:lang w:val="fr-FR"/>
              </w:rPr>
              <w:t>DC_3A-7A-32A_n1A-n78A</w:t>
            </w:r>
          </w:p>
        </w:tc>
        <w:tc>
          <w:tcPr>
            <w:tcW w:w="3544" w:type="dxa"/>
            <w:shd w:val="clear" w:color="auto" w:fill="auto"/>
          </w:tcPr>
          <w:p w14:paraId="60E51772" w14:textId="77777777" w:rsidR="00691DCE" w:rsidRPr="0084589C" w:rsidRDefault="00691DCE" w:rsidP="007A67B5">
            <w:pPr>
              <w:keepNext/>
              <w:keepLines/>
              <w:spacing w:after="0"/>
              <w:jc w:val="center"/>
              <w:rPr>
                <w:rFonts w:ascii="Arial" w:hAnsi="Arial"/>
                <w:sz w:val="18"/>
              </w:rPr>
            </w:pPr>
            <w:r w:rsidRPr="0084589C">
              <w:rPr>
                <w:rFonts w:ascii="Arial" w:hAnsi="Arial"/>
                <w:sz w:val="18"/>
              </w:rPr>
              <w:t>DC_3A_n1A</w:t>
            </w:r>
          </w:p>
          <w:p w14:paraId="4FC15EEF" w14:textId="77777777" w:rsidR="00691DCE" w:rsidRPr="0084589C" w:rsidRDefault="00691DCE" w:rsidP="007A67B5">
            <w:pPr>
              <w:keepNext/>
              <w:keepLines/>
              <w:spacing w:after="0"/>
              <w:jc w:val="center"/>
              <w:rPr>
                <w:rFonts w:ascii="Arial" w:hAnsi="Arial"/>
                <w:sz w:val="18"/>
              </w:rPr>
            </w:pPr>
            <w:r w:rsidRPr="0084589C">
              <w:rPr>
                <w:rFonts w:ascii="Arial" w:hAnsi="Arial"/>
                <w:sz w:val="18"/>
              </w:rPr>
              <w:t>DC_7A_n1A</w:t>
            </w:r>
          </w:p>
          <w:p w14:paraId="4863CD97" w14:textId="77777777" w:rsidR="00691DCE" w:rsidRPr="0084589C" w:rsidRDefault="00691DCE" w:rsidP="007A67B5">
            <w:pPr>
              <w:keepNext/>
              <w:keepLines/>
              <w:spacing w:after="0"/>
              <w:jc w:val="center"/>
              <w:rPr>
                <w:rFonts w:ascii="Arial" w:hAnsi="Arial"/>
                <w:sz w:val="18"/>
              </w:rPr>
            </w:pPr>
            <w:r w:rsidRPr="0084589C">
              <w:rPr>
                <w:rFonts w:ascii="Arial" w:hAnsi="Arial"/>
                <w:sz w:val="18"/>
              </w:rPr>
              <w:t>DC_3A_n78A</w:t>
            </w:r>
          </w:p>
          <w:p w14:paraId="37D300BC" w14:textId="77777777" w:rsidR="00691DCE" w:rsidRPr="006355E0" w:rsidRDefault="00691DCE" w:rsidP="007A67B5">
            <w:pPr>
              <w:keepNext/>
              <w:keepLines/>
              <w:spacing w:after="0"/>
              <w:jc w:val="center"/>
              <w:rPr>
                <w:rFonts w:ascii="Arial" w:hAnsi="Arial"/>
                <w:sz w:val="18"/>
              </w:rPr>
            </w:pPr>
            <w:r w:rsidRPr="000B3632">
              <w:rPr>
                <w:rFonts w:ascii="Arial" w:hAnsi="Arial"/>
                <w:sz w:val="18"/>
                <w:lang w:val="fr-FR"/>
              </w:rPr>
              <w:t>DC_7A_n78A</w:t>
            </w:r>
          </w:p>
        </w:tc>
      </w:tr>
      <w:tr w:rsidR="00691DCE" w:rsidRPr="006355E0" w:rsidDel="003D162B" w14:paraId="7215397F" w14:textId="77777777" w:rsidTr="007A67B5">
        <w:trPr>
          <w:trHeight w:val="187"/>
          <w:jc w:val="center"/>
        </w:trPr>
        <w:tc>
          <w:tcPr>
            <w:tcW w:w="3397" w:type="dxa"/>
            <w:noWrap/>
          </w:tcPr>
          <w:p w14:paraId="280A469C" w14:textId="77777777" w:rsidR="00691DCE" w:rsidRPr="005902F6" w:rsidDel="003D162B" w:rsidRDefault="00691DCE" w:rsidP="007A67B5">
            <w:pPr>
              <w:keepNext/>
              <w:keepLines/>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2D43915C"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DC_3A_n1A</w:t>
            </w:r>
          </w:p>
          <w:p w14:paraId="142C433A"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DC_3C_n1A</w:t>
            </w:r>
          </w:p>
          <w:p w14:paraId="011BC285"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DC_7A_n1A</w:t>
            </w:r>
          </w:p>
          <w:p w14:paraId="21020F82"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DC_3A_n78A</w:t>
            </w:r>
          </w:p>
          <w:p w14:paraId="6719A1A0"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DC_3C_n78A</w:t>
            </w:r>
          </w:p>
          <w:p w14:paraId="5D5A73B1" w14:textId="77777777" w:rsidR="00691DCE" w:rsidRPr="005902F6" w:rsidDel="003D162B" w:rsidRDefault="00691DCE" w:rsidP="007A67B5">
            <w:pPr>
              <w:keepNext/>
              <w:keepLines/>
              <w:spacing w:after="0"/>
              <w:jc w:val="center"/>
              <w:rPr>
                <w:rFonts w:ascii="Arial" w:hAnsi="Arial"/>
                <w:sz w:val="18"/>
              </w:rPr>
            </w:pPr>
            <w:r w:rsidRPr="001437A8">
              <w:rPr>
                <w:rFonts w:ascii="Arial" w:hAnsi="Arial"/>
                <w:sz w:val="18"/>
              </w:rPr>
              <w:t>DC_7A_n78A</w:t>
            </w:r>
          </w:p>
        </w:tc>
      </w:tr>
      <w:tr w:rsidR="00CD082F" w:rsidRPr="006355E0" w:rsidDel="003D162B" w14:paraId="022CC596" w14:textId="77777777" w:rsidTr="007A67B5">
        <w:trPr>
          <w:trHeight w:val="187"/>
          <w:jc w:val="center"/>
          <w:ins w:id="122" w:author="Huawei" w:date="2024-07-31T19:23:00Z"/>
        </w:trPr>
        <w:tc>
          <w:tcPr>
            <w:tcW w:w="3397" w:type="dxa"/>
            <w:noWrap/>
          </w:tcPr>
          <w:p w14:paraId="4713F13B" w14:textId="2EF45B1F" w:rsidR="00CD082F" w:rsidRPr="001437A8" w:rsidRDefault="00CD082F" w:rsidP="007A67B5">
            <w:pPr>
              <w:keepNext/>
              <w:keepLines/>
              <w:spacing w:after="0"/>
              <w:jc w:val="center"/>
              <w:rPr>
                <w:ins w:id="123" w:author="Huawei" w:date="2024-07-31T19:23:00Z"/>
                <w:rFonts w:ascii="Arial" w:hAnsi="Arial"/>
                <w:sz w:val="18"/>
              </w:rPr>
            </w:pPr>
            <w:ins w:id="124" w:author="Huawei" w:date="2024-07-31T19:23:00Z">
              <w:r w:rsidRPr="00CD082F">
                <w:rPr>
                  <w:rFonts w:ascii="Arial" w:hAnsi="Arial"/>
                  <w:sz w:val="18"/>
                </w:rPr>
                <w:t>DC_3A-7A-32A_n28A-n78A</w:t>
              </w:r>
            </w:ins>
          </w:p>
        </w:tc>
        <w:tc>
          <w:tcPr>
            <w:tcW w:w="3544" w:type="dxa"/>
            <w:shd w:val="clear" w:color="auto" w:fill="auto"/>
          </w:tcPr>
          <w:p w14:paraId="35E9648E" w14:textId="77777777" w:rsidR="00CD082F" w:rsidRPr="00CD082F" w:rsidRDefault="00CD082F" w:rsidP="00CD082F">
            <w:pPr>
              <w:keepNext/>
              <w:keepLines/>
              <w:spacing w:after="0"/>
              <w:jc w:val="center"/>
              <w:rPr>
                <w:ins w:id="125" w:author="Huawei" w:date="2024-07-31T19:23:00Z"/>
                <w:rFonts w:ascii="Arial" w:hAnsi="Arial"/>
                <w:sz w:val="18"/>
              </w:rPr>
            </w:pPr>
            <w:ins w:id="126" w:author="Huawei" w:date="2024-07-31T19:23:00Z">
              <w:r w:rsidRPr="00CD082F">
                <w:rPr>
                  <w:rFonts w:ascii="Arial" w:hAnsi="Arial"/>
                  <w:sz w:val="18"/>
                </w:rPr>
                <w:t>DC_3A_n28A</w:t>
              </w:r>
            </w:ins>
          </w:p>
          <w:p w14:paraId="55C36816" w14:textId="77777777" w:rsidR="00CD082F" w:rsidRPr="00CD082F" w:rsidRDefault="00CD082F" w:rsidP="00CD082F">
            <w:pPr>
              <w:keepNext/>
              <w:keepLines/>
              <w:spacing w:after="0"/>
              <w:jc w:val="center"/>
              <w:rPr>
                <w:ins w:id="127" w:author="Huawei" w:date="2024-07-31T19:23:00Z"/>
                <w:rFonts w:ascii="Arial" w:hAnsi="Arial"/>
                <w:sz w:val="18"/>
              </w:rPr>
            </w:pPr>
            <w:ins w:id="128" w:author="Huawei" w:date="2024-07-31T19:23:00Z">
              <w:r w:rsidRPr="00CD082F">
                <w:rPr>
                  <w:rFonts w:ascii="Arial" w:hAnsi="Arial"/>
                  <w:sz w:val="18"/>
                </w:rPr>
                <w:t>DC_7A_n28A</w:t>
              </w:r>
            </w:ins>
          </w:p>
          <w:p w14:paraId="447CFF4A" w14:textId="77777777" w:rsidR="00CD082F" w:rsidRPr="00CD082F" w:rsidRDefault="00CD082F" w:rsidP="00CD082F">
            <w:pPr>
              <w:keepNext/>
              <w:keepLines/>
              <w:spacing w:after="0"/>
              <w:jc w:val="center"/>
              <w:rPr>
                <w:ins w:id="129" w:author="Huawei" w:date="2024-07-31T19:23:00Z"/>
                <w:rFonts w:ascii="Arial" w:hAnsi="Arial"/>
                <w:sz w:val="18"/>
              </w:rPr>
            </w:pPr>
            <w:ins w:id="130" w:author="Huawei" w:date="2024-07-31T19:23:00Z">
              <w:r w:rsidRPr="00CD082F">
                <w:rPr>
                  <w:rFonts w:ascii="Arial" w:hAnsi="Arial"/>
                  <w:sz w:val="18"/>
                </w:rPr>
                <w:t>DC_3A_n78A</w:t>
              </w:r>
            </w:ins>
          </w:p>
          <w:p w14:paraId="631A4743" w14:textId="0A5A97EC" w:rsidR="00CD082F" w:rsidRPr="001437A8" w:rsidRDefault="00CD082F" w:rsidP="00CD082F">
            <w:pPr>
              <w:keepNext/>
              <w:keepLines/>
              <w:spacing w:after="0"/>
              <w:jc w:val="center"/>
              <w:rPr>
                <w:ins w:id="131" w:author="Huawei" w:date="2024-07-31T19:23:00Z"/>
                <w:rFonts w:ascii="Arial" w:hAnsi="Arial"/>
                <w:sz w:val="18"/>
              </w:rPr>
            </w:pPr>
            <w:ins w:id="132" w:author="Huawei" w:date="2024-07-31T19:23:00Z">
              <w:r w:rsidRPr="00CD082F">
                <w:rPr>
                  <w:rFonts w:ascii="Arial" w:hAnsi="Arial"/>
                  <w:sz w:val="18"/>
                </w:rPr>
                <w:t>DC_7A_n78A</w:t>
              </w:r>
            </w:ins>
          </w:p>
        </w:tc>
      </w:tr>
      <w:tr w:rsidR="00691DCE" w:rsidRPr="006355E0" w14:paraId="57211D6D" w14:textId="77777777" w:rsidTr="007A67B5">
        <w:trPr>
          <w:trHeight w:val="187"/>
          <w:jc w:val="center"/>
        </w:trPr>
        <w:tc>
          <w:tcPr>
            <w:tcW w:w="3397" w:type="dxa"/>
            <w:noWrap/>
          </w:tcPr>
          <w:p w14:paraId="334BA211"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bCs/>
                <w:sz w:val="18"/>
                <w:szCs w:val="18"/>
              </w:rPr>
              <w:t>DC_3A-7A-40A_n1A-n78A</w:t>
            </w:r>
          </w:p>
        </w:tc>
        <w:tc>
          <w:tcPr>
            <w:tcW w:w="3544" w:type="dxa"/>
            <w:shd w:val="clear" w:color="auto" w:fill="auto"/>
          </w:tcPr>
          <w:p w14:paraId="7795336C"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31E2C0DA"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630D4688"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0F57B95C"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336EABC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37BFE0D5" w14:textId="77777777" w:rsidR="00691DCE" w:rsidRPr="006355E0" w:rsidRDefault="00691DCE" w:rsidP="007A67B5">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0407F18B" w14:textId="77777777" w:rsidTr="007A67B5">
        <w:trPr>
          <w:trHeight w:val="187"/>
          <w:jc w:val="center"/>
        </w:trPr>
        <w:tc>
          <w:tcPr>
            <w:tcW w:w="3397" w:type="dxa"/>
            <w:noWrap/>
          </w:tcPr>
          <w:p w14:paraId="2C72B478"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bCs/>
                <w:sz w:val="18"/>
                <w:szCs w:val="18"/>
              </w:rPr>
              <w:lastRenderedPageBreak/>
              <w:t>DC_3A-7A-40C_n1A-n78A</w:t>
            </w:r>
          </w:p>
        </w:tc>
        <w:tc>
          <w:tcPr>
            <w:tcW w:w="3544" w:type="dxa"/>
            <w:shd w:val="clear" w:color="auto" w:fill="auto"/>
          </w:tcPr>
          <w:p w14:paraId="47821937"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650E209B"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6A05BB0A"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78E55B93"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11F71AA7"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4FC64312" w14:textId="77777777" w:rsidR="00691DCE" w:rsidRPr="006355E0" w:rsidRDefault="00691DCE" w:rsidP="007A67B5">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67294437" w14:textId="77777777" w:rsidTr="007A67B5">
        <w:trPr>
          <w:trHeight w:val="187"/>
          <w:jc w:val="center"/>
        </w:trPr>
        <w:tc>
          <w:tcPr>
            <w:tcW w:w="3397" w:type="dxa"/>
            <w:noWrap/>
          </w:tcPr>
          <w:p w14:paraId="3FCA1978" w14:textId="77777777" w:rsidR="00691DCE" w:rsidRPr="006355E0" w:rsidRDefault="00691DCE" w:rsidP="007A67B5">
            <w:pPr>
              <w:keepNext/>
              <w:keepLines/>
              <w:spacing w:after="0"/>
              <w:jc w:val="center"/>
              <w:rPr>
                <w:rFonts w:ascii="Arial" w:eastAsia="MS Mincho" w:hAnsi="Arial" w:cs="Arial"/>
                <w:bCs/>
                <w:sz w:val="18"/>
                <w:szCs w:val="18"/>
              </w:rPr>
            </w:pPr>
            <w:bookmarkStart w:id="133" w:name="OLE_LINK28"/>
            <w:r>
              <w:rPr>
                <w:rFonts w:ascii="Arial" w:eastAsia="MS Mincho" w:hAnsi="Arial" w:cs="Arial"/>
                <w:bCs/>
                <w:sz w:val="18"/>
                <w:szCs w:val="18"/>
              </w:rPr>
              <w:t>DC_3A-7A_n40A-n78A-n105A</w:t>
            </w:r>
            <w:bookmarkEnd w:id="133"/>
          </w:p>
        </w:tc>
        <w:tc>
          <w:tcPr>
            <w:tcW w:w="3544" w:type="dxa"/>
            <w:shd w:val="clear" w:color="auto" w:fill="auto"/>
          </w:tcPr>
          <w:p w14:paraId="473FDE5F"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7842AAD0"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309FF8A1"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p w14:paraId="04121720"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450DE9E9"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41D36DD4" w14:textId="77777777" w:rsidR="00691DCE" w:rsidRPr="006355E0"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691DCE" w:rsidRPr="006355E0" w14:paraId="3A1AC9CC" w14:textId="77777777" w:rsidTr="007A67B5">
        <w:trPr>
          <w:trHeight w:val="187"/>
          <w:jc w:val="center"/>
        </w:trPr>
        <w:tc>
          <w:tcPr>
            <w:tcW w:w="3397" w:type="dxa"/>
            <w:noWrap/>
          </w:tcPr>
          <w:p w14:paraId="352AE8E5" w14:textId="77777777" w:rsidR="00691DCE" w:rsidRPr="006355E0" w:rsidRDefault="00691DCE" w:rsidP="007A67B5">
            <w:pPr>
              <w:keepNext/>
              <w:keepLines/>
              <w:spacing w:after="0"/>
              <w:jc w:val="center"/>
              <w:rPr>
                <w:rFonts w:ascii="Arial" w:eastAsia="MS Mincho" w:hAnsi="Arial" w:cs="Arial"/>
                <w:bCs/>
                <w:sz w:val="18"/>
                <w:szCs w:val="18"/>
              </w:rPr>
            </w:pPr>
            <w:r w:rsidRPr="006355E0">
              <w:rPr>
                <w:rFonts w:ascii="Arial" w:hAnsi="Arial" w:cs="Arial"/>
                <w:sz w:val="18"/>
                <w:szCs w:val="18"/>
              </w:rPr>
              <w:t>DC_3A-8A-11A_n28A-n77A</w:t>
            </w:r>
            <w:r w:rsidRPr="006355E0">
              <w:rPr>
                <w:rFonts w:ascii="Arial" w:hAnsi="Arial"/>
                <w:noProof/>
                <w:sz w:val="18"/>
                <w:vertAlign w:val="superscript"/>
                <w:lang w:eastAsia="zh-CN"/>
              </w:rPr>
              <w:t>2</w:t>
            </w:r>
          </w:p>
        </w:tc>
        <w:tc>
          <w:tcPr>
            <w:tcW w:w="3544" w:type="dxa"/>
            <w:shd w:val="clear" w:color="auto" w:fill="auto"/>
          </w:tcPr>
          <w:p w14:paraId="4A3556C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7B4F1C5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4FED56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5F4C9E5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1962461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6A28CBAE"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691DCE" w:rsidRPr="006355E0" w14:paraId="25914E57" w14:textId="77777777" w:rsidTr="007A67B5">
        <w:trPr>
          <w:trHeight w:val="187"/>
          <w:jc w:val="center"/>
        </w:trPr>
        <w:tc>
          <w:tcPr>
            <w:tcW w:w="3397" w:type="dxa"/>
            <w:noWrap/>
          </w:tcPr>
          <w:p w14:paraId="30BC6D0E" w14:textId="77777777" w:rsidR="00691DCE" w:rsidRPr="006355E0" w:rsidRDefault="00691DCE" w:rsidP="007A67B5">
            <w:pPr>
              <w:keepNext/>
              <w:keepLines/>
              <w:spacing w:after="0"/>
              <w:jc w:val="center"/>
              <w:rPr>
                <w:rFonts w:ascii="Arial" w:eastAsia="MS Mincho" w:hAnsi="Arial" w:cs="Arial"/>
                <w:bCs/>
                <w:sz w:val="18"/>
                <w:szCs w:val="18"/>
              </w:rPr>
            </w:pPr>
            <w:r w:rsidRPr="006355E0">
              <w:rPr>
                <w:rFonts w:ascii="Arial" w:hAnsi="Arial" w:cs="Arial"/>
                <w:sz w:val="18"/>
                <w:szCs w:val="18"/>
              </w:rPr>
              <w:t>DC_3A-8A-11A_n28A-n77(2A)</w:t>
            </w:r>
            <w:r w:rsidRPr="006355E0">
              <w:rPr>
                <w:rFonts w:ascii="Arial" w:hAnsi="Arial"/>
                <w:noProof/>
                <w:sz w:val="18"/>
                <w:vertAlign w:val="superscript"/>
                <w:lang w:eastAsia="zh-CN"/>
              </w:rPr>
              <w:t xml:space="preserve"> 2</w:t>
            </w:r>
          </w:p>
        </w:tc>
        <w:tc>
          <w:tcPr>
            <w:tcW w:w="3544" w:type="dxa"/>
            <w:shd w:val="clear" w:color="auto" w:fill="auto"/>
          </w:tcPr>
          <w:p w14:paraId="47B072A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572C205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52E1FDC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42D28AE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222762D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5C0777F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691DCE" w:rsidRPr="006355E0" w14:paraId="03222DA1" w14:textId="77777777" w:rsidTr="007A67B5">
        <w:trPr>
          <w:trHeight w:val="187"/>
          <w:jc w:val="center"/>
        </w:trPr>
        <w:tc>
          <w:tcPr>
            <w:tcW w:w="3397" w:type="dxa"/>
            <w:noWrap/>
          </w:tcPr>
          <w:p w14:paraId="527727C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rPr>
              <w:t>DC_3A-8A-20A-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tcPr>
          <w:p w14:paraId="403D3A9B"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DC_3A_n78A</w:t>
            </w:r>
          </w:p>
          <w:p w14:paraId="07FE333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p w14:paraId="3DFE7AF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p w14:paraId="66C087A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DC_28A_n78A</w:t>
            </w:r>
          </w:p>
        </w:tc>
      </w:tr>
      <w:tr w:rsidR="007A67B5" w:rsidRPr="006355E0" w14:paraId="1EDAFD80" w14:textId="77777777" w:rsidTr="007A67B5">
        <w:trPr>
          <w:trHeight w:val="187"/>
          <w:jc w:val="center"/>
          <w:ins w:id="134" w:author="Huawei" w:date="2024-07-31T19:09:00Z"/>
        </w:trPr>
        <w:tc>
          <w:tcPr>
            <w:tcW w:w="3397" w:type="dxa"/>
            <w:noWrap/>
          </w:tcPr>
          <w:p w14:paraId="492D581F" w14:textId="14DDCC3D" w:rsidR="007A67B5" w:rsidRPr="006355E0" w:rsidRDefault="007A67B5" w:rsidP="007A67B5">
            <w:pPr>
              <w:keepNext/>
              <w:keepLines/>
              <w:spacing w:after="0"/>
              <w:jc w:val="center"/>
              <w:rPr>
                <w:ins w:id="135" w:author="Huawei" w:date="2024-07-31T19:09:00Z"/>
                <w:rFonts w:ascii="Arial" w:hAnsi="Arial"/>
                <w:sz w:val="18"/>
              </w:rPr>
            </w:pPr>
            <w:ins w:id="136" w:author="Huawei" w:date="2024-07-31T19:09:00Z">
              <w:r w:rsidRPr="007A67B5">
                <w:rPr>
                  <w:rFonts w:ascii="Arial" w:hAnsi="Arial"/>
                  <w:sz w:val="18"/>
                </w:rPr>
                <w:t>DC_3A-8A-20A_n1A-n78A</w:t>
              </w:r>
            </w:ins>
          </w:p>
        </w:tc>
        <w:tc>
          <w:tcPr>
            <w:tcW w:w="3544" w:type="dxa"/>
            <w:shd w:val="clear" w:color="auto" w:fill="auto"/>
          </w:tcPr>
          <w:p w14:paraId="466D5C47" w14:textId="77777777" w:rsidR="00C512F1" w:rsidRPr="00C512F1" w:rsidRDefault="00C512F1" w:rsidP="00C512F1">
            <w:pPr>
              <w:keepNext/>
              <w:keepLines/>
              <w:spacing w:after="0"/>
              <w:jc w:val="center"/>
              <w:rPr>
                <w:ins w:id="137" w:author="Huawei" w:date="2024-07-31T19:09:00Z"/>
                <w:rFonts w:ascii="Arial" w:hAnsi="Arial"/>
                <w:sz w:val="18"/>
              </w:rPr>
            </w:pPr>
            <w:ins w:id="138" w:author="Huawei" w:date="2024-07-31T19:09:00Z">
              <w:r w:rsidRPr="00C512F1">
                <w:rPr>
                  <w:rFonts w:ascii="Arial" w:hAnsi="Arial"/>
                  <w:sz w:val="18"/>
                </w:rPr>
                <w:t>DC_3A_n1A</w:t>
              </w:r>
            </w:ins>
          </w:p>
          <w:p w14:paraId="6C79F518" w14:textId="77777777" w:rsidR="00C512F1" w:rsidRPr="00C512F1" w:rsidRDefault="00C512F1" w:rsidP="00C512F1">
            <w:pPr>
              <w:keepNext/>
              <w:keepLines/>
              <w:spacing w:after="0"/>
              <w:jc w:val="center"/>
              <w:rPr>
                <w:ins w:id="139" w:author="Huawei" w:date="2024-07-31T19:09:00Z"/>
                <w:rFonts w:ascii="Arial" w:hAnsi="Arial"/>
                <w:sz w:val="18"/>
              </w:rPr>
            </w:pPr>
            <w:ins w:id="140" w:author="Huawei" w:date="2024-07-31T19:09:00Z">
              <w:r w:rsidRPr="00C512F1">
                <w:rPr>
                  <w:rFonts w:ascii="Arial" w:hAnsi="Arial"/>
                  <w:sz w:val="18"/>
                </w:rPr>
                <w:t>DC_8A_n1A</w:t>
              </w:r>
            </w:ins>
          </w:p>
          <w:p w14:paraId="1DBC89BD" w14:textId="77777777" w:rsidR="00C512F1" w:rsidRPr="00C512F1" w:rsidRDefault="00C512F1" w:rsidP="00C512F1">
            <w:pPr>
              <w:keepNext/>
              <w:keepLines/>
              <w:spacing w:after="0"/>
              <w:jc w:val="center"/>
              <w:rPr>
                <w:ins w:id="141" w:author="Huawei" w:date="2024-07-31T19:09:00Z"/>
                <w:rFonts w:ascii="Arial" w:hAnsi="Arial"/>
                <w:sz w:val="18"/>
              </w:rPr>
            </w:pPr>
            <w:ins w:id="142" w:author="Huawei" w:date="2024-07-31T19:09:00Z">
              <w:r w:rsidRPr="00C512F1">
                <w:rPr>
                  <w:rFonts w:ascii="Arial" w:hAnsi="Arial"/>
                  <w:sz w:val="18"/>
                </w:rPr>
                <w:t>DC_20A_n1A</w:t>
              </w:r>
            </w:ins>
          </w:p>
          <w:p w14:paraId="64FCE06A" w14:textId="77777777" w:rsidR="00C512F1" w:rsidRPr="00C512F1" w:rsidRDefault="00C512F1" w:rsidP="00C512F1">
            <w:pPr>
              <w:keepNext/>
              <w:keepLines/>
              <w:spacing w:after="0"/>
              <w:jc w:val="center"/>
              <w:rPr>
                <w:ins w:id="143" w:author="Huawei" w:date="2024-07-31T19:09:00Z"/>
                <w:rFonts w:ascii="Arial" w:hAnsi="Arial"/>
                <w:sz w:val="18"/>
              </w:rPr>
            </w:pPr>
            <w:ins w:id="144" w:author="Huawei" w:date="2024-07-31T19:09:00Z">
              <w:r w:rsidRPr="00C512F1">
                <w:rPr>
                  <w:rFonts w:ascii="Arial" w:hAnsi="Arial"/>
                  <w:sz w:val="18"/>
                </w:rPr>
                <w:t>DC_3A_n78A</w:t>
              </w:r>
            </w:ins>
          </w:p>
          <w:p w14:paraId="543A2AA8" w14:textId="77777777" w:rsidR="00C512F1" w:rsidRPr="00C512F1" w:rsidRDefault="00C512F1" w:rsidP="00C512F1">
            <w:pPr>
              <w:keepNext/>
              <w:keepLines/>
              <w:spacing w:after="0"/>
              <w:jc w:val="center"/>
              <w:rPr>
                <w:ins w:id="145" w:author="Huawei" w:date="2024-07-31T19:09:00Z"/>
                <w:rFonts w:ascii="Arial" w:hAnsi="Arial"/>
                <w:sz w:val="18"/>
              </w:rPr>
            </w:pPr>
            <w:ins w:id="146" w:author="Huawei" w:date="2024-07-31T19:09:00Z">
              <w:r w:rsidRPr="00C512F1">
                <w:rPr>
                  <w:rFonts w:ascii="Arial" w:hAnsi="Arial"/>
                  <w:sz w:val="18"/>
                </w:rPr>
                <w:t>DC_8A_n78A</w:t>
              </w:r>
            </w:ins>
          </w:p>
          <w:p w14:paraId="6B9A7081" w14:textId="56835B4D" w:rsidR="007A67B5" w:rsidRPr="006355E0" w:rsidRDefault="00C512F1" w:rsidP="00C512F1">
            <w:pPr>
              <w:keepNext/>
              <w:keepLines/>
              <w:spacing w:after="0"/>
              <w:jc w:val="center"/>
              <w:rPr>
                <w:ins w:id="147" w:author="Huawei" w:date="2024-07-31T19:09:00Z"/>
                <w:rFonts w:ascii="Arial" w:hAnsi="Arial"/>
                <w:sz w:val="18"/>
              </w:rPr>
            </w:pPr>
            <w:ins w:id="148" w:author="Huawei" w:date="2024-07-31T19:09:00Z">
              <w:r w:rsidRPr="00C512F1">
                <w:rPr>
                  <w:rFonts w:ascii="Arial" w:hAnsi="Arial"/>
                  <w:sz w:val="18"/>
                </w:rPr>
                <w:t>DC_20A_n78A</w:t>
              </w:r>
            </w:ins>
          </w:p>
        </w:tc>
      </w:tr>
      <w:tr w:rsidR="00C512F1" w:rsidRPr="006355E0" w14:paraId="17407A71" w14:textId="77777777" w:rsidTr="007A67B5">
        <w:trPr>
          <w:trHeight w:val="187"/>
          <w:jc w:val="center"/>
          <w:ins w:id="149" w:author="Huawei" w:date="2024-07-31T19:09:00Z"/>
        </w:trPr>
        <w:tc>
          <w:tcPr>
            <w:tcW w:w="3397" w:type="dxa"/>
            <w:noWrap/>
          </w:tcPr>
          <w:p w14:paraId="46CDF1D6" w14:textId="5BE392EF" w:rsidR="00C512F1" w:rsidRPr="007A67B5" w:rsidRDefault="00C512F1" w:rsidP="007A67B5">
            <w:pPr>
              <w:keepNext/>
              <w:keepLines/>
              <w:spacing w:after="0"/>
              <w:jc w:val="center"/>
              <w:rPr>
                <w:ins w:id="150" w:author="Huawei" w:date="2024-07-31T19:09:00Z"/>
                <w:rFonts w:ascii="Arial" w:hAnsi="Arial"/>
                <w:sz w:val="18"/>
              </w:rPr>
            </w:pPr>
            <w:ins w:id="151" w:author="Huawei" w:date="2024-07-31T19:09:00Z">
              <w:r w:rsidRPr="00C512F1">
                <w:rPr>
                  <w:rFonts w:ascii="Arial" w:hAnsi="Arial"/>
                  <w:sz w:val="18"/>
                </w:rPr>
                <w:t>DC_3A-8A-32A_n1A-n78A</w:t>
              </w:r>
            </w:ins>
          </w:p>
        </w:tc>
        <w:tc>
          <w:tcPr>
            <w:tcW w:w="3544" w:type="dxa"/>
            <w:shd w:val="clear" w:color="auto" w:fill="auto"/>
          </w:tcPr>
          <w:p w14:paraId="3BF4391C" w14:textId="77777777" w:rsidR="00C512F1" w:rsidRPr="00C512F1" w:rsidRDefault="00C512F1" w:rsidP="00C512F1">
            <w:pPr>
              <w:keepNext/>
              <w:keepLines/>
              <w:spacing w:after="0"/>
              <w:jc w:val="center"/>
              <w:rPr>
                <w:ins w:id="152" w:author="Huawei" w:date="2024-07-31T19:10:00Z"/>
                <w:rFonts w:ascii="Arial" w:hAnsi="Arial"/>
                <w:sz w:val="18"/>
              </w:rPr>
            </w:pPr>
            <w:ins w:id="153" w:author="Huawei" w:date="2024-07-31T19:10:00Z">
              <w:r w:rsidRPr="00C512F1">
                <w:rPr>
                  <w:rFonts w:ascii="Arial" w:hAnsi="Arial"/>
                  <w:sz w:val="18"/>
                </w:rPr>
                <w:t>DC_3A_n1A</w:t>
              </w:r>
            </w:ins>
          </w:p>
          <w:p w14:paraId="233FC223" w14:textId="77777777" w:rsidR="00C512F1" w:rsidRPr="00C512F1" w:rsidRDefault="00C512F1" w:rsidP="00C512F1">
            <w:pPr>
              <w:keepNext/>
              <w:keepLines/>
              <w:spacing w:after="0"/>
              <w:jc w:val="center"/>
              <w:rPr>
                <w:ins w:id="154" w:author="Huawei" w:date="2024-07-31T19:10:00Z"/>
                <w:rFonts w:ascii="Arial" w:hAnsi="Arial"/>
                <w:sz w:val="18"/>
              </w:rPr>
            </w:pPr>
            <w:ins w:id="155" w:author="Huawei" w:date="2024-07-31T19:10:00Z">
              <w:r w:rsidRPr="00C512F1">
                <w:rPr>
                  <w:rFonts w:ascii="Arial" w:hAnsi="Arial"/>
                  <w:sz w:val="18"/>
                </w:rPr>
                <w:t>DC_8A_n1A</w:t>
              </w:r>
            </w:ins>
          </w:p>
          <w:p w14:paraId="60077FD2" w14:textId="77777777" w:rsidR="00C512F1" w:rsidRPr="00C512F1" w:rsidRDefault="00C512F1" w:rsidP="00C512F1">
            <w:pPr>
              <w:keepNext/>
              <w:keepLines/>
              <w:spacing w:after="0"/>
              <w:jc w:val="center"/>
              <w:rPr>
                <w:ins w:id="156" w:author="Huawei" w:date="2024-07-31T19:10:00Z"/>
                <w:rFonts w:ascii="Arial" w:hAnsi="Arial"/>
                <w:sz w:val="18"/>
              </w:rPr>
            </w:pPr>
            <w:ins w:id="157" w:author="Huawei" w:date="2024-07-31T19:10:00Z">
              <w:r w:rsidRPr="00C512F1">
                <w:rPr>
                  <w:rFonts w:ascii="Arial" w:hAnsi="Arial"/>
                  <w:sz w:val="18"/>
                </w:rPr>
                <w:t>DC_3A_n78A</w:t>
              </w:r>
            </w:ins>
          </w:p>
          <w:p w14:paraId="65C37A87" w14:textId="1ABF8398" w:rsidR="00C512F1" w:rsidRPr="00C512F1" w:rsidRDefault="00C512F1" w:rsidP="00C512F1">
            <w:pPr>
              <w:keepNext/>
              <w:keepLines/>
              <w:spacing w:after="0"/>
              <w:jc w:val="center"/>
              <w:rPr>
                <w:ins w:id="158" w:author="Huawei" w:date="2024-07-31T19:09:00Z"/>
                <w:rFonts w:ascii="Arial" w:hAnsi="Arial"/>
                <w:sz w:val="18"/>
              </w:rPr>
            </w:pPr>
            <w:ins w:id="159" w:author="Huawei" w:date="2024-07-31T19:10:00Z">
              <w:r w:rsidRPr="00C512F1">
                <w:rPr>
                  <w:rFonts w:ascii="Arial" w:hAnsi="Arial"/>
                  <w:sz w:val="18"/>
                </w:rPr>
                <w:t>DC_8A_n78A</w:t>
              </w:r>
            </w:ins>
          </w:p>
        </w:tc>
      </w:tr>
      <w:tr w:rsidR="00691DCE" w:rsidRPr="006355E0" w14:paraId="3D4FCA53" w14:textId="77777777" w:rsidTr="007A67B5">
        <w:trPr>
          <w:trHeight w:val="187"/>
          <w:jc w:val="center"/>
        </w:trPr>
        <w:tc>
          <w:tcPr>
            <w:tcW w:w="3397" w:type="dxa"/>
            <w:noWrap/>
          </w:tcPr>
          <w:p w14:paraId="513D1FED" w14:textId="77777777" w:rsidR="00691DCE" w:rsidRPr="006355E0" w:rsidRDefault="00691DCE" w:rsidP="007A67B5">
            <w:pPr>
              <w:keepNext/>
              <w:keepLines/>
              <w:spacing w:after="0"/>
              <w:jc w:val="center"/>
              <w:rPr>
                <w:rFonts w:ascii="Arial" w:hAnsi="Arial" w:cs="Arial"/>
                <w:sz w:val="18"/>
                <w:szCs w:val="18"/>
              </w:rPr>
            </w:pPr>
            <w:r w:rsidRPr="006355E0">
              <w:rPr>
                <w:rFonts w:ascii="Arial" w:eastAsia="MS Mincho" w:hAnsi="Arial" w:cs="Arial"/>
                <w:bCs/>
                <w:sz w:val="18"/>
                <w:szCs w:val="18"/>
              </w:rPr>
              <w:t>DC_3A-8A-40A_n1A-n78A</w:t>
            </w:r>
          </w:p>
        </w:tc>
        <w:tc>
          <w:tcPr>
            <w:tcW w:w="3544" w:type="dxa"/>
            <w:shd w:val="clear" w:color="auto" w:fill="auto"/>
          </w:tcPr>
          <w:p w14:paraId="30FEA7E9"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347C53D6"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20A9097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0FDBFF95"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05E8AE34"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4A6FC7C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22ECC472" w14:textId="77777777" w:rsidTr="007A67B5">
        <w:trPr>
          <w:trHeight w:val="187"/>
          <w:jc w:val="center"/>
        </w:trPr>
        <w:tc>
          <w:tcPr>
            <w:tcW w:w="3397" w:type="dxa"/>
            <w:noWrap/>
          </w:tcPr>
          <w:p w14:paraId="3911B25C" w14:textId="77777777" w:rsidR="00691DCE" w:rsidRPr="006355E0" w:rsidRDefault="00691DCE" w:rsidP="007A67B5">
            <w:pPr>
              <w:keepNext/>
              <w:keepLines/>
              <w:spacing w:after="0"/>
              <w:jc w:val="center"/>
              <w:rPr>
                <w:rFonts w:ascii="Arial" w:hAnsi="Arial" w:cs="Arial"/>
                <w:sz w:val="18"/>
                <w:szCs w:val="18"/>
              </w:rPr>
            </w:pPr>
            <w:r w:rsidRPr="006355E0">
              <w:rPr>
                <w:rFonts w:ascii="Arial" w:eastAsia="MS Mincho" w:hAnsi="Arial" w:cs="Arial"/>
                <w:bCs/>
                <w:sz w:val="18"/>
                <w:szCs w:val="18"/>
              </w:rPr>
              <w:t>DC_3A-8A-40C_n1A-n78A</w:t>
            </w:r>
          </w:p>
        </w:tc>
        <w:tc>
          <w:tcPr>
            <w:tcW w:w="3544" w:type="dxa"/>
            <w:shd w:val="clear" w:color="auto" w:fill="auto"/>
          </w:tcPr>
          <w:p w14:paraId="76F455F3"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16924603"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0494A8F3"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56222D2C"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782BC1F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41BDA19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26D96191" w14:textId="77777777" w:rsidTr="007A67B5">
        <w:trPr>
          <w:trHeight w:val="187"/>
          <w:jc w:val="center"/>
        </w:trPr>
        <w:tc>
          <w:tcPr>
            <w:tcW w:w="3397" w:type="dxa"/>
            <w:noWrap/>
          </w:tcPr>
          <w:p w14:paraId="703911CB" w14:textId="77777777" w:rsidR="00691DCE" w:rsidRPr="00592F9E" w:rsidRDefault="00691DCE" w:rsidP="007A67B5">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DC_3A-8A-41A_n1A-n78A</w:t>
            </w:r>
          </w:p>
          <w:p w14:paraId="586C846B" w14:textId="77777777" w:rsidR="00691DCE" w:rsidRPr="006355E0" w:rsidRDefault="00691DCE" w:rsidP="007A67B5">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DC_3A-3A-8A-41A_n1A-n78A</w:t>
            </w:r>
          </w:p>
        </w:tc>
        <w:tc>
          <w:tcPr>
            <w:tcW w:w="3544" w:type="dxa"/>
            <w:shd w:val="clear" w:color="auto" w:fill="auto"/>
          </w:tcPr>
          <w:p w14:paraId="5620D775"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44F6947F"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42ABA2AE"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4D8CBF2F"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2B8F3CFA"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31230090" w14:textId="77777777" w:rsidR="00691DCE" w:rsidRPr="006355E0"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691DCE" w:rsidRPr="00592F9E" w14:paraId="02DA18EA" w14:textId="77777777" w:rsidTr="007A67B5">
        <w:trPr>
          <w:trHeight w:val="187"/>
          <w:jc w:val="center"/>
        </w:trPr>
        <w:tc>
          <w:tcPr>
            <w:tcW w:w="3397" w:type="dxa"/>
            <w:noWrap/>
          </w:tcPr>
          <w:p w14:paraId="7C80B590" w14:textId="77777777" w:rsidR="00691DCE" w:rsidRPr="00592F9E" w:rsidRDefault="00691DCE" w:rsidP="007A67B5">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DC_3A-8A-41C_n1A-n78A</w:t>
            </w:r>
          </w:p>
          <w:p w14:paraId="70C256DC" w14:textId="77777777" w:rsidR="00691DCE" w:rsidRPr="00592F9E" w:rsidRDefault="00691DCE" w:rsidP="007A67B5">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DC_3A-3A-8A-41C_n1A-n78A</w:t>
            </w:r>
          </w:p>
        </w:tc>
        <w:tc>
          <w:tcPr>
            <w:tcW w:w="3544" w:type="dxa"/>
            <w:shd w:val="clear" w:color="auto" w:fill="auto"/>
          </w:tcPr>
          <w:p w14:paraId="6A8B385F"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79FE777D"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323AF497"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1AC61A34"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3CE7EC19"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28593F32"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691DCE" w:rsidRPr="006355E0" w14:paraId="13F541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FA81E2" w14:textId="77777777" w:rsidR="00691DCE" w:rsidRPr="006355E0" w:rsidRDefault="00691DCE" w:rsidP="007A67B5">
            <w:pPr>
              <w:keepNext/>
              <w:keepLines/>
              <w:spacing w:after="0"/>
              <w:jc w:val="center"/>
              <w:rPr>
                <w:rFonts w:ascii="Arial" w:hAnsi="Arial"/>
                <w:sz w:val="18"/>
                <w:vertAlign w:val="superscript"/>
                <w:lang w:eastAsia="ko-KR"/>
              </w:rPr>
            </w:pPr>
            <w:r w:rsidRPr="006355E0">
              <w:rPr>
                <w:rFonts w:ascii="Arial" w:hAnsi="Arial"/>
                <w:sz w:val="18"/>
                <w:lang w:eastAsia="ko-KR"/>
              </w:rPr>
              <w:lastRenderedPageBreak/>
              <w:t>DC_3A-19A-21A-42A_n77A</w:t>
            </w:r>
            <w:r w:rsidRPr="006355E0">
              <w:rPr>
                <w:rFonts w:ascii="Arial" w:hAnsi="Arial"/>
                <w:sz w:val="18"/>
                <w:vertAlign w:val="superscript"/>
                <w:lang w:eastAsia="ko-KR"/>
              </w:rPr>
              <w:t>5,6</w:t>
            </w:r>
          </w:p>
          <w:p w14:paraId="3C55696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DC_3A-19A-21A-42A_n77C</w:t>
            </w:r>
            <w:r w:rsidRPr="006355E0">
              <w:rPr>
                <w:rFonts w:ascii="Arial" w:hAnsi="Arial"/>
                <w:sz w:val="18"/>
                <w:vertAlign w:val="superscript"/>
                <w:lang w:eastAsia="ko-KR"/>
              </w:rPr>
              <w:t>5,6</w:t>
            </w:r>
          </w:p>
          <w:p w14:paraId="33B9B55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DC_3A-19A-21A-42C_n77A</w:t>
            </w:r>
            <w:r w:rsidRPr="006355E0">
              <w:rPr>
                <w:rFonts w:ascii="Arial" w:hAnsi="Arial"/>
                <w:sz w:val="18"/>
                <w:vertAlign w:val="superscript"/>
                <w:lang w:eastAsia="ko-KR"/>
              </w:rPr>
              <w:t>5,6</w:t>
            </w:r>
          </w:p>
          <w:p w14:paraId="766F34E7"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eastAsia="ko-KR"/>
              </w:rPr>
              <w:t>DC_3A-19A-21A-42C_n77C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34D81BF"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DC_3A_n77A</w:t>
            </w:r>
          </w:p>
          <w:p w14:paraId="6F7751B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DC_19A_n77A</w:t>
            </w:r>
          </w:p>
          <w:p w14:paraId="4F87488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DC_21A_n77A</w:t>
            </w:r>
          </w:p>
        </w:tc>
      </w:tr>
      <w:tr w:rsidR="00691DCE" w:rsidRPr="006355E0" w14:paraId="048FA5D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D02E4F"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DC_3A-19A-21A-42A_n78A</w:t>
            </w:r>
            <w:r w:rsidRPr="006355E0">
              <w:rPr>
                <w:rFonts w:ascii="Arial" w:hAnsi="Arial"/>
                <w:sz w:val="18"/>
                <w:vertAlign w:val="superscript"/>
                <w:lang w:eastAsia="ko-KR"/>
              </w:rPr>
              <w:t>5,6</w:t>
            </w:r>
          </w:p>
          <w:p w14:paraId="478D63B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DC_3A-19A-21A-42A_n78C</w:t>
            </w:r>
            <w:r w:rsidRPr="006355E0">
              <w:rPr>
                <w:rFonts w:ascii="Arial" w:hAnsi="Arial"/>
                <w:sz w:val="18"/>
                <w:vertAlign w:val="superscript"/>
                <w:lang w:eastAsia="ko-KR"/>
              </w:rPr>
              <w:t>5,6</w:t>
            </w:r>
          </w:p>
          <w:p w14:paraId="163652B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DC_3A-19A-21A-42C_n78A</w:t>
            </w:r>
            <w:r w:rsidRPr="006355E0">
              <w:rPr>
                <w:rFonts w:ascii="Arial" w:hAnsi="Arial"/>
                <w:sz w:val="18"/>
                <w:vertAlign w:val="superscript"/>
                <w:lang w:eastAsia="ko-KR"/>
              </w:rPr>
              <w:t>5,6</w:t>
            </w:r>
          </w:p>
          <w:p w14:paraId="3D103961"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DC_3A-19A-21A-42C_n78C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276249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7966935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DC_19A_n78A</w:t>
            </w:r>
          </w:p>
          <w:p w14:paraId="6F2F4C5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DC_21A_n78A</w:t>
            </w:r>
          </w:p>
        </w:tc>
      </w:tr>
      <w:tr w:rsidR="00691DCE" w:rsidRPr="006355E0" w14:paraId="48F6DA8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DA81B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DC_3A-19A-21A-42A_n79A</w:t>
            </w:r>
          </w:p>
          <w:p w14:paraId="7AAF74C3"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DC_3A-19A-21A-42A_n79C</w:t>
            </w:r>
          </w:p>
          <w:p w14:paraId="381F65E2"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DC_3A-19A-21A-42C_n79A</w:t>
            </w:r>
          </w:p>
          <w:p w14:paraId="2794717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tcPr>
          <w:p w14:paraId="04D2687C"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DC_3A_n79A</w:t>
            </w:r>
          </w:p>
          <w:p w14:paraId="16FF06A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DC_19A_n79A</w:t>
            </w:r>
          </w:p>
          <w:p w14:paraId="50AE476C"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i-FI"/>
              </w:rPr>
              <w:t>DC_21A_n79A</w:t>
            </w:r>
          </w:p>
        </w:tc>
      </w:tr>
      <w:tr w:rsidR="00691DCE" w:rsidRPr="006355E0" w14:paraId="53FE27D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29E37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DC_3A-19A-42A_n1A-n77A</w:t>
            </w:r>
            <w:r w:rsidRPr="006355E0">
              <w:rPr>
                <w:rFonts w:ascii="Arial" w:hAnsi="Arial"/>
                <w:sz w:val="18"/>
                <w:vertAlign w:val="superscript"/>
                <w:lang w:eastAsia="ko-KR"/>
              </w:rPr>
              <w:t>5,6</w:t>
            </w:r>
          </w:p>
          <w:p w14:paraId="7F07A963"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DC_3A-19A-42C_n1A-n77A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3FA296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0F13711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77E6784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5FA18F2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DC_19A_n77A</w:t>
            </w:r>
          </w:p>
        </w:tc>
      </w:tr>
      <w:tr w:rsidR="00691DCE" w:rsidRPr="006355E0" w14:paraId="4793B84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4AED9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DC_3A-19A-42A_n1A-n78A</w:t>
            </w:r>
            <w:r w:rsidRPr="006355E0">
              <w:rPr>
                <w:rFonts w:ascii="Arial" w:hAnsi="Arial"/>
                <w:sz w:val="18"/>
                <w:vertAlign w:val="superscript"/>
                <w:lang w:eastAsia="ko-KR"/>
              </w:rPr>
              <w:t>5,6</w:t>
            </w:r>
          </w:p>
          <w:p w14:paraId="4D89CA8B"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DC_3A-19A-42C_n1A-n78A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A2C06A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4608B59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DC_3A_n78A</w:t>
            </w:r>
          </w:p>
          <w:p w14:paraId="572B828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3B3A5320"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DC_19A_n78A</w:t>
            </w:r>
          </w:p>
        </w:tc>
      </w:tr>
      <w:tr w:rsidR="00691DCE" w:rsidRPr="006355E0" w14:paraId="40300EDB" w14:textId="77777777" w:rsidTr="007A67B5">
        <w:trPr>
          <w:trHeight w:val="187"/>
          <w:jc w:val="center"/>
        </w:trPr>
        <w:tc>
          <w:tcPr>
            <w:tcW w:w="3397" w:type="dxa"/>
            <w:noWrap/>
          </w:tcPr>
          <w:p w14:paraId="091285B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DC_3A-19A-42A_n1A-n79A</w:t>
            </w:r>
          </w:p>
          <w:p w14:paraId="269FACB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DC_3A-19A-42C_n1A-n79A</w:t>
            </w:r>
          </w:p>
        </w:tc>
        <w:tc>
          <w:tcPr>
            <w:tcW w:w="3544" w:type="dxa"/>
            <w:shd w:val="clear" w:color="auto" w:fill="auto"/>
          </w:tcPr>
          <w:p w14:paraId="56B1EB6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029FCE9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DC_3A_n79A</w:t>
            </w:r>
          </w:p>
          <w:p w14:paraId="47C5555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7867C651"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DC_19A_n79A</w:t>
            </w:r>
          </w:p>
        </w:tc>
      </w:tr>
      <w:tr w:rsidR="00691DCE" w:rsidRPr="006355E0" w14:paraId="65AEC64B" w14:textId="77777777" w:rsidTr="007A67B5">
        <w:trPr>
          <w:trHeight w:val="187"/>
          <w:jc w:val="center"/>
        </w:trPr>
        <w:tc>
          <w:tcPr>
            <w:tcW w:w="3397" w:type="dxa"/>
            <w:noWrap/>
          </w:tcPr>
          <w:p w14:paraId="0EB6C41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DC_3A-20A_n1A-n28A-n75A</w:t>
            </w:r>
            <w:bookmarkStart w:id="160" w:name="OLE_LINK29"/>
          </w:p>
          <w:p w14:paraId="148DB313"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DC_3C-20A_n1A-n28A-n75A</w:t>
            </w:r>
            <w:bookmarkEnd w:id="160"/>
          </w:p>
        </w:tc>
        <w:tc>
          <w:tcPr>
            <w:tcW w:w="3544" w:type="dxa"/>
            <w:shd w:val="clear" w:color="auto" w:fill="auto"/>
          </w:tcPr>
          <w:p w14:paraId="1B1B9807"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0CA3F9E5"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DC_3C_n1A</w:t>
            </w:r>
          </w:p>
          <w:p w14:paraId="09B68642"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DC_20A_n1A</w:t>
            </w:r>
          </w:p>
          <w:p w14:paraId="3A495111"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DC_3A_n28A</w:t>
            </w:r>
          </w:p>
          <w:p w14:paraId="29B7D0C5"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DC_3C_n28A</w:t>
            </w:r>
          </w:p>
          <w:p w14:paraId="0BD0D602"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DC_20A_n28A</w:t>
            </w:r>
          </w:p>
        </w:tc>
      </w:tr>
      <w:tr w:rsidR="00691DCE" w:rsidRPr="006355E0" w14:paraId="457F3C48" w14:textId="77777777" w:rsidTr="007A67B5">
        <w:trPr>
          <w:trHeight w:val="187"/>
          <w:jc w:val="center"/>
        </w:trPr>
        <w:tc>
          <w:tcPr>
            <w:tcW w:w="3397" w:type="dxa"/>
            <w:noWrap/>
          </w:tcPr>
          <w:p w14:paraId="7CFA149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zh-TW"/>
              </w:rPr>
              <w:t>DC_3A-20A-32A_n1A-n28A</w:t>
            </w:r>
          </w:p>
        </w:tc>
        <w:tc>
          <w:tcPr>
            <w:tcW w:w="3544" w:type="dxa"/>
            <w:shd w:val="clear" w:color="auto" w:fill="auto"/>
          </w:tcPr>
          <w:p w14:paraId="20F4F3E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DC_3A_n1A</w:t>
            </w:r>
          </w:p>
          <w:p w14:paraId="703D689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DC_20A_n1A</w:t>
            </w:r>
          </w:p>
          <w:p w14:paraId="7EE23ED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DC_3A_n28A</w:t>
            </w:r>
          </w:p>
          <w:p w14:paraId="4892DEE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zh-CN"/>
              </w:rPr>
              <w:t>DC_20A_n28A</w:t>
            </w:r>
          </w:p>
        </w:tc>
      </w:tr>
      <w:tr w:rsidR="00691DCE" w:rsidRPr="006355E0" w14:paraId="4D91C654" w14:textId="77777777" w:rsidTr="007A67B5">
        <w:trPr>
          <w:trHeight w:val="187"/>
          <w:jc w:val="center"/>
        </w:trPr>
        <w:tc>
          <w:tcPr>
            <w:tcW w:w="3397" w:type="dxa"/>
            <w:noWrap/>
          </w:tcPr>
          <w:p w14:paraId="3D387E9B"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zh-TW"/>
              </w:rPr>
              <w:t>DC_3C-20A-32A_n1A-n28A</w:t>
            </w:r>
          </w:p>
        </w:tc>
        <w:tc>
          <w:tcPr>
            <w:tcW w:w="3544" w:type="dxa"/>
            <w:shd w:val="clear" w:color="auto" w:fill="auto"/>
          </w:tcPr>
          <w:p w14:paraId="3B5DE217" w14:textId="77777777" w:rsidR="00691DCE" w:rsidRPr="006355E0"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DC_3A_n1A</w:t>
            </w:r>
          </w:p>
          <w:p w14:paraId="1BB767C5" w14:textId="77777777" w:rsidR="00691DCE" w:rsidRPr="006355E0"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DC_3C_n1A</w:t>
            </w:r>
          </w:p>
          <w:p w14:paraId="6614BB1E" w14:textId="77777777" w:rsidR="00691DCE" w:rsidRPr="006355E0"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DC_20A_n1A</w:t>
            </w:r>
          </w:p>
          <w:p w14:paraId="445B63D6" w14:textId="77777777" w:rsidR="00691DCE"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0111DED7" w14:textId="77777777" w:rsidR="00691DCE" w:rsidRPr="006355E0"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259E8645"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zh-TW"/>
              </w:rPr>
              <w:t>DC_20A_n28A</w:t>
            </w:r>
          </w:p>
        </w:tc>
      </w:tr>
      <w:tr w:rsidR="009A17C8" w:rsidRPr="006355E0" w14:paraId="5DEAAA87" w14:textId="77777777" w:rsidTr="007A67B5">
        <w:trPr>
          <w:trHeight w:val="187"/>
          <w:jc w:val="center"/>
          <w:ins w:id="161" w:author="Huawei" w:date="2024-07-31T19:13:00Z"/>
        </w:trPr>
        <w:tc>
          <w:tcPr>
            <w:tcW w:w="3397" w:type="dxa"/>
            <w:noWrap/>
          </w:tcPr>
          <w:p w14:paraId="7485E5C0" w14:textId="0312A1C1" w:rsidR="009A17C8" w:rsidRPr="006355E0" w:rsidRDefault="009A17C8" w:rsidP="007A67B5">
            <w:pPr>
              <w:keepNext/>
              <w:keepLines/>
              <w:spacing w:after="0"/>
              <w:jc w:val="center"/>
              <w:rPr>
                <w:ins w:id="162" w:author="Huawei" w:date="2024-07-31T19:13:00Z"/>
                <w:rFonts w:ascii="Arial" w:hAnsi="Arial" w:cs="Arial"/>
                <w:sz w:val="18"/>
                <w:lang w:val="x-none" w:eastAsia="zh-TW"/>
              </w:rPr>
            </w:pPr>
            <w:ins w:id="163" w:author="Huawei" w:date="2024-07-31T19:13:00Z">
              <w:r w:rsidRPr="009A17C8">
                <w:rPr>
                  <w:rFonts w:ascii="Arial" w:hAnsi="Arial" w:cs="Arial"/>
                  <w:sz w:val="18"/>
                  <w:lang w:val="x-none" w:eastAsia="zh-TW"/>
                </w:rPr>
                <w:t>DC_3A-20A-32A_n1A-n78A</w:t>
              </w:r>
            </w:ins>
          </w:p>
        </w:tc>
        <w:tc>
          <w:tcPr>
            <w:tcW w:w="3544" w:type="dxa"/>
            <w:shd w:val="clear" w:color="auto" w:fill="auto"/>
          </w:tcPr>
          <w:p w14:paraId="0CD3A1C7" w14:textId="77777777" w:rsidR="009A17C8" w:rsidRPr="009A17C8" w:rsidRDefault="009A17C8" w:rsidP="009A17C8">
            <w:pPr>
              <w:keepNext/>
              <w:keepLines/>
              <w:widowControl w:val="0"/>
              <w:spacing w:after="0"/>
              <w:jc w:val="center"/>
              <w:rPr>
                <w:ins w:id="164" w:author="Huawei" w:date="2024-07-31T19:13:00Z"/>
                <w:rFonts w:ascii="Arial" w:hAnsi="Arial" w:cs="Arial"/>
                <w:sz w:val="18"/>
                <w:lang w:val="x-none" w:eastAsia="zh-TW"/>
              </w:rPr>
            </w:pPr>
            <w:ins w:id="165" w:author="Huawei" w:date="2024-07-31T19:13:00Z">
              <w:r w:rsidRPr="009A17C8">
                <w:rPr>
                  <w:rFonts w:ascii="Arial" w:hAnsi="Arial" w:cs="Arial"/>
                  <w:sz w:val="18"/>
                  <w:lang w:val="x-none" w:eastAsia="zh-TW"/>
                </w:rPr>
                <w:t>DC_3A_n1A</w:t>
              </w:r>
            </w:ins>
          </w:p>
          <w:p w14:paraId="2DF1F669" w14:textId="77777777" w:rsidR="009A17C8" w:rsidRPr="009A17C8" w:rsidRDefault="009A17C8" w:rsidP="009A17C8">
            <w:pPr>
              <w:keepNext/>
              <w:keepLines/>
              <w:widowControl w:val="0"/>
              <w:spacing w:after="0"/>
              <w:jc w:val="center"/>
              <w:rPr>
                <w:ins w:id="166" w:author="Huawei" w:date="2024-07-31T19:13:00Z"/>
                <w:rFonts w:ascii="Arial" w:hAnsi="Arial" w:cs="Arial"/>
                <w:sz w:val="18"/>
                <w:lang w:val="x-none" w:eastAsia="zh-TW"/>
              </w:rPr>
            </w:pPr>
            <w:ins w:id="167" w:author="Huawei" w:date="2024-07-31T19:13:00Z">
              <w:r w:rsidRPr="009A17C8">
                <w:rPr>
                  <w:rFonts w:ascii="Arial" w:hAnsi="Arial" w:cs="Arial"/>
                  <w:sz w:val="18"/>
                  <w:lang w:val="x-none" w:eastAsia="zh-TW"/>
                </w:rPr>
                <w:t>DC_20A_n1A</w:t>
              </w:r>
            </w:ins>
          </w:p>
          <w:p w14:paraId="3686DD92" w14:textId="77777777" w:rsidR="009A17C8" w:rsidRPr="009A17C8" w:rsidRDefault="009A17C8" w:rsidP="009A17C8">
            <w:pPr>
              <w:keepNext/>
              <w:keepLines/>
              <w:widowControl w:val="0"/>
              <w:spacing w:after="0"/>
              <w:jc w:val="center"/>
              <w:rPr>
                <w:ins w:id="168" w:author="Huawei" w:date="2024-07-31T19:13:00Z"/>
                <w:rFonts w:ascii="Arial" w:hAnsi="Arial" w:cs="Arial"/>
                <w:sz w:val="18"/>
                <w:lang w:val="x-none" w:eastAsia="zh-TW"/>
              </w:rPr>
            </w:pPr>
            <w:ins w:id="169" w:author="Huawei" w:date="2024-07-31T19:13:00Z">
              <w:r w:rsidRPr="009A17C8">
                <w:rPr>
                  <w:rFonts w:ascii="Arial" w:hAnsi="Arial" w:cs="Arial"/>
                  <w:sz w:val="18"/>
                  <w:lang w:val="x-none" w:eastAsia="zh-TW"/>
                </w:rPr>
                <w:t>DC_3A_n78A</w:t>
              </w:r>
            </w:ins>
          </w:p>
          <w:p w14:paraId="4FCBF108" w14:textId="6EEF06E9" w:rsidR="009A17C8" w:rsidRPr="006355E0" w:rsidRDefault="009A17C8" w:rsidP="009A17C8">
            <w:pPr>
              <w:keepNext/>
              <w:keepLines/>
              <w:widowControl w:val="0"/>
              <w:spacing w:after="0"/>
              <w:jc w:val="center"/>
              <w:rPr>
                <w:ins w:id="170" w:author="Huawei" w:date="2024-07-31T19:13:00Z"/>
                <w:rFonts w:ascii="Arial" w:hAnsi="Arial" w:cs="Arial"/>
                <w:sz w:val="18"/>
                <w:lang w:val="x-none" w:eastAsia="zh-TW"/>
              </w:rPr>
            </w:pPr>
            <w:ins w:id="171" w:author="Huawei" w:date="2024-07-31T19:13:00Z">
              <w:r w:rsidRPr="009A17C8">
                <w:rPr>
                  <w:rFonts w:ascii="Arial" w:hAnsi="Arial" w:cs="Arial"/>
                  <w:sz w:val="18"/>
                  <w:lang w:val="x-none" w:eastAsia="zh-TW"/>
                </w:rPr>
                <w:t>DC_20A_n78A</w:t>
              </w:r>
            </w:ins>
          </w:p>
        </w:tc>
      </w:tr>
      <w:tr w:rsidR="00691DCE" w:rsidRPr="006355E0" w14:paraId="3579EDA2" w14:textId="77777777" w:rsidTr="007A67B5">
        <w:trPr>
          <w:trHeight w:val="187"/>
          <w:jc w:val="center"/>
        </w:trPr>
        <w:tc>
          <w:tcPr>
            <w:tcW w:w="3397" w:type="dxa"/>
            <w:noWrap/>
            <w:vAlign w:val="center"/>
          </w:tcPr>
          <w:p w14:paraId="6C7271D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DC_3A-21A_n1A-n77A-n79A</w:t>
            </w:r>
          </w:p>
        </w:tc>
        <w:tc>
          <w:tcPr>
            <w:tcW w:w="3544" w:type="dxa"/>
            <w:shd w:val="clear" w:color="auto" w:fill="auto"/>
            <w:vAlign w:val="center"/>
          </w:tcPr>
          <w:p w14:paraId="7D87690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4ED421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3B25935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2B91D36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DC_21A_n1A</w:t>
            </w:r>
          </w:p>
          <w:p w14:paraId="1467369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DC_21A_n77A</w:t>
            </w:r>
          </w:p>
          <w:p w14:paraId="56A5E61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DC_21A_n79A</w:t>
            </w:r>
          </w:p>
        </w:tc>
      </w:tr>
      <w:tr w:rsidR="00691DCE" w:rsidRPr="006355E0" w14:paraId="467BEEB0" w14:textId="77777777" w:rsidTr="007A67B5">
        <w:trPr>
          <w:trHeight w:val="187"/>
          <w:jc w:val="center"/>
        </w:trPr>
        <w:tc>
          <w:tcPr>
            <w:tcW w:w="3397" w:type="dxa"/>
            <w:noWrap/>
            <w:vAlign w:val="center"/>
          </w:tcPr>
          <w:p w14:paraId="219E267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DC_3A-21A_n1A-n78A-n79A</w:t>
            </w:r>
          </w:p>
        </w:tc>
        <w:tc>
          <w:tcPr>
            <w:tcW w:w="3544" w:type="dxa"/>
            <w:shd w:val="clear" w:color="auto" w:fill="auto"/>
            <w:vAlign w:val="center"/>
          </w:tcPr>
          <w:p w14:paraId="4B354E3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570637F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249D1FF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3ADF695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DC_21A_n1A</w:t>
            </w:r>
          </w:p>
          <w:p w14:paraId="27DA2EE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DC_21A_n78A</w:t>
            </w:r>
          </w:p>
          <w:p w14:paraId="784692D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DC_21A_n79A</w:t>
            </w:r>
          </w:p>
        </w:tc>
      </w:tr>
      <w:tr w:rsidR="00691DCE" w:rsidRPr="006355E0" w14:paraId="4EB006A7" w14:textId="77777777" w:rsidTr="007A67B5">
        <w:trPr>
          <w:trHeight w:val="187"/>
          <w:jc w:val="center"/>
        </w:trPr>
        <w:tc>
          <w:tcPr>
            <w:tcW w:w="3397" w:type="dxa"/>
            <w:noWrap/>
            <w:vAlign w:val="center"/>
          </w:tcPr>
          <w:p w14:paraId="1B80B2C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DC_3A-21A_n28A-n77A-n79A</w:t>
            </w:r>
          </w:p>
        </w:tc>
        <w:tc>
          <w:tcPr>
            <w:tcW w:w="3544" w:type="dxa"/>
            <w:shd w:val="clear" w:color="auto" w:fill="auto"/>
            <w:vAlign w:val="center"/>
          </w:tcPr>
          <w:p w14:paraId="335731C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331E06B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21F5AA9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689E87E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DC_21A_n28A</w:t>
            </w:r>
          </w:p>
          <w:p w14:paraId="24D1487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DC_21A_n77A</w:t>
            </w:r>
          </w:p>
          <w:p w14:paraId="0BD6E8D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DC_21A_n79A</w:t>
            </w:r>
          </w:p>
        </w:tc>
      </w:tr>
      <w:tr w:rsidR="00691DCE" w:rsidRPr="006355E0" w14:paraId="4FF180C9" w14:textId="77777777" w:rsidTr="007A67B5">
        <w:trPr>
          <w:trHeight w:val="187"/>
          <w:jc w:val="center"/>
        </w:trPr>
        <w:tc>
          <w:tcPr>
            <w:tcW w:w="3397" w:type="dxa"/>
            <w:noWrap/>
            <w:vAlign w:val="center"/>
          </w:tcPr>
          <w:p w14:paraId="51FC207D"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507743D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0A7330B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DC_3A_n8A</w:t>
            </w:r>
          </w:p>
          <w:p w14:paraId="002044C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70FC5D6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1C9794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DC_7A_n8A</w:t>
            </w:r>
          </w:p>
          <w:p w14:paraId="7E38466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691DCE" w:rsidRPr="006355E0" w14:paraId="7C568ED9" w14:textId="77777777" w:rsidTr="007A67B5">
        <w:trPr>
          <w:trHeight w:val="187"/>
          <w:jc w:val="center"/>
        </w:trPr>
        <w:tc>
          <w:tcPr>
            <w:tcW w:w="3397" w:type="dxa"/>
            <w:noWrap/>
            <w:vAlign w:val="center"/>
          </w:tcPr>
          <w:p w14:paraId="7EE66EAA" w14:textId="77777777" w:rsidR="00691DCE" w:rsidRPr="006355E0" w:rsidRDefault="00691DCE" w:rsidP="007A67B5">
            <w:pPr>
              <w:keepNext/>
              <w:keepLines/>
              <w:spacing w:after="0"/>
              <w:jc w:val="center"/>
              <w:rPr>
                <w:rFonts w:ascii="Arial" w:hAnsi="Arial"/>
                <w:sz w:val="18"/>
                <w:vertAlign w:val="superscript"/>
                <w:lang w:val="en-US" w:eastAsia="zh-CN"/>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p w14:paraId="6930732E" w14:textId="77777777" w:rsidR="00691DCE" w:rsidRPr="006355E0" w:rsidRDefault="00691DCE" w:rsidP="007A67B5">
            <w:pPr>
              <w:keepNext/>
              <w:keepLines/>
              <w:spacing w:after="0"/>
              <w:jc w:val="center"/>
              <w:rPr>
                <w:rFonts w:ascii="Arial" w:hAnsi="Arial"/>
                <w:sz w:val="18"/>
                <w:vertAlign w:val="superscript"/>
                <w:lang w:val="en-US" w:eastAsia="zh-CN"/>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p w14:paraId="02BF9CA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0BE89C1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75B7E7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DC_3A_n8A</w:t>
            </w:r>
          </w:p>
          <w:p w14:paraId="2B4894C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1A814BD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6D469ED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DC_7A_n8A</w:t>
            </w:r>
          </w:p>
          <w:p w14:paraId="494878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691DCE" w:rsidRPr="006355E0" w14:paraId="3391DDA8" w14:textId="77777777" w:rsidTr="007A67B5">
        <w:trPr>
          <w:trHeight w:val="187"/>
          <w:jc w:val="center"/>
        </w:trPr>
        <w:tc>
          <w:tcPr>
            <w:tcW w:w="3397" w:type="dxa"/>
            <w:noWrap/>
            <w:vAlign w:val="center"/>
          </w:tcPr>
          <w:p w14:paraId="1FB30E39"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DC_3A-20A-41A_n1A-n78A</w:t>
            </w:r>
          </w:p>
          <w:p w14:paraId="3335700F" w14:textId="77777777" w:rsidR="00691DCE" w:rsidRPr="006355E0" w:rsidRDefault="00691DCE" w:rsidP="007A67B5">
            <w:pPr>
              <w:keepNext/>
              <w:keepLines/>
              <w:spacing w:after="0"/>
              <w:jc w:val="center"/>
              <w:rPr>
                <w:rFonts w:ascii="Arial" w:hAnsi="Arial"/>
                <w:sz w:val="18"/>
              </w:rPr>
            </w:pPr>
            <w:r w:rsidRPr="00592F9E">
              <w:rPr>
                <w:rFonts w:ascii="Arial" w:hAnsi="Arial"/>
                <w:sz w:val="18"/>
              </w:rPr>
              <w:t>DC_3A-3A-20A-41A_n1A-n78A</w:t>
            </w:r>
          </w:p>
        </w:tc>
        <w:tc>
          <w:tcPr>
            <w:tcW w:w="3544" w:type="dxa"/>
            <w:shd w:val="clear" w:color="auto" w:fill="auto"/>
            <w:vAlign w:val="center"/>
          </w:tcPr>
          <w:p w14:paraId="2418B0A4"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DC_3A_n1A</w:t>
            </w:r>
          </w:p>
          <w:p w14:paraId="623D381A"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DC_3A_n78A</w:t>
            </w:r>
          </w:p>
          <w:p w14:paraId="619E23F2"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DC_20A_n1A</w:t>
            </w:r>
          </w:p>
          <w:p w14:paraId="0AD5E757"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DC_20A_n78A</w:t>
            </w:r>
          </w:p>
          <w:p w14:paraId="4B18A1B6"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DC_41A_n1A</w:t>
            </w:r>
          </w:p>
          <w:p w14:paraId="0B00AA4C" w14:textId="77777777" w:rsidR="00691DCE" w:rsidRPr="006355E0" w:rsidRDefault="00691DCE" w:rsidP="007A67B5">
            <w:pPr>
              <w:keepNext/>
              <w:keepLines/>
              <w:spacing w:after="0"/>
              <w:jc w:val="center"/>
              <w:rPr>
                <w:rFonts w:ascii="Arial" w:hAnsi="Arial"/>
                <w:sz w:val="18"/>
              </w:rPr>
            </w:pPr>
            <w:r w:rsidRPr="00592F9E">
              <w:rPr>
                <w:rFonts w:ascii="Arial" w:hAnsi="Arial"/>
                <w:sz w:val="18"/>
              </w:rPr>
              <w:t>DC_41A_n78A</w:t>
            </w:r>
          </w:p>
        </w:tc>
      </w:tr>
      <w:tr w:rsidR="00691DCE" w:rsidRPr="00592F9E" w14:paraId="01359DBB" w14:textId="77777777" w:rsidTr="007A67B5">
        <w:trPr>
          <w:trHeight w:val="187"/>
          <w:jc w:val="center"/>
        </w:trPr>
        <w:tc>
          <w:tcPr>
            <w:tcW w:w="3397" w:type="dxa"/>
            <w:noWrap/>
            <w:vAlign w:val="center"/>
          </w:tcPr>
          <w:p w14:paraId="7DF14AC6"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DC_3A-20A-41C_n1A-n78A</w:t>
            </w:r>
          </w:p>
          <w:p w14:paraId="2CCE787B"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07F0C58D"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DC_3A_n1A</w:t>
            </w:r>
          </w:p>
          <w:p w14:paraId="3AD774E9"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DC_3A_n78A</w:t>
            </w:r>
          </w:p>
          <w:p w14:paraId="76ACDB71"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DC_20A_n1A</w:t>
            </w:r>
          </w:p>
          <w:p w14:paraId="606B8538"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DC_20A_n78A</w:t>
            </w:r>
          </w:p>
          <w:p w14:paraId="17E2A943"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DC_41A_n1A</w:t>
            </w:r>
          </w:p>
          <w:p w14:paraId="6D8422BD"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DC_41A_n78A</w:t>
            </w:r>
          </w:p>
        </w:tc>
      </w:tr>
      <w:tr w:rsidR="00691DCE" w:rsidRPr="006355E0" w14:paraId="239F9D6A" w14:textId="77777777" w:rsidTr="007A67B5">
        <w:trPr>
          <w:trHeight w:val="187"/>
          <w:jc w:val="center"/>
        </w:trPr>
        <w:tc>
          <w:tcPr>
            <w:tcW w:w="3397" w:type="dxa"/>
            <w:noWrap/>
            <w:vAlign w:val="center"/>
          </w:tcPr>
          <w:p w14:paraId="00F0C62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DC_3A-21A_n28A-n78A-n79A</w:t>
            </w:r>
          </w:p>
        </w:tc>
        <w:tc>
          <w:tcPr>
            <w:tcW w:w="3544" w:type="dxa"/>
            <w:shd w:val="clear" w:color="auto" w:fill="auto"/>
            <w:vAlign w:val="center"/>
          </w:tcPr>
          <w:p w14:paraId="2FEEC15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757C705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1EEDEE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03EB5B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DC_21A_n28A</w:t>
            </w:r>
          </w:p>
          <w:p w14:paraId="773188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DC_21A_n78A</w:t>
            </w:r>
          </w:p>
          <w:p w14:paraId="423C6FF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DC_21A_n79A</w:t>
            </w:r>
          </w:p>
        </w:tc>
      </w:tr>
      <w:tr w:rsidR="00691DCE" w:rsidRPr="006355E0" w14:paraId="03CE926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66A0B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DC_3A-21A-42A_n1A-n77A</w:t>
            </w:r>
            <w:r w:rsidRPr="006355E0">
              <w:rPr>
                <w:rFonts w:ascii="Arial" w:hAnsi="Arial"/>
                <w:sz w:val="18"/>
                <w:vertAlign w:val="superscript"/>
                <w:lang w:eastAsia="ko-KR"/>
              </w:rPr>
              <w:t>5,6</w:t>
            </w:r>
          </w:p>
          <w:p w14:paraId="2530183F"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11EF03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5AF26B2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106D7E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1E96372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DC_21A_n77A</w:t>
            </w:r>
          </w:p>
        </w:tc>
      </w:tr>
      <w:tr w:rsidR="00691DCE" w:rsidRPr="006355E0" w14:paraId="2D8B30D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D3855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DC_3A-21A-42A_n1A-n78A</w:t>
            </w:r>
            <w:r w:rsidRPr="006355E0">
              <w:rPr>
                <w:rFonts w:ascii="Arial" w:hAnsi="Arial"/>
                <w:sz w:val="18"/>
                <w:vertAlign w:val="superscript"/>
                <w:lang w:eastAsia="ko-KR"/>
              </w:rPr>
              <w:t>5,6</w:t>
            </w:r>
          </w:p>
          <w:p w14:paraId="1BAE0643"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E32F4A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03E0B35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DC_3A_n78A</w:t>
            </w:r>
          </w:p>
          <w:p w14:paraId="5E4CD01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43D7169C"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DC_21A_n78A</w:t>
            </w:r>
          </w:p>
        </w:tc>
      </w:tr>
      <w:tr w:rsidR="00691DCE" w:rsidRPr="006355E0" w14:paraId="610D56F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DE987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DC_3A-21A-42A_n1A-n79A</w:t>
            </w:r>
          </w:p>
          <w:p w14:paraId="298B71E2"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tcPr>
          <w:p w14:paraId="659CB97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4884570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DC_3A_n79A</w:t>
            </w:r>
          </w:p>
          <w:p w14:paraId="180AD1D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72206D4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DC_21A_n79A</w:t>
            </w:r>
          </w:p>
        </w:tc>
      </w:tr>
      <w:tr w:rsidR="00691DCE" w:rsidRPr="006355E0" w14:paraId="54871E7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CF4795"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w:t>
            </w:r>
            <w:bookmarkStart w:id="172" w:name="OLE_LINK15"/>
            <w:r>
              <w:rPr>
                <w:rFonts w:ascii="Arial" w:hAnsi="Arial"/>
                <w:sz w:val="18"/>
                <w:lang w:eastAsia="ja-JP"/>
              </w:rPr>
              <w:t>C_3A-28A_n1A-n5A-n78A</w:t>
            </w:r>
            <w:bookmarkEnd w:id="172"/>
          </w:p>
        </w:tc>
        <w:tc>
          <w:tcPr>
            <w:tcW w:w="3544" w:type="dxa"/>
            <w:tcBorders>
              <w:top w:val="single" w:sz="4" w:space="0" w:color="auto"/>
              <w:left w:val="single" w:sz="4" w:space="0" w:color="auto"/>
              <w:bottom w:val="single" w:sz="4" w:space="0" w:color="auto"/>
              <w:right w:val="single" w:sz="4" w:space="0" w:color="auto"/>
            </w:tcBorders>
          </w:tcPr>
          <w:p w14:paraId="45F9FBE4"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22412EB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DC_3A_n5A</w:t>
            </w:r>
          </w:p>
          <w:p w14:paraId="39AA4154"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5399105A"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DC_28A_n1A</w:t>
            </w:r>
          </w:p>
          <w:p w14:paraId="3215288F"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DC_28A_n5A</w:t>
            </w:r>
          </w:p>
          <w:p w14:paraId="70C1C3F2"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DC_28A_n78A</w:t>
            </w:r>
          </w:p>
        </w:tc>
      </w:tr>
      <w:tr w:rsidR="00691DCE" w:rsidRPr="006355E0" w14:paraId="0927EE4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A979C0"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DC_3A-28A_n1A-n5A-n105A</w:t>
            </w:r>
          </w:p>
        </w:tc>
        <w:tc>
          <w:tcPr>
            <w:tcW w:w="3544" w:type="dxa"/>
            <w:tcBorders>
              <w:top w:val="single" w:sz="4" w:space="0" w:color="auto"/>
              <w:left w:val="single" w:sz="4" w:space="0" w:color="auto"/>
              <w:bottom w:val="single" w:sz="4" w:space="0" w:color="auto"/>
              <w:right w:val="single" w:sz="4" w:space="0" w:color="auto"/>
            </w:tcBorders>
          </w:tcPr>
          <w:p w14:paraId="26B09A83"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60244C4F"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DC_3A_n5A</w:t>
            </w:r>
          </w:p>
          <w:p w14:paraId="6B905FCB"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DC_3A_n105A</w:t>
            </w:r>
          </w:p>
          <w:p w14:paraId="1CB7DA92"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DC_28A_n1A</w:t>
            </w:r>
          </w:p>
          <w:p w14:paraId="5448D533"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DC_28A_n5A</w:t>
            </w:r>
          </w:p>
        </w:tc>
      </w:tr>
      <w:tr w:rsidR="00691DCE" w:rsidRPr="006355E0" w14:paraId="4E7A304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ECF115"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DC_3A-28A_n1A-n40A-n78A</w:t>
            </w:r>
          </w:p>
        </w:tc>
        <w:tc>
          <w:tcPr>
            <w:tcW w:w="3544" w:type="dxa"/>
            <w:tcBorders>
              <w:top w:val="single" w:sz="4" w:space="0" w:color="auto"/>
              <w:left w:val="single" w:sz="4" w:space="0" w:color="auto"/>
              <w:bottom w:val="single" w:sz="4" w:space="0" w:color="auto"/>
              <w:right w:val="single" w:sz="4" w:space="0" w:color="auto"/>
            </w:tcBorders>
          </w:tcPr>
          <w:p w14:paraId="2BE9A3EC"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3D4260C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DC_3A_n40A</w:t>
            </w:r>
          </w:p>
          <w:p w14:paraId="3687E6DF"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16B0C96A"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DC_28A_n1A</w:t>
            </w:r>
          </w:p>
          <w:p w14:paraId="172B972A"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DC_28A_n40A</w:t>
            </w:r>
          </w:p>
          <w:p w14:paraId="7E52EDD0"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DC_28A_n78A</w:t>
            </w:r>
          </w:p>
        </w:tc>
      </w:tr>
      <w:tr w:rsidR="00691DCE" w:rsidRPr="006355E0" w14:paraId="35A265C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9C2855"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tcPr>
          <w:p w14:paraId="41C4125B"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1A00FFDB"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33644362"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DC_3A_n105A</w:t>
            </w:r>
          </w:p>
          <w:p w14:paraId="2879E3BD"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DC_28A_n1A</w:t>
            </w:r>
          </w:p>
          <w:p w14:paraId="67229B08"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DC_28A_n78A</w:t>
            </w:r>
          </w:p>
        </w:tc>
      </w:tr>
      <w:tr w:rsidR="00691DCE" w:rsidRPr="006355E0" w14:paraId="1B4628C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27AEBB"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lastRenderedPageBreak/>
              <w:t>DC_3A-28A_n5A-n78A-n105A</w:t>
            </w:r>
          </w:p>
        </w:tc>
        <w:tc>
          <w:tcPr>
            <w:tcW w:w="3544" w:type="dxa"/>
            <w:tcBorders>
              <w:top w:val="single" w:sz="4" w:space="0" w:color="auto"/>
              <w:left w:val="single" w:sz="4" w:space="0" w:color="auto"/>
              <w:bottom w:val="single" w:sz="4" w:space="0" w:color="auto"/>
              <w:right w:val="single" w:sz="4" w:space="0" w:color="auto"/>
            </w:tcBorders>
          </w:tcPr>
          <w:p w14:paraId="37670630"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DC_3A_n5A</w:t>
            </w:r>
          </w:p>
          <w:p w14:paraId="06653981"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745BCA13"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DC_3A_n105A</w:t>
            </w:r>
          </w:p>
          <w:p w14:paraId="00642E4C"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DC_28A_n5A</w:t>
            </w:r>
          </w:p>
          <w:p w14:paraId="1E50C29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DC_28A_n78A</w:t>
            </w:r>
          </w:p>
        </w:tc>
      </w:tr>
      <w:tr w:rsidR="00691DCE" w:rsidRPr="006355E0" w14:paraId="531AF72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96F6D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DC_3A-28A-41A-42A_n78A</w:t>
            </w:r>
            <w:r w:rsidRPr="006355E0">
              <w:rPr>
                <w:rFonts w:ascii="Arial" w:hAnsi="Arial"/>
                <w:sz w:val="18"/>
                <w:vertAlign w:val="superscript"/>
                <w:lang w:eastAsia="ko-KR"/>
              </w:rPr>
              <w:t>5,6</w:t>
            </w:r>
          </w:p>
          <w:p w14:paraId="538877D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DC_3A-28A-41A-42C_n78A</w:t>
            </w:r>
            <w:r w:rsidRPr="006355E0">
              <w:rPr>
                <w:rFonts w:ascii="Arial" w:hAnsi="Arial"/>
                <w:sz w:val="18"/>
                <w:vertAlign w:val="superscript"/>
                <w:lang w:eastAsia="ko-KR"/>
              </w:rPr>
              <w:t>5,6</w:t>
            </w:r>
          </w:p>
          <w:p w14:paraId="35693B0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DC_3A-28A-41C-42A_n78A</w:t>
            </w:r>
            <w:r w:rsidRPr="006355E0">
              <w:rPr>
                <w:rFonts w:ascii="Arial" w:hAnsi="Arial"/>
                <w:sz w:val="18"/>
                <w:vertAlign w:val="superscript"/>
                <w:lang w:eastAsia="ko-KR"/>
              </w:rPr>
              <w:t>5,6</w:t>
            </w:r>
          </w:p>
          <w:p w14:paraId="21098A67"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rPr>
              <w:t>DC_3A-28A-41C-42C_n78A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60F609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16FA670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F4EC13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DC_41A_n78A</w:t>
            </w:r>
          </w:p>
          <w:p w14:paraId="2B57671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DC_41C_n78A</w:t>
            </w:r>
          </w:p>
        </w:tc>
      </w:tr>
      <w:tr w:rsidR="00691DCE" w:rsidRPr="006355E0" w14:paraId="40B2C23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899C64" w14:textId="77777777" w:rsidR="00691DCE" w:rsidRPr="006355E0" w:rsidRDefault="00691DCE" w:rsidP="007A67B5">
            <w:pPr>
              <w:keepNext/>
              <w:keepLines/>
              <w:spacing w:after="0"/>
              <w:jc w:val="center"/>
              <w:rPr>
                <w:rFonts w:ascii="Arial" w:hAnsi="Arial"/>
                <w:sz w:val="18"/>
              </w:rPr>
            </w:pPr>
            <w:r w:rsidRPr="00DF54E5">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tcPr>
          <w:p w14:paraId="56418BC2"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DC_5A_n2A</w:t>
            </w:r>
          </w:p>
          <w:p w14:paraId="2B9B6CBE"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DC_5A_n66A</w:t>
            </w:r>
          </w:p>
          <w:p w14:paraId="04A771A5"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DC_7A_n2A</w:t>
            </w:r>
          </w:p>
          <w:p w14:paraId="26BF7865"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DC_7A_n66A</w:t>
            </w:r>
          </w:p>
          <w:p w14:paraId="1A7A900A"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DC_66A_n2A</w:t>
            </w:r>
          </w:p>
          <w:p w14:paraId="6AF47ED6" w14:textId="77777777" w:rsidR="00691DCE" w:rsidRPr="006355E0" w:rsidRDefault="00691DCE" w:rsidP="007A67B5">
            <w:pPr>
              <w:keepNext/>
              <w:keepLines/>
              <w:spacing w:after="0"/>
              <w:jc w:val="center"/>
              <w:rPr>
                <w:rFonts w:ascii="Arial" w:hAnsi="Arial"/>
                <w:sz w:val="18"/>
              </w:rPr>
            </w:pPr>
            <w:r w:rsidRPr="00311A49">
              <w:rPr>
                <w:rFonts w:ascii="Arial" w:hAnsi="Arial"/>
                <w:sz w:val="18"/>
              </w:rPr>
              <w:t>DC_66A_n66A</w:t>
            </w:r>
            <w:r w:rsidRPr="003F1227">
              <w:rPr>
                <w:rFonts w:ascii="Arial" w:eastAsia="Malgun Gothic" w:hAnsi="Arial"/>
                <w:sz w:val="18"/>
                <w:vertAlign w:val="superscript"/>
              </w:rPr>
              <w:t>4</w:t>
            </w:r>
          </w:p>
        </w:tc>
      </w:tr>
      <w:tr w:rsidR="00691DCE" w:rsidRPr="006355E0" w14:paraId="17AE1F2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D1962B" w14:textId="77777777" w:rsidR="00691DCE" w:rsidRPr="006355E0" w:rsidRDefault="00691DCE" w:rsidP="007A67B5">
            <w:pPr>
              <w:keepNext/>
              <w:keepLines/>
              <w:spacing w:after="0"/>
              <w:jc w:val="center"/>
              <w:rPr>
                <w:rFonts w:ascii="Arial" w:hAnsi="Arial"/>
                <w:sz w:val="18"/>
              </w:rPr>
            </w:pPr>
            <w:r w:rsidRPr="00E548F4">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tcPr>
          <w:p w14:paraId="177AAF76"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DC_5A_n2A</w:t>
            </w:r>
          </w:p>
          <w:p w14:paraId="58AA126A"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DC_5A_n77A</w:t>
            </w:r>
          </w:p>
          <w:p w14:paraId="0F915077"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DC_7A_n2A</w:t>
            </w:r>
          </w:p>
          <w:p w14:paraId="54C8A48B"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DC_7A_n77A</w:t>
            </w:r>
          </w:p>
          <w:p w14:paraId="305D54FE"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DC_66A_n2A</w:t>
            </w:r>
          </w:p>
          <w:p w14:paraId="07926EB7" w14:textId="77777777" w:rsidR="00691DCE" w:rsidRPr="006355E0" w:rsidRDefault="00691DCE" w:rsidP="007A67B5">
            <w:pPr>
              <w:keepNext/>
              <w:keepLines/>
              <w:spacing w:after="0"/>
              <w:jc w:val="center"/>
              <w:rPr>
                <w:rFonts w:ascii="Arial" w:hAnsi="Arial"/>
                <w:sz w:val="18"/>
              </w:rPr>
            </w:pPr>
            <w:r w:rsidRPr="00C51E5A">
              <w:rPr>
                <w:rFonts w:ascii="Arial" w:hAnsi="Arial"/>
                <w:sz w:val="18"/>
              </w:rPr>
              <w:t>DC_66A_n77A</w:t>
            </w:r>
          </w:p>
        </w:tc>
      </w:tr>
      <w:tr w:rsidR="00691DCE" w:rsidRPr="006355E0" w14:paraId="3D75550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EEB9C6"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tcPr>
          <w:p w14:paraId="1A598BCB"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DC_5A_n2A</w:t>
            </w:r>
          </w:p>
          <w:p w14:paraId="78549A53"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DC_5A_n78A</w:t>
            </w:r>
          </w:p>
          <w:p w14:paraId="60B1491A"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DC_7A_n2A</w:t>
            </w:r>
          </w:p>
          <w:p w14:paraId="0C4E5A77"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DC_7A_n78A</w:t>
            </w:r>
          </w:p>
          <w:p w14:paraId="34F14FE9"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DC_66A_n2A</w:t>
            </w:r>
          </w:p>
          <w:p w14:paraId="28937ED4"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DC_66A_n78A</w:t>
            </w:r>
          </w:p>
        </w:tc>
      </w:tr>
      <w:tr w:rsidR="00691DCE" w:rsidRPr="00470EA5" w14:paraId="228F528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4C7284" w14:textId="77777777" w:rsidR="00691DCE" w:rsidRPr="00470EA5" w:rsidRDefault="00691DCE" w:rsidP="007A67B5">
            <w:pPr>
              <w:keepNext/>
              <w:keepLines/>
              <w:spacing w:after="0"/>
              <w:jc w:val="center"/>
              <w:rPr>
                <w:rFonts w:ascii="Arial" w:hAnsi="Arial"/>
                <w:sz w:val="18"/>
              </w:rPr>
            </w:pPr>
            <w:r w:rsidRPr="003F1227">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tcPr>
          <w:p w14:paraId="64D224E4"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DC_5A_n66A</w:t>
            </w:r>
          </w:p>
          <w:p w14:paraId="6CDE3117"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DC_5A_n77A</w:t>
            </w:r>
          </w:p>
          <w:p w14:paraId="230E3FA3"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DC_7A_n66A</w:t>
            </w:r>
          </w:p>
          <w:p w14:paraId="74AC027D"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DC_7A_n77A</w:t>
            </w:r>
          </w:p>
          <w:p w14:paraId="05E8710C"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DC_66A_n66A</w:t>
            </w:r>
            <w:r w:rsidRPr="003F1227">
              <w:rPr>
                <w:rFonts w:ascii="Arial" w:eastAsia="Malgun Gothic" w:hAnsi="Arial"/>
                <w:sz w:val="18"/>
                <w:vertAlign w:val="superscript"/>
              </w:rPr>
              <w:t>4</w:t>
            </w:r>
          </w:p>
          <w:p w14:paraId="414581BF" w14:textId="77777777" w:rsidR="00691DCE" w:rsidRPr="00470EA5" w:rsidRDefault="00691DCE" w:rsidP="007A67B5">
            <w:pPr>
              <w:keepNext/>
              <w:keepLines/>
              <w:spacing w:after="0"/>
              <w:jc w:val="center"/>
              <w:rPr>
                <w:rFonts w:ascii="Arial" w:hAnsi="Arial"/>
                <w:sz w:val="18"/>
              </w:rPr>
            </w:pPr>
            <w:r w:rsidRPr="003F1227">
              <w:rPr>
                <w:rFonts w:ascii="Arial" w:eastAsia="Malgun Gothic" w:hAnsi="Arial"/>
                <w:sz w:val="18"/>
              </w:rPr>
              <w:t>DC_66A_n77A</w:t>
            </w:r>
          </w:p>
        </w:tc>
      </w:tr>
      <w:tr w:rsidR="00895CE7" w:rsidRPr="006355E0" w14:paraId="0A09FBBA" w14:textId="77777777" w:rsidTr="007A67B5">
        <w:trPr>
          <w:trHeight w:val="187"/>
          <w:jc w:val="center"/>
          <w:ins w:id="173" w:author="Huawei" w:date="2024-07-31T19:15:00Z"/>
        </w:trPr>
        <w:tc>
          <w:tcPr>
            <w:tcW w:w="3397" w:type="dxa"/>
            <w:tcBorders>
              <w:top w:val="single" w:sz="4" w:space="0" w:color="auto"/>
              <w:left w:val="single" w:sz="4" w:space="0" w:color="auto"/>
              <w:bottom w:val="single" w:sz="4" w:space="0" w:color="auto"/>
              <w:right w:val="single" w:sz="4" w:space="0" w:color="auto"/>
            </w:tcBorders>
            <w:noWrap/>
          </w:tcPr>
          <w:p w14:paraId="75FB7CEF" w14:textId="6091F650" w:rsidR="00895CE7" w:rsidRPr="006355E0" w:rsidRDefault="00895CE7" w:rsidP="007A67B5">
            <w:pPr>
              <w:keepNext/>
              <w:keepLines/>
              <w:spacing w:after="0"/>
              <w:jc w:val="center"/>
              <w:rPr>
                <w:ins w:id="174" w:author="Huawei" w:date="2024-07-31T19:15:00Z"/>
                <w:rFonts w:ascii="Arial" w:hAnsi="Arial"/>
                <w:sz w:val="18"/>
                <w:lang w:val="fr-FR"/>
              </w:rPr>
            </w:pPr>
            <w:ins w:id="175" w:author="Huawei" w:date="2024-07-31T19:15:00Z">
              <w:r w:rsidRPr="00895CE7">
                <w:rPr>
                  <w:rFonts w:ascii="Arial" w:hAnsi="Arial"/>
                  <w:sz w:val="18"/>
                  <w:lang w:val="fr-FR"/>
                </w:rPr>
                <w:t>DC_7A-8A-20A_n1A-n78A</w:t>
              </w:r>
            </w:ins>
          </w:p>
        </w:tc>
        <w:tc>
          <w:tcPr>
            <w:tcW w:w="3544" w:type="dxa"/>
            <w:tcBorders>
              <w:top w:val="single" w:sz="4" w:space="0" w:color="auto"/>
              <w:left w:val="single" w:sz="4" w:space="0" w:color="auto"/>
              <w:bottom w:val="single" w:sz="4" w:space="0" w:color="auto"/>
              <w:right w:val="single" w:sz="4" w:space="0" w:color="auto"/>
            </w:tcBorders>
          </w:tcPr>
          <w:p w14:paraId="32A1075B" w14:textId="77777777" w:rsidR="00895CE7" w:rsidRPr="00895CE7" w:rsidRDefault="00895CE7" w:rsidP="00895CE7">
            <w:pPr>
              <w:keepNext/>
              <w:keepLines/>
              <w:spacing w:after="0"/>
              <w:jc w:val="center"/>
              <w:rPr>
                <w:ins w:id="176" w:author="Huawei" w:date="2024-07-31T19:16:00Z"/>
                <w:rFonts w:ascii="Arial" w:hAnsi="Arial"/>
                <w:sz w:val="18"/>
              </w:rPr>
            </w:pPr>
            <w:ins w:id="177" w:author="Huawei" w:date="2024-07-31T19:16:00Z">
              <w:r w:rsidRPr="00895CE7">
                <w:rPr>
                  <w:rFonts w:ascii="Arial" w:hAnsi="Arial"/>
                  <w:sz w:val="18"/>
                </w:rPr>
                <w:t>DC_7A_n1A</w:t>
              </w:r>
            </w:ins>
          </w:p>
          <w:p w14:paraId="66A3F5C3" w14:textId="77777777" w:rsidR="00895CE7" w:rsidRPr="00895CE7" w:rsidRDefault="00895CE7" w:rsidP="00895CE7">
            <w:pPr>
              <w:keepNext/>
              <w:keepLines/>
              <w:spacing w:after="0"/>
              <w:jc w:val="center"/>
              <w:rPr>
                <w:ins w:id="178" w:author="Huawei" w:date="2024-07-31T19:16:00Z"/>
                <w:rFonts w:ascii="Arial" w:hAnsi="Arial"/>
                <w:sz w:val="18"/>
              </w:rPr>
            </w:pPr>
            <w:ins w:id="179" w:author="Huawei" w:date="2024-07-31T19:16:00Z">
              <w:r w:rsidRPr="00895CE7">
                <w:rPr>
                  <w:rFonts w:ascii="Arial" w:hAnsi="Arial"/>
                  <w:sz w:val="18"/>
                </w:rPr>
                <w:t>DC_8A_n1A</w:t>
              </w:r>
            </w:ins>
          </w:p>
          <w:p w14:paraId="3B183386" w14:textId="77777777" w:rsidR="00895CE7" w:rsidRPr="00895CE7" w:rsidRDefault="00895CE7" w:rsidP="00895CE7">
            <w:pPr>
              <w:keepNext/>
              <w:keepLines/>
              <w:spacing w:after="0"/>
              <w:jc w:val="center"/>
              <w:rPr>
                <w:ins w:id="180" w:author="Huawei" w:date="2024-07-31T19:16:00Z"/>
                <w:rFonts w:ascii="Arial" w:hAnsi="Arial"/>
                <w:sz w:val="18"/>
              </w:rPr>
            </w:pPr>
            <w:ins w:id="181" w:author="Huawei" w:date="2024-07-31T19:16:00Z">
              <w:r w:rsidRPr="00895CE7">
                <w:rPr>
                  <w:rFonts w:ascii="Arial" w:hAnsi="Arial"/>
                  <w:sz w:val="18"/>
                </w:rPr>
                <w:t>DC_20A_n1A</w:t>
              </w:r>
            </w:ins>
          </w:p>
          <w:p w14:paraId="2A7D74EC" w14:textId="77777777" w:rsidR="00895CE7" w:rsidRPr="00895CE7" w:rsidRDefault="00895CE7" w:rsidP="00895CE7">
            <w:pPr>
              <w:keepNext/>
              <w:keepLines/>
              <w:spacing w:after="0"/>
              <w:jc w:val="center"/>
              <w:rPr>
                <w:ins w:id="182" w:author="Huawei" w:date="2024-07-31T19:16:00Z"/>
                <w:rFonts w:ascii="Arial" w:hAnsi="Arial"/>
                <w:sz w:val="18"/>
              </w:rPr>
            </w:pPr>
            <w:ins w:id="183" w:author="Huawei" w:date="2024-07-31T19:16:00Z">
              <w:r w:rsidRPr="00895CE7">
                <w:rPr>
                  <w:rFonts w:ascii="Arial" w:hAnsi="Arial"/>
                  <w:sz w:val="18"/>
                </w:rPr>
                <w:t>DC_7A_n78A</w:t>
              </w:r>
            </w:ins>
          </w:p>
          <w:p w14:paraId="29FB4206" w14:textId="77777777" w:rsidR="00895CE7" w:rsidRPr="00895CE7" w:rsidRDefault="00895CE7" w:rsidP="00895CE7">
            <w:pPr>
              <w:keepNext/>
              <w:keepLines/>
              <w:spacing w:after="0"/>
              <w:jc w:val="center"/>
              <w:rPr>
                <w:ins w:id="184" w:author="Huawei" w:date="2024-07-31T19:16:00Z"/>
                <w:rFonts w:ascii="Arial" w:hAnsi="Arial"/>
                <w:sz w:val="18"/>
              </w:rPr>
            </w:pPr>
            <w:ins w:id="185" w:author="Huawei" w:date="2024-07-31T19:16:00Z">
              <w:r w:rsidRPr="00895CE7">
                <w:rPr>
                  <w:rFonts w:ascii="Arial" w:hAnsi="Arial"/>
                  <w:sz w:val="18"/>
                </w:rPr>
                <w:t>DC_8A_n78A</w:t>
              </w:r>
            </w:ins>
          </w:p>
          <w:p w14:paraId="4BF4D130" w14:textId="2720B42D" w:rsidR="00895CE7" w:rsidRPr="006355E0" w:rsidRDefault="00895CE7" w:rsidP="00895CE7">
            <w:pPr>
              <w:keepNext/>
              <w:keepLines/>
              <w:spacing w:after="0"/>
              <w:jc w:val="center"/>
              <w:rPr>
                <w:ins w:id="186" w:author="Huawei" w:date="2024-07-31T19:15:00Z"/>
                <w:rFonts w:ascii="Arial" w:hAnsi="Arial"/>
                <w:sz w:val="18"/>
              </w:rPr>
            </w:pPr>
            <w:ins w:id="187" w:author="Huawei" w:date="2024-07-31T19:16:00Z">
              <w:r w:rsidRPr="00895CE7">
                <w:rPr>
                  <w:rFonts w:ascii="Arial" w:hAnsi="Arial"/>
                  <w:sz w:val="18"/>
                </w:rPr>
                <w:t>DC_20A_n78A</w:t>
              </w:r>
            </w:ins>
          </w:p>
        </w:tc>
      </w:tr>
      <w:tr w:rsidR="00691DCE" w:rsidRPr="006355E0" w14:paraId="193A924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5EE714" w14:textId="77777777" w:rsidR="00691DCE" w:rsidRPr="006355E0" w:rsidRDefault="00691DCE" w:rsidP="007A67B5">
            <w:pPr>
              <w:keepNext/>
              <w:keepLines/>
              <w:spacing w:after="0"/>
              <w:jc w:val="center"/>
              <w:rPr>
                <w:rFonts w:ascii="Arial" w:eastAsia="MS Mincho" w:hAnsi="Arial" w:cs="Arial"/>
                <w:bCs/>
                <w:sz w:val="18"/>
                <w:szCs w:val="18"/>
                <w:lang w:val="fr-FR"/>
              </w:rPr>
            </w:pPr>
            <w:r w:rsidRPr="006355E0">
              <w:rPr>
                <w:rFonts w:ascii="Arial" w:hAnsi="Arial"/>
                <w:sz w:val="18"/>
                <w:lang w:val="fr-FR"/>
              </w:rPr>
              <w:t>DC_7A-8A-20A-32A_n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26D3CDC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2689E0C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DC_8A_n1A</w:t>
            </w:r>
          </w:p>
          <w:p w14:paraId="1281D0F9"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sz w:val="18"/>
              </w:rPr>
              <w:t>DC_20A_n1A</w:t>
            </w:r>
          </w:p>
        </w:tc>
      </w:tr>
      <w:tr w:rsidR="00691DCE" w:rsidRPr="006355E0" w14:paraId="163C9BA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0ACC57"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744E0CEE"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DC_8A_n1A</w:t>
            </w:r>
          </w:p>
          <w:p w14:paraId="7152F2E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DC_20A_n1A</w:t>
            </w:r>
          </w:p>
        </w:tc>
      </w:tr>
      <w:tr w:rsidR="00691DCE" w:rsidRPr="006355E0" w14:paraId="42BFC62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2BF72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67B5C1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DC_8A_n1A</w:t>
            </w:r>
          </w:p>
        </w:tc>
      </w:tr>
      <w:tr w:rsidR="00895CE7" w:rsidRPr="006355E0" w14:paraId="51683BCB" w14:textId="77777777" w:rsidTr="007A67B5">
        <w:trPr>
          <w:trHeight w:val="187"/>
          <w:jc w:val="center"/>
          <w:ins w:id="188" w:author="Huawei" w:date="2024-07-31T19:15:00Z"/>
        </w:trPr>
        <w:tc>
          <w:tcPr>
            <w:tcW w:w="3397" w:type="dxa"/>
            <w:tcBorders>
              <w:top w:val="single" w:sz="4" w:space="0" w:color="auto"/>
              <w:left w:val="single" w:sz="4" w:space="0" w:color="auto"/>
              <w:bottom w:val="single" w:sz="4" w:space="0" w:color="auto"/>
              <w:right w:val="single" w:sz="4" w:space="0" w:color="auto"/>
            </w:tcBorders>
            <w:noWrap/>
            <w:vAlign w:val="center"/>
          </w:tcPr>
          <w:p w14:paraId="1D88B5ED" w14:textId="2A43FFBD" w:rsidR="00895CE7" w:rsidRPr="006355E0" w:rsidRDefault="00895CE7" w:rsidP="007A67B5">
            <w:pPr>
              <w:keepNext/>
              <w:keepLines/>
              <w:spacing w:after="0"/>
              <w:jc w:val="center"/>
              <w:rPr>
                <w:ins w:id="189" w:author="Huawei" w:date="2024-07-31T19:15:00Z"/>
                <w:rFonts w:ascii="Arial" w:hAnsi="Arial"/>
                <w:sz w:val="18"/>
              </w:rPr>
            </w:pPr>
            <w:ins w:id="190" w:author="Huawei" w:date="2024-07-31T19:15:00Z">
              <w:r w:rsidRPr="00895CE7">
                <w:rPr>
                  <w:rFonts w:ascii="Arial" w:hAnsi="Arial"/>
                  <w:sz w:val="18"/>
                </w:rPr>
                <w:t>DC_7A-8A-32A_n1A-n78A</w:t>
              </w:r>
            </w:ins>
          </w:p>
        </w:tc>
        <w:tc>
          <w:tcPr>
            <w:tcW w:w="3544" w:type="dxa"/>
            <w:tcBorders>
              <w:top w:val="single" w:sz="4" w:space="0" w:color="auto"/>
              <w:left w:val="single" w:sz="4" w:space="0" w:color="auto"/>
              <w:bottom w:val="single" w:sz="4" w:space="0" w:color="auto"/>
              <w:right w:val="single" w:sz="4" w:space="0" w:color="auto"/>
            </w:tcBorders>
            <w:vAlign w:val="center"/>
          </w:tcPr>
          <w:p w14:paraId="2BF9E688" w14:textId="77777777" w:rsidR="00895CE7" w:rsidRPr="00895CE7" w:rsidRDefault="00895CE7" w:rsidP="00895CE7">
            <w:pPr>
              <w:keepNext/>
              <w:keepLines/>
              <w:spacing w:after="0"/>
              <w:jc w:val="center"/>
              <w:rPr>
                <w:ins w:id="191" w:author="Huawei" w:date="2024-07-31T19:15:00Z"/>
                <w:rFonts w:ascii="Arial" w:hAnsi="Arial"/>
                <w:sz w:val="18"/>
              </w:rPr>
            </w:pPr>
            <w:ins w:id="192" w:author="Huawei" w:date="2024-07-31T19:15:00Z">
              <w:r w:rsidRPr="00895CE7">
                <w:rPr>
                  <w:rFonts w:ascii="Arial" w:hAnsi="Arial"/>
                  <w:sz w:val="18"/>
                </w:rPr>
                <w:t>DC_7A_n1A</w:t>
              </w:r>
            </w:ins>
          </w:p>
          <w:p w14:paraId="2D0DC25A" w14:textId="77777777" w:rsidR="00895CE7" w:rsidRPr="00895CE7" w:rsidRDefault="00895CE7" w:rsidP="00895CE7">
            <w:pPr>
              <w:keepNext/>
              <w:keepLines/>
              <w:spacing w:after="0"/>
              <w:jc w:val="center"/>
              <w:rPr>
                <w:ins w:id="193" w:author="Huawei" w:date="2024-07-31T19:15:00Z"/>
                <w:rFonts w:ascii="Arial" w:hAnsi="Arial"/>
                <w:sz w:val="18"/>
              </w:rPr>
            </w:pPr>
            <w:ins w:id="194" w:author="Huawei" w:date="2024-07-31T19:15:00Z">
              <w:r w:rsidRPr="00895CE7">
                <w:rPr>
                  <w:rFonts w:ascii="Arial" w:hAnsi="Arial"/>
                  <w:sz w:val="18"/>
                </w:rPr>
                <w:t>DC_8A_n1A</w:t>
              </w:r>
            </w:ins>
          </w:p>
          <w:p w14:paraId="03E5D376" w14:textId="77777777" w:rsidR="00895CE7" w:rsidRPr="00895CE7" w:rsidRDefault="00895CE7" w:rsidP="00895CE7">
            <w:pPr>
              <w:keepNext/>
              <w:keepLines/>
              <w:spacing w:after="0"/>
              <w:jc w:val="center"/>
              <w:rPr>
                <w:ins w:id="195" w:author="Huawei" w:date="2024-07-31T19:15:00Z"/>
                <w:rFonts w:ascii="Arial" w:hAnsi="Arial"/>
                <w:sz w:val="18"/>
              </w:rPr>
            </w:pPr>
            <w:ins w:id="196" w:author="Huawei" w:date="2024-07-31T19:15:00Z">
              <w:r w:rsidRPr="00895CE7">
                <w:rPr>
                  <w:rFonts w:ascii="Arial" w:hAnsi="Arial"/>
                  <w:sz w:val="18"/>
                </w:rPr>
                <w:t>DC_7A_n78A</w:t>
              </w:r>
            </w:ins>
          </w:p>
          <w:p w14:paraId="20B81772" w14:textId="22EE0466" w:rsidR="00895CE7" w:rsidRPr="006355E0" w:rsidRDefault="00895CE7" w:rsidP="00895CE7">
            <w:pPr>
              <w:keepNext/>
              <w:keepLines/>
              <w:spacing w:after="0"/>
              <w:jc w:val="center"/>
              <w:rPr>
                <w:ins w:id="197" w:author="Huawei" w:date="2024-07-31T19:15:00Z"/>
                <w:rFonts w:ascii="Arial" w:hAnsi="Arial"/>
                <w:sz w:val="18"/>
              </w:rPr>
            </w:pPr>
            <w:ins w:id="198" w:author="Huawei" w:date="2024-07-31T19:15:00Z">
              <w:r w:rsidRPr="00895CE7">
                <w:rPr>
                  <w:rFonts w:ascii="Arial" w:hAnsi="Arial"/>
                  <w:sz w:val="18"/>
                </w:rPr>
                <w:t>DC_8A_n78A</w:t>
              </w:r>
            </w:ins>
          </w:p>
        </w:tc>
      </w:tr>
      <w:tr w:rsidR="00691DCE" w:rsidRPr="006355E0" w14:paraId="2EB9E6DD" w14:textId="77777777" w:rsidTr="007A67B5">
        <w:trPr>
          <w:trHeight w:val="187"/>
          <w:jc w:val="center"/>
        </w:trPr>
        <w:tc>
          <w:tcPr>
            <w:tcW w:w="3397" w:type="dxa"/>
            <w:noWrap/>
          </w:tcPr>
          <w:p w14:paraId="522220A8"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bCs/>
                <w:sz w:val="18"/>
                <w:szCs w:val="18"/>
              </w:rPr>
              <w:t>DC_7A-8A-40A_n1A-n78A</w:t>
            </w:r>
          </w:p>
        </w:tc>
        <w:tc>
          <w:tcPr>
            <w:tcW w:w="3544" w:type="dxa"/>
            <w:shd w:val="clear" w:color="auto" w:fill="auto"/>
          </w:tcPr>
          <w:p w14:paraId="024BC05A"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2F1EDEB7"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4E52D7CA"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5B2D51E6"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74ABC58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7CC50E13" w14:textId="77777777" w:rsidR="00691DCE" w:rsidRPr="006355E0" w:rsidRDefault="00691DCE" w:rsidP="007A67B5">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6B40DBA4" w14:textId="77777777" w:rsidTr="007A67B5">
        <w:trPr>
          <w:trHeight w:val="187"/>
          <w:jc w:val="center"/>
        </w:trPr>
        <w:tc>
          <w:tcPr>
            <w:tcW w:w="3397" w:type="dxa"/>
            <w:noWrap/>
          </w:tcPr>
          <w:p w14:paraId="2CDA7EC8"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bCs/>
                <w:sz w:val="18"/>
                <w:szCs w:val="18"/>
              </w:rPr>
              <w:t>DC_7A-8A-40C_n1A-n78A</w:t>
            </w:r>
          </w:p>
        </w:tc>
        <w:tc>
          <w:tcPr>
            <w:tcW w:w="3544" w:type="dxa"/>
            <w:shd w:val="clear" w:color="auto" w:fill="auto"/>
          </w:tcPr>
          <w:p w14:paraId="553E97F8"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5D58F2B6"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3864265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75203CA9"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70C403CC"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2AD2923C" w14:textId="77777777" w:rsidR="00691DCE" w:rsidRPr="006355E0" w:rsidRDefault="00691DCE" w:rsidP="007A67B5">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2809C44B" w14:textId="77777777" w:rsidTr="007A67B5">
        <w:trPr>
          <w:trHeight w:val="187"/>
          <w:jc w:val="center"/>
        </w:trPr>
        <w:tc>
          <w:tcPr>
            <w:tcW w:w="3397" w:type="dxa"/>
            <w:noWrap/>
          </w:tcPr>
          <w:p w14:paraId="3237063C" w14:textId="77777777" w:rsidR="00691DCE" w:rsidRPr="006355E0" w:rsidRDefault="00691DCE" w:rsidP="007A67B5">
            <w:pPr>
              <w:keepNext/>
              <w:keepLines/>
              <w:spacing w:after="0"/>
              <w:jc w:val="center"/>
              <w:rPr>
                <w:rFonts w:ascii="Arial" w:eastAsia="MS Mincho" w:hAnsi="Arial" w:cs="Arial"/>
                <w:bCs/>
                <w:sz w:val="18"/>
                <w:szCs w:val="18"/>
              </w:rPr>
            </w:pPr>
            <w:r w:rsidRPr="001C55AB">
              <w:rPr>
                <w:rFonts w:ascii="Arial" w:eastAsia="MS Mincho" w:hAnsi="Arial" w:cs="Arial"/>
                <w:bCs/>
                <w:sz w:val="18"/>
                <w:szCs w:val="18"/>
              </w:rPr>
              <w:lastRenderedPageBreak/>
              <w:t>DC_7A-12A-66A_n2A-n66A</w:t>
            </w:r>
          </w:p>
        </w:tc>
        <w:tc>
          <w:tcPr>
            <w:tcW w:w="3544" w:type="dxa"/>
            <w:shd w:val="clear" w:color="auto" w:fill="auto"/>
          </w:tcPr>
          <w:p w14:paraId="03F6F5C1"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DC_7A_n2A</w:t>
            </w:r>
          </w:p>
          <w:p w14:paraId="343EAB4E"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DC_7A_n66A</w:t>
            </w:r>
          </w:p>
          <w:p w14:paraId="633EA008"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DC_12A_n2A</w:t>
            </w:r>
          </w:p>
          <w:p w14:paraId="748E44CB"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DC_12A_n66A</w:t>
            </w:r>
          </w:p>
          <w:p w14:paraId="10F2238C"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DC_66A_n2A</w:t>
            </w:r>
          </w:p>
          <w:p w14:paraId="344A78D1" w14:textId="77777777" w:rsidR="00691DCE" w:rsidRPr="006355E0"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DC_66A_n66A</w:t>
            </w:r>
            <w:r w:rsidRPr="003F1227">
              <w:rPr>
                <w:rFonts w:ascii="Arial" w:eastAsia="MS Mincho" w:hAnsi="Arial" w:cs="Arial"/>
                <w:bCs/>
                <w:sz w:val="18"/>
                <w:szCs w:val="18"/>
                <w:vertAlign w:val="superscript"/>
              </w:rPr>
              <w:t>4</w:t>
            </w:r>
          </w:p>
        </w:tc>
      </w:tr>
      <w:tr w:rsidR="00691DCE" w:rsidRPr="006355E0" w14:paraId="4F0A8B46" w14:textId="77777777" w:rsidTr="007A67B5">
        <w:trPr>
          <w:trHeight w:val="187"/>
          <w:jc w:val="center"/>
        </w:trPr>
        <w:tc>
          <w:tcPr>
            <w:tcW w:w="3397" w:type="dxa"/>
            <w:noWrap/>
          </w:tcPr>
          <w:p w14:paraId="19BC26F9" w14:textId="77777777" w:rsidR="00691DCE" w:rsidRPr="006355E0" w:rsidRDefault="00691DCE" w:rsidP="007A67B5">
            <w:pPr>
              <w:keepNext/>
              <w:keepLines/>
              <w:spacing w:after="0"/>
              <w:jc w:val="center"/>
              <w:rPr>
                <w:rFonts w:ascii="Arial" w:eastAsia="MS Mincho" w:hAnsi="Arial" w:cs="Arial"/>
                <w:bCs/>
                <w:sz w:val="18"/>
                <w:szCs w:val="18"/>
              </w:rPr>
            </w:pPr>
            <w:r w:rsidRPr="006E1FD2">
              <w:rPr>
                <w:rFonts w:ascii="Arial" w:eastAsia="MS Mincho" w:hAnsi="Arial" w:cs="Arial"/>
                <w:bCs/>
                <w:sz w:val="18"/>
                <w:szCs w:val="18"/>
              </w:rPr>
              <w:t>DC_7A-12A-66A_n2A-n77A</w:t>
            </w:r>
          </w:p>
        </w:tc>
        <w:tc>
          <w:tcPr>
            <w:tcW w:w="3544" w:type="dxa"/>
            <w:shd w:val="clear" w:color="auto" w:fill="auto"/>
          </w:tcPr>
          <w:p w14:paraId="622FDAFF" w14:textId="77777777" w:rsidR="00691DCE" w:rsidRPr="00B241F8" w:rsidRDefault="00691DCE" w:rsidP="007A67B5">
            <w:pPr>
              <w:keepNext/>
              <w:keepLines/>
              <w:spacing w:after="0"/>
              <w:jc w:val="center"/>
              <w:rPr>
                <w:rFonts w:ascii="Arial" w:eastAsia="MS Mincho" w:hAnsi="Arial" w:cs="Arial"/>
                <w:bCs/>
                <w:sz w:val="18"/>
                <w:szCs w:val="18"/>
              </w:rPr>
            </w:pPr>
            <w:r>
              <w:rPr>
                <w:rFonts w:ascii="Arial" w:eastAsia="MS Mincho" w:hAnsi="Arial" w:cs="Arial"/>
                <w:bCs/>
                <w:sz w:val="18"/>
                <w:szCs w:val="18"/>
              </w:rPr>
              <w:t>D</w:t>
            </w:r>
            <w:r w:rsidRPr="00B241F8">
              <w:rPr>
                <w:rFonts w:ascii="Arial" w:eastAsia="MS Mincho" w:hAnsi="Arial" w:cs="Arial"/>
                <w:bCs/>
                <w:sz w:val="18"/>
                <w:szCs w:val="18"/>
              </w:rPr>
              <w:t>C_7A_n2A</w:t>
            </w:r>
          </w:p>
          <w:p w14:paraId="60F15FD9" w14:textId="77777777" w:rsidR="00691DCE" w:rsidRPr="00B241F8" w:rsidRDefault="00691DCE" w:rsidP="007A67B5">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DC_7A_n77A</w:t>
            </w:r>
          </w:p>
          <w:p w14:paraId="26F6E14C" w14:textId="77777777" w:rsidR="00691DCE" w:rsidRPr="00B241F8" w:rsidRDefault="00691DCE" w:rsidP="007A67B5">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DC_12A_n2A</w:t>
            </w:r>
          </w:p>
          <w:p w14:paraId="682DF5CD" w14:textId="77777777" w:rsidR="00691DCE" w:rsidRPr="00B241F8" w:rsidRDefault="00691DCE" w:rsidP="007A67B5">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DC_12A_n77A</w:t>
            </w:r>
          </w:p>
          <w:p w14:paraId="463BA778" w14:textId="77777777" w:rsidR="00691DCE" w:rsidRPr="00B241F8" w:rsidRDefault="00691DCE" w:rsidP="007A67B5">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DC_66A_n2A</w:t>
            </w:r>
          </w:p>
          <w:p w14:paraId="799472F1" w14:textId="77777777" w:rsidR="00691DCE" w:rsidRPr="006355E0" w:rsidRDefault="00691DCE" w:rsidP="007A67B5">
            <w:pPr>
              <w:keepNext/>
              <w:keepLines/>
              <w:spacing w:after="0"/>
              <w:jc w:val="center"/>
              <w:rPr>
                <w:rFonts w:ascii="Arial" w:hAnsi="Arial" w:cs="Arial"/>
                <w:bCs/>
                <w:sz w:val="18"/>
                <w:szCs w:val="18"/>
                <w:lang w:eastAsia="zh-CN"/>
              </w:rPr>
            </w:pPr>
            <w:r w:rsidRPr="00B241F8">
              <w:rPr>
                <w:rFonts w:ascii="Arial" w:eastAsia="MS Mincho" w:hAnsi="Arial" w:cs="Arial"/>
                <w:bCs/>
                <w:sz w:val="18"/>
                <w:szCs w:val="18"/>
              </w:rPr>
              <w:t>DC_66A_n77A</w:t>
            </w:r>
          </w:p>
        </w:tc>
      </w:tr>
      <w:tr w:rsidR="00691DCE" w:rsidRPr="00470EA5" w14:paraId="6B8D5AF3" w14:textId="77777777" w:rsidTr="007A67B5">
        <w:trPr>
          <w:trHeight w:val="187"/>
          <w:jc w:val="center"/>
        </w:trPr>
        <w:tc>
          <w:tcPr>
            <w:tcW w:w="3397" w:type="dxa"/>
            <w:noWrap/>
          </w:tcPr>
          <w:p w14:paraId="628DE2DB" w14:textId="77777777" w:rsidR="00691DCE" w:rsidRPr="006355E0" w:rsidRDefault="00691DCE" w:rsidP="007A67B5">
            <w:pPr>
              <w:keepNext/>
              <w:keepLines/>
              <w:spacing w:after="0"/>
              <w:jc w:val="center"/>
              <w:rPr>
                <w:rFonts w:ascii="Arial" w:eastAsia="MS Mincho" w:hAnsi="Arial" w:cs="Arial"/>
                <w:bCs/>
                <w:sz w:val="18"/>
                <w:szCs w:val="18"/>
              </w:rPr>
            </w:pPr>
            <w:r w:rsidRPr="005338DB">
              <w:rPr>
                <w:rFonts w:ascii="Arial" w:eastAsia="MS Mincho" w:hAnsi="Arial" w:cs="Arial"/>
                <w:bCs/>
                <w:sz w:val="18"/>
                <w:szCs w:val="18"/>
              </w:rPr>
              <w:t>DC_7A-12A-66A_n2A-n78A</w:t>
            </w:r>
          </w:p>
        </w:tc>
        <w:tc>
          <w:tcPr>
            <w:tcW w:w="3544" w:type="dxa"/>
            <w:shd w:val="clear" w:color="auto" w:fill="auto"/>
          </w:tcPr>
          <w:p w14:paraId="7844D102"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DC_7A_n2A</w:t>
            </w:r>
          </w:p>
          <w:p w14:paraId="031337AF"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DC_7A_n78A</w:t>
            </w:r>
          </w:p>
          <w:p w14:paraId="134BF517"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DC_12A_n2A</w:t>
            </w:r>
          </w:p>
          <w:p w14:paraId="640635E4"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DC_12A_n78A</w:t>
            </w:r>
          </w:p>
          <w:p w14:paraId="5D4E680F"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DC_66A_n2A</w:t>
            </w:r>
          </w:p>
          <w:p w14:paraId="23FAE76F"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DC_66A_n78A</w:t>
            </w:r>
          </w:p>
        </w:tc>
      </w:tr>
      <w:tr w:rsidR="00691DCE" w:rsidRPr="00470EA5" w14:paraId="4C8F64D1" w14:textId="77777777" w:rsidTr="007A67B5">
        <w:trPr>
          <w:trHeight w:val="187"/>
          <w:jc w:val="center"/>
        </w:trPr>
        <w:tc>
          <w:tcPr>
            <w:tcW w:w="3397" w:type="dxa"/>
            <w:noWrap/>
          </w:tcPr>
          <w:p w14:paraId="28E6FD03" w14:textId="77777777" w:rsidR="00691DCE" w:rsidRPr="005338DB" w:rsidRDefault="00691DCE" w:rsidP="007A67B5">
            <w:pPr>
              <w:keepNext/>
              <w:keepLines/>
              <w:spacing w:after="0"/>
              <w:jc w:val="center"/>
              <w:rPr>
                <w:rFonts w:ascii="Arial" w:eastAsia="MS Mincho" w:hAnsi="Arial" w:cs="Arial"/>
                <w:bCs/>
                <w:sz w:val="18"/>
                <w:szCs w:val="18"/>
              </w:rPr>
            </w:pPr>
            <w:r w:rsidRPr="003F1227">
              <w:rPr>
                <w:rFonts w:ascii="Arial" w:eastAsia="MS Mincho" w:hAnsi="Arial" w:cs="Arial"/>
                <w:bCs/>
                <w:sz w:val="18"/>
                <w:szCs w:val="18"/>
              </w:rPr>
              <w:t>DC_7A-12A-66A_n66A-n77A</w:t>
            </w:r>
          </w:p>
        </w:tc>
        <w:tc>
          <w:tcPr>
            <w:tcW w:w="3544" w:type="dxa"/>
            <w:shd w:val="clear" w:color="auto" w:fill="auto"/>
          </w:tcPr>
          <w:p w14:paraId="408522BF"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DC_7A_n66A</w:t>
            </w:r>
          </w:p>
          <w:p w14:paraId="4E92DE3D"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DC_7A_n77A</w:t>
            </w:r>
          </w:p>
          <w:p w14:paraId="7364B6BA"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DC_12A_n66A</w:t>
            </w:r>
          </w:p>
          <w:p w14:paraId="79C30556"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DC_12A_n77A</w:t>
            </w:r>
          </w:p>
          <w:p w14:paraId="49B0B98A"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DC_66A_n66A</w:t>
            </w:r>
            <w:r w:rsidRPr="003F1227">
              <w:rPr>
                <w:rFonts w:ascii="Arial" w:eastAsia="MS Mincho" w:hAnsi="Arial" w:cs="Arial"/>
                <w:bCs/>
                <w:sz w:val="18"/>
                <w:szCs w:val="18"/>
                <w:vertAlign w:val="superscript"/>
              </w:rPr>
              <w:t>4</w:t>
            </w:r>
          </w:p>
          <w:p w14:paraId="1BCAC25F" w14:textId="77777777" w:rsidR="00691DCE" w:rsidRPr="00470EA5" w:rsidRDefault="00691DCE" w:rsidP="007A67B5">
            <w:pPr>
              <w:keepNext/>
              <w:keepLines/>
              <w:spacing w:after="0"/>
              <w:jc w:val="center"/>
              <w:rPr>
                <w:rFonts w:ascii="Arial" w:eastAsia="MS Mincho" w:hAnsi="Arial" w:cs="Arial"/>
                <w:bCs/>
                <w:sz w:val="18"/>
                <w:szCs w:val="18"/>
              </w:rPr>
            </w:pPr>
            <w:r w:rsidRPr="003F1227">
              <w:rPr>
                <w:rFonts w:ascii="Arial" w:eastAsia="MS Mincho" w:hAnsi="Arial" w:cs="Arial"/>
                <w:bCs/>
                <w:sz w:val="18"/>
                <w:szCs w:val="18"/>
              </w:rPr>
              <w:t>DC_66A_n77A</w:t>
            </w:r>
          </w:p>
        </w:tc>
      </w:tr>
      <w:tr w:rsidR="00691DCE" w:rsidRPr="006355E0" w14:paraId="535CD7A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1B8982" w14:textId="77777777" w:rsidR="00691DCE" w:rsidRPr="006355E0" w:rsidRDefault="00691DCE" w:rsidP="007A67B5">
            <w:pPr>
              <w:keepNext/>
              <w:keepLines/>
              <w:spacing w:after="0"/>
              <w:jc w:val="center"/>
              <w:rPr>
                <w:rFonts w:ascii="Arial" w:eastAsia="MS Mincho" w:hAnsi="Arial" w:cs="Arial"/>
                <w:bCs/>
                <w:sz w:val="18"/>
                <w:szCs w:val="18"/>
                <w:lang w:val="fr-FR"/>
              </w:rPr>
            </w:pPr>
            <w:r w:rsidRPr="006355E0">
              <w:rPr>
                <w:rFonts w:ascii="Arial" w:hAnsi="Arial"/>
                <w:sz w:val="18"/>
                <w:lang w:val="fr-FR"/>
              </w:rPr>
              <w:t>DC_7A-20A-28A-32A_n1</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1F77031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33BD578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DC_20A_n1A</w:t>
            </w:r>
          </w:p>
          <w:p w14:paraId="01D494C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DC_28A_n1A</w:t>
            </w:r>
          </w:p>
        </w:tc>
      </w:tr>
      <w:tr w:rsidR="00691DCE" w:rsidRPr="006355E0" w14:paraId="2987374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CB274D" w14:textId="77777777" w:rsidR="00691DCE" w:rsidRDefault="00691DCE" w:rsidP="007A67B5">
            <w:pPr>
              <w:keepNext/>
              <w:keepLines/>
              <w:spacing w:after="0"/>
              <w:jc w:val="center"/>
              <w:rPr>
                <w:rFonts w:ascii="Arial" w:hAnsi="Arial"/>
                <w:sz w:val="18"/>
                <w:lang w:val="fi-FI"/>
              </w:rPr>
            </w:pPr>
            <w:r w:rsidRPr="0084589C">
              <w:rPr>
                <w:rFonts w:ascii="Arial" w:hAnsi="Arial"/>
                <w:sz w:val="18"/>
              </w:rPr>
              <w:t>DC_7A-20A-28A-32A_n</w:t>
            </w:r>
            <w:r w:rsidRPr="006355E0">
              <w:rPr>
                <w:rFonts w:ascii="Arial" w:hAnsi="Arial"/>
                <w:sz w:val="18"/>
                <w:lang w:val="fi-FI"/>
              </w:rPr>
              <w:t>3A</w:t>
            </w:r>
          </w:p>
          <w:p w14:paraId="2BAF6D78" w14:textId="77777777" w:rsidR="00691DCE" w:rsidRPr="0084589C" w:rsidRDefault="00691DCE" w:rsidP="007A67B5">
            <w:pPr>
              <w:keepNext/>
              <w:keepLines/>
              <w:spacing w:after="0"/>
              <w:jc w:val="center"/>
              <w:rPr>
                <w:rFonts w:ascii="Arial" w:hAnsi="Arial"/>
                <w:sz w:val="18"/>
              </w:rPr>
            </w:pPr>
            <w:r w:rsidRPr="0084589C">
              <w:rPr>
                <w:rFonts w:ascii="Arial" w:hAnsi="Arial"/>
                <w:sz w:val="18"/>
              </w:rPr>
              <w:t>DC_7C-20A-28A-32A_n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04076CC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DC_7A_n3A</w:t>
            </w:r>
          </w:p>
          <w:p w14:paraId="2BE52CD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DC_20A_n3A</w:t>
            </w:r>
          </w:p>
          <w:p w14:paraId="11F61B6F"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sz w:val="18"/>
              </w:rPr>
              <w:t>DC_28A_n3A</w:t>
            </w:r>
          </w:p>
        </w:tc>
      </w:tr>
      <w:tr w:rsidR="00691DCE" w:rsidRPr="006355E0" w14:paraId="04C7A13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619E33"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12FEF5D4"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DC_20A_n1A</w:t>
            </w:r>
          </w:p>
          <w:p w14:paraId="5A297D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DC_28A_n1A</w:t>
            </w:r>
          </w:p>
        </w:tc>
      </w:tr>
      <w:tr w:rsidR="00895CE7" w:rsidRPr="006355E0" w14:paraId="44818065" w14:textId="77777777" w:rsidTr="007A67B5">
        <w:trPr>
          <w:trHeight w:val="187"/>
          <w:jc w:val="center"/>
          <w:ins w:id="199" w:author="Huawei" w:date="2024-07-31T19:16:00Z"/>
        </w:trPr>
        <w:tc>
          <w:tcPr>
            <w:tcW w:w="3397" w:type="dxa"/>
            <w:tcBorders>
              <w:top w:val="single" w:sz="4" w:space="0" w:color="auto"/>
              <w:left w:val="single" w:sz="4" w:space="0" w:color="auto"/>
              <w:bottom w:val="single" w:sz="4" w:space="0" w:color="auto"/>
              <w:right w:val="single" w:sz="4" w:space="0" w:color="auto"/>
            </w:tcBorders>
            <w:noWrap/>
            <w:vAlign w:val="center"/>
          </w:tcPr>
          <w:p w14:paraId="380355E2" w14:textId="67E54E40" w:rsidR="00895CE7" w:rsidRPr="006355E0" w:rsidRDefault="00895CE7" w:rsidP="007A67B5">
            <w:pPr>
              <w:keepNext/>
              <w:keepLines/>
              <w:spacing w:after="0"/>
              <w:jc w:val="center"/>
              <w:rPr>
                <w:ins w:id="200" w:author="Huawei" w:date="2024-07-31T19:16:00Z"/>
                <w:rFonts w:ascii="Arial" w:hAnsi="Arial"/>
                <w:sz w:val="18"/>
                <w:lang w:val="fr-FR"/>
              </w:rPr>
            </w:pPr>
            <w:ins w:id="201" w:author="Huawei" w:date="2024-07-31T19:16:00Z">
              <w:r w:rsidRPr="00895CE7">
                <w:rPr>
                  <w:rFonts w:ascii="Arial" w:hAnsi="Arial"/>
                  <w:sz w:val="18"/>
                  <w:lang w:val="fr-FR"/>
                </w:rPr>
                <w:t>DC_7A-20A-32A_n1A-n78A</w:t>
              </w:r>
            </w:ins>
          </w:p>
        </w:tc>
        <w:tc>
          <w:tcPr>
            <w:tcW w:w="3544" w:type="dxa"/>
            <w:tcBorders>
              <w:top w:val="single" w:sz="4" w:space="0" w:color="auto"/>
              <w:left w:val="single" w:sz="4" w:space="0" w:color="auto"/>
              <w:bottom w:val="single" w:sz="4" w:space="0" w:color="auto"/>
              <w:right w:val="single" w:sz="4" w:space="0" w:color="auto"/>
            </w:tcBorders>
            <w:vAlign w:val="center"/>
          </w:tcPr>
          <w:p w14:paraId="54580E97" w14:textId="77777777" w:rsidR="00895CE7" w:rsidRPr="00895CE7" w:rsidRDefault="00895CE7" w:rsidP="00895CE7">
            <w:pPr>
              <w:keepNext/>
              <w:keepLines/>
              <w:spacing w:after="0"/>
              <w:jc w:val="center"/>
              <w:rPr>
                <w:ins w:id="202" w:author="Huawei" w:date="2024-07-31T19:17:00Z"/>
                <w:rFonts w:ascii="Arial" w:hAnsi="Arial"/>
                <w:sz w:val="18"/>
                <w:lang w:val="fr-FR"/>
              </w:rPr>
            </w:pPr>
            <w:ins w:id="203" w:author="Huawei" w:date="2024-07-31T19:17:00Z">
              <w:r w:rsidRPr="00895CE7">
                <w:rPr>
                  <w:rFonts w:ascii="Arial" w:hAnsi="Arial"/>
                  <w:sz w:val="18"/>
                  <w:lang w:val="fr-FR"/>
                </w:rPr>
                <w:t>DC_7A_n1A</w:t>
              </w:r>
            </w:ins>
          </w:p>
          <w:p w14:paraId="5134A406" w14:textId="77777777" w:rsidR="00895CE7" w:rsidRPr="00895CE7" w:rsidRDefault="00895CE7" w:rsidP="00895CE7">
            <w:pPr>
              <w:keepNext/>
              <w:keepLines/>
              <w:spacing w:after="0"/>
              <w:jc w:val="center"/>
              <w:rPr>
                <w:ins w:id="204" w:author="Huawei" w:date="2024-07-31T19:17:00Z"/>
                <w:rFonts w:ascii="Arial" w:hAnsi="Arial"/>
                <w:sz w:val="18"/>
                <w:lang w:val="fr-FR"/>
              </w:rPr>
            </w:pPr>
            <w:ins w:id="205" w:author="Huawei" w:date="2024-07-31T19:17:00Z">
              <w:r w:rsidRPr="00895CE7">
                <w:rPr>
                  <w:rFonts w:ascii="Arial" w:hAnsi="Arial"/>
                  <w:sz w:val="18"/>
                  <w:lang w:val="fr-FR"/>
                </w:rPr>
                <w:t>DC_20A_n1A</w:t>
              </w:r>
            </w:ins>
          </w:p>
          <w:p w14:paraId="6B856CF8" w14:textId="77777777" w:rsidR="00895CE7" w:rsidRPr="00895CE7" w:rsidRDefault="00895CE7" w:rsidP="00895CE7">
            <w:pPr>
              <w:keepNext/>
              <w:keepLines/>
              <w:spacing w:after="0"/>
              <w:jc w:val="center"/>
              <w:rPr>
                <w:ins w:id="206" w:author="Huawei" w:date="2024-07-31T19:17:00Z"/>
                <w:rFonts w:ascii="Arial" w:hAnsi="Arial"/>
                <w:sz w:val="18"/>
                <w:lang w:val="fr-FR"/>
              </w:rPr>
            </w:pPr>
            <w:ins w:id="207" w:author="Huawei" w:date="2024-07-31T19:17:00Z">
              <w:r w:rsidRPr="00895CE7">
                <w:rPr>
                  <w:rFonts w:ascii="Arial" w:hAnsi="Arial"/>
                  <w:sz w:val="18"/>
                  <w:lang w:val="fr-FR"/>
                </w:rPr>
                <w:t>DC_7A_n78A</w:t>
              </w:r>
            </w:ins>
          </w:p>
          <w:p w14:paraId="730290FF" w14:textId="78B24A6B" w:rsidR="00895CE7" w:rsidRPr="006355E0" w:rsidRDefault="00895CE7" w:rsidP="00895CE7">
            <w:pPr>
              <w:keepNext/>
              <w:keepLines/>
              <w:spacing w:after="0"/>
              <w:jc w:val="center"/>
              <w:rPr>
                <w:ins w:id="208" w:author="Huawei" w:date="2024-07-31T19:16:00Z"/>
                <w:rFonts w:ascii="Arial" w:hAnsi="Arial"/>
                <w:sz w:val="18"/>
                <w:lang w:val="fr-FR"/>
              </w:rPr>
            </w:pPr>
            <w:ins w:id="209" w:author="Huawei" w:date="2024-07-31T19:17:00Z">
              <w:r w:rsidRPr="00895CE7">
                <w:rPr>
                  <w:rFonts w:ascii="Arial" w:hAnsi="Arial"/>
                  <w:sz w:val="18"/>
                  <w:lang w:val="fr-FR"/>
                </w:rPr>
                <w:t>DC_20A_n78A</w:t>
              </w:r>
            </w:ins>
          </w:p>
        </w:tc>
      </w:tr>
      <w:tr w:rsidR="00691DCE" w:rsidRPr="006355E0" w14:paraId="1E014D3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98020AD"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DC_7A-20A-32A-38A_n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72966B"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DC_20A_n1A</w:t>
            </w:r>
          </w:p>
        </w:tc>
      </w:tr>
      <w:tr w:rsidR="00691DCE" w:rsidRPr="006355E0" w14:paraId="73C2C15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FC996A"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tcPr>
          <w:p w14:paraId="1F964E34"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6442DA6F"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ja-JP"/>
              </w:rPr>
              <w:t>DC_20A_n78A</w:t>
            </w:r>
          </w:p>
        </w:tc>
      </w:tr>
      <w:tr w:rsidR="00691DCE" w:rsidRPr="006355E0" w14:paraId="3FC9B4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8031D3" w14:textId="77777777" w:rsidR="00691DCE" w:rsidRPr="006355E0" w:rsidRDefault="00691DCE" w:rsidP="007A67B5">
            <w:pPr>
              <w:keepNext/>
              <w:keepLines/>
              <w:spacing w:after="0"/>
              <w:jc w:val="center"/>
              <w:rPr>
                <w:rFonts w:ascii="Arial" w:hAnsi="Arial" w:cs="Arial"/>
                <w:sz w:val="18"/>
                <w:lang w:eastAsia="zh-CN"/>
              </w:rPr>
            </w:pPr>
            <w:r>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tcPr>
          <w:p w14:paraId="7E043202"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DC_7A_n1A</w:t>
            </w:r>
          </w:p>
          <w:p w14:paraId="01FF6613"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DC_7A_n40A</w:t>
            </w:r>
          </w:p>
          <w:p w14:paraId="3DFB9762"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DC_7A_n78A</w:t>
            </w:r>
          </w:p>
          <w:p w14:paraId="77EB5215"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DC_28A_n1A</w:t>
            </w:r>
          </w:p>
          <w:p w14:paraId="19B8EB6A"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DC_28A_n40A</w:t>
            </w:r>
          </w:p>
          <w:p w14:paraId="662BF7AE" w14:textId="77777777" w:rsidR="00691DCE" w:rsidRPr="006355E0" w:rsidRDefault="00691DCE" w:rsidP="007A67B5">
            <w:pPr>
              <w:keepNext/>
              <w:keepLines/>
              <w:spacing w:after="0"/>
              <w:jc w:val="center"/>
              <w:rPr>
                <w:rFonts w:ascii="Arial" w:hAnsi="Arial" w:cs="Arial"/>
                <w:sz w:val="18"/>
                <w:lang w:val="x-none" w:eastAsia="ja-JP"/>
              </w:rPr>
            </w:pPr>
            <w:r w:rsidRPr="00866666">
              <w:rPr>
                <w:rFonts w:ascii="Arial" w:hAnsi="Arial" w:cs="Arial"/>
                <w:sz w:val="18"/>
                <w:lang w:val="en-US" w:eastAsia="ja-JP"/>
              </w:rPr>
              <w:t>DC_28A_n78A</w:t>
            </w:r>
          </w:p>
        </w:tc>
      </w:tr>
      <w:tr w:rsidR="00691DCE" w:rsidRPr="006355E0" w14:paraId="65E6FDB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20D6CC"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5EDD2BD2"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t>DC_28A_n1A</w:t>
            </w:r>
          </w:p>
        </w:tc>
      </w:tr>
      <w:tr w:rsidR="00691DCE" w:rsidRPr="006355E0" w14:paraId="302C103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A03AEE" w14:textId="77777777" w:rsidR="00691DCE" w:rsidRPr="006355E0" w:rsidRDefault="00691DCE" w:rsidP="007A67B5">
            <w:pPr>
              <w:keepNext/>
              <w:keepLines/>
              <w:spacing w:after="0"/>
              <w:jc w:val="center"/>
              <w:rPr>
                <w:rFonts w:ascii="Arial" w:hAnsi="Arial"/>
                <w:sz w:val="18"/>
              </w:rPr>
            </w:pPr>
            <w:r w:rsidRPr="00862F98">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4301BA6A" w14:textId="77777777" w:rsidR="00691DCE" w:rsidRPr="00E35E57" w:rsidRDefault="00691DCE" w:rsidP="007A67B5">
            <w:pPr>
              <w:keepNext/>
              <w:keepLines/>
              <w:spacing w:after="0"/>
              <w:jc w:val="center"/>
              <w:rPr>
                <w:rFonts w:ascii="Arial" w:hAnsi="Arial"/>
                <w:sz w:val="18"/>
              </w:rPr>
            </w:pPr>
            <w:r w:rsidRPr="00E35E57">
              <w:rPr>
                <w:rFonts w:ascii="Arial" w:hAnsi="Arial"/>
                <w:sz w:val="18"/>
              </w:rPr>
              <w:t>DC_7A_n2A</w:t>
            </w:r>
          </w:p>
          <w:p w14:paraId="34595B4F" w14:textId="77777777" w:rsidR="00691DCE" w:rsidRPr="00E35E57" w:rsidRDefault="00691DCE" w:rsidP="007A67B5">
            <w:pPr>
              <w:keepNext/>
              <w:keepLines/>
              <w:spacing w:after="0"/>
              <w:jc w:val="center"/>
              <w:rPr>
                <w:rFonts w:ascii="Arial" w:hAnsi="Arial"/>
                <w:sz w:val="18"/>
              </w:rPr>
            </w:pPr>
            <w:r w:rsidRPr="00E35E57">
              <w:rPr>
                <w:rFonts w:ascii="Arial" w:hAnsi="Arial"/>
                <w:sz w:val="18"/>
              </w:rPr>
              <w:t>DC_7A_n66A</w:t>
            </w:r>
          </w:p>
          <w:p w14:paraId="6310C7A1" w14:textId="77777777" w:rsidR="00691DCE" w:rsidRPr="00E35E57" w:rsidRDefault="00691DCE" w:rsidP="007A67B5">
            <w:pPr>
              <w:keepNext/>
              <w:keepLines/>
              <w:spacing w:after="0"/>
              <w:jc w:val="center"/>
              <w:rPr>
                <w:rFonts w:ascii="Arial" w:hAnsi="Arial"/>
                <w:sz w:val="18"/>
              </w:rPr>
            </w:pPr>
            <w:r w:rsidRPr="00E35E57">
              <w:rPr>
                <w:rFonts w:ascii="Arial" w:hAnsi="Arial"/>
                <w:sz w:val="18"/>
              </w:rPr>
              <w:t>DC_66A_n2A</w:t>
            </w:r>
          </w:p>
          <w:p w14:paraId="15C754D7" w14:textId="77777777" w:rsidR="00691DCE" w:rsidRDefault="00691DCE" w:rsidP="007A67B5">
            <w:pPr>
              <w:keepNext/>
              <w:keepLines/>
              <w:spacing w:after="0"/>
              <w:jc w:val="center"/>
              <w:rPr>
                <w:rFonts w:ascii="Arial" w:hAnsi="Arial"/>
                <w:sz w:val="18"/>
                <w:vertAlign w:val="superscript"/>
              </w:rPr>
            </w:pPr>
            <w:r w:rsidRPr="00E35E57">
              <w:rPr>
                <w:rFonts w:ascii="Arial" w:hAnsi="Arial"/>
                <w:sz w:val="18"/>
              </w:rPr>
              <w:t>DC_66A_n66A</w:t>
            </w:r>
            <w:r w:rsidRPr="005E5DEB">
              <w:rPr>
                <w:rFonts w:ascii="Arial" w:hAnsi="Arial"/>
                <w:sz w:val="18"/>
                <w:vertAlign w:val="superscript"/>
              </w:rPr>
              <w:t>4</w:t>
            </w:r>
          </w:p>
          <w:p w14:paraId="1B0E7E6B" w14:textId="77777777" w:rsidR="00691DCE" w:rsidRPr="00E35E57" w:rsidRDefault="00691DCE" w:rsidP="007A67B5">
            <w:pPr>
              <w:keepNext/>
              <w:keepLines/>
              <w:spacing w:after="0"/>
              <w:jc w:val="center"/>
              <w:rPr>
                <w:rFonts w:ascii="Arial" w:hAnsi="Arial"/>
                <w:sz w:val="18"/>
              </w:rPr>
            </w:pPr>
            <w:r w:rsidRPr="00E35E57">
              <w:rPr>
                <w:rFonts w:ascii="Arial" w:hAnsi="Arial"/>
                <w:sz w:val="18"/>
              </w:rPr>
              <w:t>DC_71A_n2A</w:t>
            </w:r>
          </w:p>
          <w:p w14:paraId="16149F32" w14:textId="77777777" w:rsidR="00691DCE" w:rsidRPr="006355E0" w:rsidRDefault="00691DCE" w:rsidP="007A67B5">
            <w:pPr>
              <w:keepNext/>
              <w:keepLines/>
              <w:spacing w:after="0"/>
              <w:jc w:val="center"/>
              <w:rPr>
                <w:rFonts w:ascii="Arial" w:hAnsi="Arial"/>
                <w:sz w:val="18"/>
              </w:rPr>
            </w:pPr>
            <w:r w:rsidRPr="00E35E57">
              <w:rPr>
                <w:rFonts w:ascii="Arial" w:hAnsi="Arial"/>
                <w:sz w:val="18"/>
              </w:rPr>
              <w:t>DC_71A_n66A</w:t>
            </w:r>
          </w:p>
        </w:tc>
      </w:tr>
      <w:tr w:rsidR="00691DCE" w:rsidRPr="006355E0" w14:paraId="1B3528F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76D9A9" w14:textId="77777777" w:rsidR="00691DCE" w:rsidRPr="006355E0" w:rsidRDefault="00691DCE" w:rsidP="007A67B5">
            <w:pPr>
              <w:keepNext/>
              <w:keepLines/>
              <w:spacing w:after="0"/>
              <w:jc w:val="center"/>
              <w:rPr>
                <w:rFonts w:ascii="Arial" w:hAnsi="Arial"/>
                <w:sz w:val="18"/>
              </w:rPr>
            </w:pPr>
            <w:r w:rsidRPr="00321512">
              <w:rPr>
                <w:rFonts w:ascii="Arial" w:hAnsi="Arial"/>
                <w:sz w:val="18"/>
              </w:rPr>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5B88ED67" w14:textId="77777777" w:rsidR="00691DCE" w:rsidRPr="00321512" w:rsidRDefault="00691DCE" w:rsidP="007A67B5">
            <w:pPr>
              <w:keepNext/>
              <w:keepLines/>
              <w:spacing w:after="0"/>
              <w:jc w:val="center"/>
              <w:rPr>
                <w:rFonts w:ascii="Arial" w:hAnsi="Arial"/>
                <w:sz w:val="18"/>
              </w:rPr>
            </w:pPr>
            <w:r w:rsidRPr="00321512">
              <w:rPr>
                <w:rFonts w:ascii="Arial" w:hAnsi="Arial"/>
                <w:sz w:val="18"/>
              </w:rPr>
              <w:t>DC_7A_n2A</w:t>
            </w:r>
          </w:p>
          <w:p w14:paraId="2F086D6C" w14:textId="77777777" w:rsidR="00691DCE" w:rsidRPr="00321512" w:rsidRDefault="00691DCE" w:rsidP="007A67B5">
            <w:pPr>
              <w:keepNext/>
              <w:keepLines/>
              <w:spacing w:after="0"/>
              <w:jc w:val="center"/>
              <w:rPr>
                <w:rFonts w:ascii="Arial" w:hAnsi="Arial"/>
                <w:sz w:val="18"/>
              </w:rPr>
            </w:pPr>
            <w:r w:rsidRPr="00321512">
              <w:rPr>
                <w:rFonts w:ascii="Arial" w:hAnsi="Arial"/>
                <w:sz w:val="18"/>
              </w:rPr>
              <w:t>DC_7A_n77A</w:t>
            </w:r>
          </w:p>
          <w:p w14:paraId="715A9C60" w14:textId="77777777" w:rsidR="00691DCE" w:rsidRPr="00321512" w:rsidRDefault="00691DCE" w:rsidP="007A67B5">
            <w:pPr>
              <w:keepNext/>
              <w:keepLines/>
              <w:spacing w:after="0"/>
              <w:jc w:val="center"/>
              <w:rPr>
                <w:rFonts w:ascii="Arial" w:hAnsi="Arial"/>
                <w:sz w:val="18"/>
              </w:rPr>
            </w:pPr>
            <w:r w:rsidRPr="00321512">
              <w:rPr>
                <w:rFonts w:ascii="Arial" w:hAnsi="Arial"/>
                <w:sz w:val="18"/>
              </w:rPr>
              <w:t>DC_66A_n2A</w:t>
            </w:r>
          </w:p>
          <w:p w14:paraId="3C2E0E67" w14:textId="77777777" w:rsidR="00691DCE" w:rsidRPr="00321512" w:rsidRDefault="00691DCE" w:rsidP="007A67B5">
            <w:pPr>
              <w:keepNext/>
              <w:keepLines/>
              <w:spacing w:after="0"/>
              <w:jc w:val="center"/>
              <w:rPr>
                <w:rFonts w:ascii="Arial" w:hAnsi="Arial"/>
                <w:sz w:val="18"/>
              </w:rPr>
            </w:pPr>
            <w:r w:rsidRPr="00321512">
              <w:rPr>
                <w:rFonts w:ascii="Arial" w:hAnsi="Arial"/>
                <w:sz w:val="18"/>
              </w:rPr>
              <w:t>DC_66A_n77A</w:t>
            </w:r>
          </w:p>
          <w:p w14:paraId="4DEB6540" w14:textId="77777777" w:rsidR="00691DCE" w:rsidRPr="00321512" w:rsidRDefault="00691DCE" w:rsidP="007A67B5">
            <w:pPr>
              <w:keepNext/>
              <w:keepLines/>
              <w:spacing w:after="0"/>
              <w:jc w:val="center"/>
              <w:rPr>
                <w:rFonts w:ascii="Arial" w:hAnsi="Arial"/>
                <w:sz w:val="18"/>
              </w:rPr>
            </w:pPr>
            <w:r w:rsidRPr="00321512">
              <w:rPr>
                <w:rFonts w:ascii="Arial" w:hAnsi="Arial"/>
                <w:sz w:val="18"/>
              </w:rPr>
              <w:t>DC_71A_n2A</w:t>
            </w:r>
          </w:p>
          <w:p w14:paraId="5A982E4D" w14:textId="77777777" w:rsidR="00691DCE" w:rsidRPr="006355E0" w:rsidRDefault="00691DCE" w:rsidP="007A67B5">
            <w:pPr>
              <w:keepNext/>
              <w:keepLines/>
              <w:spacing w:after="0"/>
              <w:jc w:val="center"/>
              <w:rPr>
                <w:rFonts w:ascii="Arial" w:hAnsi="Arial"/>
                <w:sz w:val="18"/>
              </w:rPr>
            </w:pPr>
            <w:r w:rsidRPr="00321512">
              <w:rPr>
                <w:rFonts w:ascii="Arial" w:hAnsi="Arial"/>
                <w:sz w:val="18"/>
              </w:rPr>
              <w:t>DC_71A_n77A</w:t>
            </w:r>
          </w:p>
        </w:tc>
      </w:tr>
      <w:tr w:rsidR="00691DCE" w:rsidRPr="006355E0" w14:paraId="3E21239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70B81C"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3C53EF1A"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DC_7A_n2A</w:t>
            </w:r>
          </w:p>
          <w:p w14:paraId="7B08859E"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DC_7A_n78A</w:t>
            </w:r>
          </w:p>
          <w:p w14:paraId="10FB020D"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DC_66A_n2A</w:t>
            </w:r>
          </w:p>
          <w:p w14:paraId="088A65BF"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DC_66A_n78A</w:t>
            </w:r>
          </w:p>
          <w:p w14:paraId="406E0CA1"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DC_71A_n2A</w:t>
            </w:r>
          </w:p>
          <w:p w14:paraId="58E757D3"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DC_71A_n78A</w:t>
            </w:r>
          </w:p>
        </w:tc>
      </w:tr>
      <w:tr w:rsidR="00691DCE" w:rsidRPr="00470EA5" w14:paraId="681D553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5F9EA5" w14:textId="77777777" w:rsidR="00691DCE" w:rsidRPr="00470EA5" w:rsidRDefault="00691DCE" w:rsidP="007A67B5">
            <w:pPr>
              <w:keepNext/>
              <w:keepLines/>
              <w:spacing w:after="0"/>
              <w:jc w:val="center"/>
              <w:rPr>
                <w:rFonts w:ascii="Arial" w:hAnsi="Arial"/>
                <w:sz w:val="18"/>
              </w:rPr>
            </w:pPr>
            <w:r w:rsidRPr="007408EA">
              <w:rPr>
                <w:rFonts w:ascii="Arial" w:hAnsi="Arial"/>
                <w:sz w:val="18"/>
              </w:rPr>
              <w:lastRenderedPageBreak/>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2755CF4C"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DC_7A_n66A</w:t>
            </w:r>
          </w:p>
          <w:p w14:paraId="21FE68A8"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DC_7A_n77A</w:t>
            </w:r>
          </w:p>
          <w:p w14:paraId="3801CAE6"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DC_66A_n66A</w:t>
            </w:r>
            <w:r w:rsidRPr="005E5DEB">
              <w:rPr>
                <w:rFonts w:ascii="Arial" w:hAnsi="Arial"/>
                <w:sz w:val="18"/>
                <w:vertAlign w:val="superscript"/>
              </w:rPr>
              <w:t>4</w:t>
            </w:r>
          </w:p>
          <w:p w14:paraId="37D1B98A"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DC_66A_n77A</w:t>
            </w:r>
          </w:p>
          <w:p w14:paraId="03C7B0C3"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DC_71A_n66A</w:t>
            </w:r>
          </w:p>
          <w:p w14:paraId="1ED4E336" w14:textId="77777777" w:rsidR="00691DCE" w:rsidRPr="00470EA5" w:rsidRDefault="00691DCE" w:rsidP="007A67B5">
            <w:pPr>
              <w:keepNext/>
              <w:keepLines/>
              <w:spacing w:after="0"/>
              <w:jc w:val="center"/>
              <w:rPr>
                <w:rFonts w:ascii="Arial" w:hAnsi="Arial"/>
                <w:sz w:val="18"/>
              </w:rPr>
            </w:pPr>
            <w:r w:rsidRPr="007408EA">
              <w:rPr>
                <w:rFonts w:ascii="Arial" w:hAnsi="Arial"/>
                <w:sz w:val="18"/>
              </w:rPr>
              <w:t>DC_71A_n77A</w:t>
            </w:r>
          </w:p>
        </w:tc>
      </w:tr>
      <w:tr w:rsidR="00691DCE" w:rsidRPr="006355E0" w14:paraId="2C8563FA" w14:textId="77777777" w:rsidTr="007A67B5">
        <w:trPr>
          <w:trHeight w:val="187"/>
          <w:jc w:val="center"/>
        </w:trPr>
        <w:tc>
          <w:tcPr>
            <w:tcW w:w="3397" w:type="dxa"/>
            <w:noWrap/>
            <w:vAlign w:val="center"/>
          </w:tcPr>
          <w:p w14:paraId="485A636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DC_8A_n3A-n28A-n77A-n79A</w:t>
            </w:r>
          </w:p>
        </w:tc>
        <w:tc>
          <w:tcPr>
            <w:tcW w:w="3544" w:type="dxa"/>
            <w:shd w:val="clear" w:color="auto" w:fill="auto"/>
          </w:tcPr>
          <w:p w14:paraId="4EA4A3D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1D2E29C7" w14:textId="77777777" w:rsidR="00691DCE" w:rsidRPr="006355E0" w:rsidRDefault="00691DCE" w:rsidP="007A67B5">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_8A_n28A</w:t>
            </w:r>
          </w:p>
          <w:p w14:paraId="0F057364"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_8A_n77A</w:t>
            </w:r>
          </w:p>
          <w:p w14:paraId="5F286A5D"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_8A_n79A</w:t>
            </w:r>
          </w:p>
        </w:tc>
      </w:tr>
      <w:tr w:rsidR="00691DCE" w:rsidRPr="006355E0" w14:paraId="7E3E1057" w14:textId="77777777" w:rsidTr="007A67B5">
        <w:trPr>
          <w:trHeight w:val="187"/>
          <w:jc w:val="center"/>
        </w:trPr>
        <w:tc>
          <w:tcPr>
            <w:tcW w:w="3397" w:type="dxa"/>
            <w:noWrap/>
            <w:vAlign w:val="center"/>
          </w:tcPr>
          <w:p w14:paraId="145940C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C_8A-11A_n3A-n28A-n77A</w:t>
            </w:r>
            <w:r w:rsidRPr="006355E0">
              <w:rPr>
                <w:rFonts w:ascii="Arial" w:hAnsi="Arial"/>
                <w:noProof/>
                <w:sz w:val="18"/>
                <w:vertAlign w:val="superscript"/>
                <w:lang w:eastAsia="zh-CN"/>
              </w:rPr>
              <w:t>2</w:t>
            </w:r>
          </w:p>
        </w:tc>
        <w:tc>
          <w:tcPr>
            <w:tcW w:w="3544" w:type="dxa"/>
            <w:shd w:val="clear" w:color="auto" w:fill="auto"/>
            <w:vAlign w:val="center"/>
          </w:tcPr>
          <w:p w14:paraId="3F167BF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5C9E879F"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48C5D73F"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8DF68B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DC15D1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5E1C498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691DCE" w:rsidRPr="006355E0" w14:paraId="1AFD2A15" w14:textId="77777777" w:rsidTr="007A67B5">
        <w:trPr>
          <w:trHeight w:val="187"/>
          <w:jc w:val="center"/>
        </w:trPr>
        <w:tc>
          <w:tcPr>
            <w:tcW w:w="3397" w:type="dxa"/>
            <w:noWrap/>
            <w:vAlign w:val="center"/>
          </w:tcPr>
          <w:p w14:paraId="2E05D85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31482E8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392DFD76"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34615A7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15D8E68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3D103AE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32AFBD4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691DCE" w:rsidRPr="006355E0" w14:paraId="35424DEA" w14:textId="77777777" w:rsidTr="007A67B5">
        <w:trPr>
          <w:trHeight w:val="187"/>
          <w:jc w:val="center"/>
        </w:trPr>
        <w:tc>
          <w:tcPr>
            <w:tcW w:w="3397" w:type="dxa"/>
            <w:noWrap/>
            <w:vAlign w:val="center"/>
          </w:tcPr>
          <w:p w14:paraId="7D44209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C_8A-11A_n3A-n77A-n79A</w:t>
            </w:r>
          </w:p>
        </w:tc>
        <w:tc>
          <w:tcPr>
            <w:tcW w:w="3544" w:type="dxa"/>
            <w:shd w:val="clear" w:color="auto" w:fill="auto"/>
            <w:vAlign w:val="center"/>
          </w:tcPr>
          <w:p w14:paraId="39A2830A"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2A89F62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09B599C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p w14:paraId="16DA209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4920456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76124086"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C_11A_n79A</w:t>
            </w:r>
          </w:p>
        </w:tc>
      </w:tr>
      <w:tr w:rsidR="00691DCE" w:rsidRPr="006355E0" w14:paraId="35D1E2AC" w14:textId="77777777" w:rsidTr="007A67B5">
        <w:trPr>
          <w:trHeight w:val="187"/>
          <w:jc w:val="center"/>
        </w:trPr>
        <w:tc>
          <w:tcPr>
            <w:tcW w:w="3397" w:type="dxa"/>
            <w:noWrap/>
            <w:vAlign w:val="center"/>
          </w:tcPr>
          <w:p w14:paraId="4BB3DFF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DC_8A-20A-32A-38A_n1A</w:t>
            </w:r>
          </w:p>
        </w:tc>
        <w:tc>
          <w:tcPr>
            <w:tcW w:w="3544" w:type="dxa"/>
            <w:shd w:val="clear" w:color="auto" w:fill="auto"/>
            <w:vAlign w:val="center"/>
          </w:tcPr>
          <w:p w14:paraId="4EA3543A"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DC_8A_n1A</w:t>
            </w:r>
          </w:p>
          <w:p w14:paraId="6AE324F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DC_20A_n1A</w:t>
            </w:r>
          </w:p>
          <w:p w14:paraId="270CEC4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DC_38A_n1A</w:t>
            </w:r>
          </w:p>
        </w:tc>
      </w:tr>
      <w:tr w:rsidR="00691DCE" w:rsidRPr="006355E0" w14:paraId="13BE946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F1A9C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50A906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0152B53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5CFE7A6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29AAE4E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1C1CB0F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DC_42A_n28A</w:t>
            </w:r>
          </w:p>
        </w:tc>
      </w:tr>
      <w:tr w:rsidR="00691DCE" w:rsidRPr="006355E0" w14:paraId="5756BC7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51147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E8B885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79F9C99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7EB7A65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6675DEA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52EC892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DC_42A_n28A</w:t>
            </w:r>
          </w:p>
        </w:tc>
      </w:tr>
      <w:tr w:rsidR="00691DCE" w:rsidRPr="006355E0" w14:paraId="537F0D5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89018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40BE81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37D38A9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4979246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4775E02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102416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DC_42C_n3A</w:t>
            </w:r>
          </w:p>
          <w:p w14:paraId="5384BA4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DC_42A_n28A</w:t>
            </w:r>
          </w:p>
          <w:p w14:paraId="25EB6B4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DC_42C_n28A</w:t>
            </w:r>
          </w:p>
        </w:tc>
      </w:tr>
      <w:tr w:rsidR="00691DCE" w:rsidRPr="006355E0" w14:paraId="772E369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304D5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41441B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482B243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3A1A08B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13CCEBB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377B646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DC_42C_n3A</w:t>
            </w:r>
          </w:p>
          <w:p w14:paraId="13C8BC7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DC_42A_n28A</w:t>
            </w:r>
          </w:p>
          <w:p w14:paraId="16F2AEF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DC_42C_n28A</w:t>
            </w:r>
          </w:p>
        </w:tc>
      </w:tr>
      <w:tr w:rsidR="00691DCE" w:rsidRPr="006355E0" w14:paraId="5DF084F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F1B71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DC_19A-21A-42A_n1A-n77A</w:t>
            </w:r>
            <w:r w:rsidRPr="006355E0">
              <w:rPr>
                <w:rFonts w:ascii="Arial" w:hAnsi="Arial"/>
                <w:sz w:val="18"/>
                <w:vertAlign w:val="superscript"/>
                <w:lang w:eastAsia="ko-KR"/>
              </w:rPr>
              <w:t>5,6</w:t>
            </w:r>
          </w:p>
          <w:p w14:paraId="4E09E50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DC_19A-21A-42C_n1A-n77A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CA3A75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5D587D9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DC_19A_n77A</w:t>
            </w:r>
          </w:p>
          <w:p w14:paraId="26D7E05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42C6C14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DC_21A_n77A</w:t>
            </w:r>
          </w:p>
        </w:tc>
      </w:tr>
      <w:tr w:rsidR="00691DCE" w:rsidRPr="006355E0" w14:paraId="462D5D0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2929C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DC_19A-21A-42A_n1A-n78A</w:t>
            </w:r>
            <w:r w:rsidRPr="006355E0">
              <w:rPr>
                <w:rFonts w:ascii="Arial" w:hAnsi="Arial"/>
                <w:sz w:val="18"/>
                <w:vertAlign w:val="superscript"/>
                <w:lang w:eastAsia="ko-KR"/>
              </w:rPr>
              <w:t>5,6</w:t>
            </w:r>
          </w:p>
          <w:p w14:paraId="1935A14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DC_19A-21A-42C_n1A-n78A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978C16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689FCD5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DC_19A_n78A</w:t>
            </w:r>
          </w:p>
          <w:p w14:paraId="5594EB9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4D1F55D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DC_21A_n78A</w:t>
            </w:r>
          </w:p>
        </w:tc>
      </w:tr>
      <w:tr w:rsidR="00691DCE" w:rsidRPr="006355E0" w14:paraId="644D445F" w14:textId="77777777" w:rsidTr="007A67B5">
        <w:trPr>
          <w:trHeight w:val="187"/>
          <w:jc w:val="center"/>
        </w:trPr>
        <w:tc>
          <w:tcPr>
            <w:tcW w:w="3397" w:type="dxa"/>
            <w:noWrap/>
          </w:tcPr>
          <w:p w14:paraId="5557487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lastRenderedPageBreak/>
              <w:t>DC_19A-21A-42A_n1A-n79A</w:t>
            </w:r>
          </w:p>
          <w:p w14:paraId="1083AC1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DC_19A-21A-42C_n1A-n79A</w:t>
            </w:r>
          </w:p>
        </w:tc>
        <w:tc>
          <w:tcPr>
            <w:tcW w:w="3544" w:type="dxa"/>
            <w:shd w:val="clear" w:color="auto" w:fill="auto"/>
          </w:tcPr>
          <w:p w14:paraId="266CA97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31AD46C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DC_19A_n79A</w:t>
            </w:r>
          </w:p>
          <w:p w14:paraId="5F80AA9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661C3C9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DC_21A_n79A</w:t>
            </w:r>
          </w:p>
        </w:tc>
      </w:tr>
      <w:tr w:rsidR="00691DCE" w:rsidRPr="006355E0" w14:paraId="76DD4FF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44D059"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DC_19A-21A-42A_n77A-n79A</w:t>
            </w:r>
            <w:r w:rsidRPr="006355E0">
              <w:rPr>
                <w:rFonts w:ascii="Arial" w:hAnsi="Arial"/>
                <w:sz w:val="18"/>
                <w:vertAlign w:val="superscript"/>
                <w:lang w:eastAsia="ko-KR"/>
              </w:rPr>
              <w:t>5,6</w:t>
            </w:r>
            <w:r>
              <w:rPr>
                <w:rFonts w:ascii="Arial" w:hAnsi="Arial"/>
                <w:sz w:val="18"/>
                <w:vertAlign w:val="superscript"/>
                <w:lang w:eastAsia="ko-KR"/>
              </w:rPr>
              <w:t>,8</w:t>
            </w:r>
          </w:p>
          <w:p w14:paraId="01F9A606"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ko-KR"/>
              </w:rPr>
              <w:t>DC_19A-21A-42C_n77A-n79A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6162F6C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DC_19A_n77A</w:t>
            </w:r>
            <w:r>
              <w:rPr>
                <w:rFonts w:ascii="Arial" w:hAnsi="Arial"/>
                <w:sz w:val="18"/>
                <w:vertAlign w:val="superscript"/>
                <w:lang w:eastAsia="ko-KR"/>
              </w:rPr>
              <w:t>8</w:t>
            </w:r>
          </w:p>
          <w:p w14:paraId="2CA2A69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ko-KR"/>
              </w:rPr>
              <w:t>DC_19A_n79A</w:t>
            </w:r>
            <w:r>
              <w:rPr>
                <w:rFonts w:ascii="Arial" w:hAnsi="Arial"/>
                <w:sz w:val="18"/>
                <w:vertAlign w:val="superscript"/>
                <w:lang w:eastAsia="ko-KR"/>
              </w:rPr>
              <w:t>8</w:t>
            </w:r>
          </w:p>
        </w:tc>
      </w:tr>
      <w:tr w:rsidR="00691DCE" w:rsidRPr="006355E0" w14:paraId="4AD2BFC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5256AF"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DC_19A-21A-42A_n78A-n79A</w:t>
            </w:r>
            <w:r w:rsidRPr="006355E0">
              <w:rPr>
                <w:rFonts w:ascii="Arial" w:hAnsi="Arial"/>
                <w:sz w:val="18"/>
                <w:vertAlign w:val="superscript"/>
                <w:lang w:eastAsia="ko-KR"/>
              </w:rPr>
              <w:t>5,6</w:t>
            </w:r>
            <w:r>
              <w:rPr>
                <w:rFonts w:ascii="Arial" w:hAnsi="Arial"/>
                <w:sz w:val="18"/>
                <w:vertAlign w:val="superscript"/>
                <w:lang w:eastAsia="ko-KR"/>
              </w:rPr>
              <w:t>,8</w:t>
            </w:r>
          </w:p>
          <w:p w14:paraId="28D42CDA"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ko-KR"/>
              </w:rPr>
              <w:t>DC_19A-21A-42C_n78A-n79A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6EC9604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DC_19A_n78A</w:t>
            </w:r>
            <w:r>
              <w:rPr>
                <w:rFonts w:ascii="Arial" w:hAnsi="Arial"/>
                <w:sz w:val="18"/>
                <w:vertAlign w:val="superscript"/>
                <w:lang w:eastAsia="ko-KR"/>
              </w:rPr>
              <w:t>8</w:t>
            </w:r>
          </w:p>
          <w:p w14:paraId="3E7FE07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ko-KR"/>
              </w:rPr>
              <w:t>DC_19A_n79A</w:t>
            </w:r>
            <w:r>
              <w:rPr>
                <w:rFonts w:ascii="Arial" w:hAnsi="Arial"/>
                <w:sz w:val="18"/>
                <w:vertAlign w:val="superscript"/>
                <w:lang w:eastAsia="ko-KR"/>
              </w:rPr>
              <w:t>8</w:t>
            </w:r>
          </w:p>
        </w:tc>
      </w:tr>
      <w:tr w:rsidR="00691DCE" w:rsidRPr="006355E0" w14:paraId="3B6D9D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14C00A"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rPr>
              <w:t>DC_19A-42A_n1A-n77A-n79A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1180BA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DC_19A_n1A</w:t>
            </w:r>
          </w:p>
          <w:p w14:paraId="5285206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DC_19A_n77A</w:t>
            </w:r>
          </w:p>
          <w:p w14:paraId="5839C5FF"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DC_19A_n79A</w:t>
            </w:r>
          </w:p>
        </w:tc>
      </w:tr>
      <w:tr w:rsidR="00691DCE" w:rsidRPr="006355E0" w14:paraId="0F898A8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45FD96"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rPr>
              <w:t>DC_19A-42A_n1A-n78A-n79A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31E4F3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DC_19A_n1A</w:t>
            </w:r>
          </w:p>
          <w:p w14:paraId="4CD2B8C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DC_19A_n78A</w:t>
            </w:r>
          </w:p>
          <w:p w14:paraId="4B08113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DC_19A_n79A</w:t>
            </w:r>
          </w:p>
        </w:tc>
      </w:tr>
      <w:tr w:rsidR="00691DCE" w:rsidRPr="006355E0" w14:paraId="2A3BB23A" w14:textId="77777777" w:rsidTr="007A67B5">
        <w:trPr>
          <w:trHeight w:val="187"/>
          <w:jc w:val="center"/>
        </w:trPr>
        <w:tc>
          <w:tcPr>
            <w:tcW w:w="3397" w:type="dxa"/>
            <w:noWrap/>
            <w:vAlign w:val="center"/>
          </w:tcPr>
          <w:p w14:paraId="2A9345B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DC_20A-28A-32A-38A_n1A</w:t>
            </w:r>
          </w:p>
        </w:tc>
        <w:tc>
          <w:tcPr>
            <w:tcW w:w="3544" w:type="dxa"/>
            <w:shd w:val="clear" w:color="auto" w:fill="auto"/>
            <w:vAlign w:val="center"/>
          </w:tcPr>
          <w:p w14:paraId="6EE54E12"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DC_20A_n1A</w:t>
            </w:r>
          </w:p>
          <w:p w14:paraId="6DF1004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DC_28A_n1A</w:t>
            </w:r>
          </w:p>
          <w:p w14:paraId="51A4617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DC_38A_n1A</w:t>
            </w:r>
          </w:p>
        </w:tc>
      </w:tr>
      <w:tr w:rsidR="00691DCE" w:rsidRPr="006355E0" w14:paraId="2A0CF5F9" w14:textId="77777777" w:rsidTr="007A67B5">
        <w:trPr>
          <w:trHeight w:val="187"/>
          <w:jc w:val="center"/>
        </w:trPr>
        <w:tc>
          <w:tcPr>
            <w:tcW w:w="3397" w:type="dxa"/>
            <w:noWrap/>
            <w:vAlign w:val="center"/>
          </w:tcPr>
          <w:p w14:paraId="4F31240D" w14:textId="77777777" w:rsidR="00691DCE" w:rsidRPr="006355E0" w:rsidRDefault="00691DCE" w:rsidP="007A67B5">
            <w:pPr>
              <w:keepNext/>
              <w:keepLines/>
              <w:spacing w:after="0"/>
              <w:jc w:val="center"/>
              <w:rPr>
                <w:rFonts w:ascii="Arial" w:hAnsi="Arial"/>
                <w:sz w:val="18"/>
              </w:rPr>
            </w:pPr>
            <w:r>
              <w:rPr>
                <w:rFonts w:ascii="Arial" w:hAnsi="Arial"/>
                <w:sz w:val="18"/>
              </w:rPr>
              <w:t>DC_28A_n1A-n5A-n78A-n105A</w:t>
            </w:r>
          </w:p>
        </w:tc>
        <w:tc>
          <w:tcPr>
            <w:tcW w:w="3544" w:type="dxa"/>
            <w:shd w:val="clear" w:color="auto" w:fill="auto"/>
            <w:vAlign w:val="center"/>
          </w:tcPr>
          <w:p w14:paraId="2B40DD6B" w14:textId="77777777" w:rsidR="00691DCE" w:rsidRDefault="00691DCE" w:rsidP="007A67B5">
            <w:pPr>
              <w:keepNext/>
              <w:keepLines/>
              <w:spacing w:after="0"/>
              <w:jc w:val="center"/>
              <w:rPr>
                <w:rFonts w:ascii="Arial" w:hAnsi="Arial"/>
                <w:sz w:val="18"/>
              </w:rPr>
            </w:pPr>
            <w:r>
              <w:rPr>
                <w:rFonts w:ascii="Arial" w:hAnsi="Arial"/>
                <w:sz w:val="18"/>
              </w:rPr>
              <w:t>DC_28A_n1A</w:t>
            </w:r>
          </w:p>
          <w:p w14:paraId="727B0B6A" w14:textId="77777777" w:rsidR="00691DCE" w:rsidRDefault="00691DCE" w:rsidP="007A67B5">
            <w:pPr>
              <w:keepNext/>
              <w:keepLines/>
              <w:spacing w:after="0"/>
              <w:jc w:val="center"/>
              <w:rPr>
                <w:rFonts w:ascii="Arial" w:hAnsi="Arial"/>
                <w:sz w:val="18"/>
              </w:rPr>
            </w:pPr>
            <w:r>
              <w:rPr>
                <w:rFonts w:ascii="Arial" w:hAnsi="Arial"/>
                <w:sz w:val="18"/>
              </w:rPr>
              <w:t>DC_28A_n5A</w:t>
            </w:r>
          </w:p>
          <w:p w14:paraId="7571CE87" w14:textId="77777777" w:rsidR="00691DCE" w:rsidRPr="006355E0" w:rsidRDefault="00691DCE" w:rsidP="007A67B5">
            <w:pPr>
              <w:keepNext/>
              <w:keepLines/>
              <w:spacing w:after="0"/>
              <w:jc w:val="center"/>
              <w:rPr>
                <w:rFonts w:ascii="Arial" w:hAnsi="Arial"/>
                <w:sz w:val="18"/>
              </w:rPr>
            </w:pPr>
            <w:r>
              <w:rPr>
                <w:rFonts w:ascii="Arial" w:hAnsi="Arial"/>
                <w:sz w:val="18"/>
              </w:rPr>
              <w:t>DC_28A_n78A</w:t>
            </w:r>
          </w:p>
        </w:tc>
      </w:tr>
      <w:tr w:rsidR="00691DCE" w:rsidRPr="006355E0" w14:paraId="36EF0AE2" w14:textId="77777777" w:rsidTr="007A67B5">
        <w:trPr>
          <w:trHeight w:val="187"/>
          <w:jc w:val="center"/>
        </w:trPr>
        <w:tc>
          <w:tcPr>
            <w:tcW w:w="6941" w:type="dxa"/>
            <w:gridSpan w:val="2"/>
            <w:noWrap/>
            <w:vAlign w:val="center"/>
          </w:tcPr>
          <w:p w14:paraId="4E451EB5" w14:textId="77777777" w:rsidR="00691DCE" w:rsidRPr="006355E0" w:rsidRDefault="00691DCE" w:rsidP="007A67B5">
            <w:pPr>
              <w:keepLines/>
              <w:spacing w:after="0"/>
              <w:ind w:left="851" w:hanging="851"/>
              <w:rPr>
                <w:rFonts w:ascii="Arial" w:eastAsia="MS PGothic" w:hAnsi="Arial"/>
                <w:sz w:val="18"/>
              </w:rPr>
            </w:pPr>
            <w:r w:rsidRPr="006355E0">
              <w:rPr>
                <w:rFonts w:ascii="Arial" w:hAnsi="Arial"/>
                <w:sz w:val="18"/>
              </w:rPr>
              <w:t>NOTE 1:</w:t>
            </w:r>
            <w:r w:rsidRPr="006355E0">
              <w:rPr>
                <w:rFonts w:ascii="Arial" w:hAnsi="Arial"/>
                <w:sz w:val="18"/>
              </w:rPr>
              <w:tab/>
              <w:t>Uplink EN-DC configurations are the configurations supported by the present release of specifications</w:t>
            </w:r>
            <w:r w:rsidRPr="006355E0">
              <w:rPr>
                <w:rFonts w:ascii="Arial" w:eastAsia="MS PGothic" w:hAnsi="Arial"/>
                <w:sz w:val="18"/>
              </w:rPr>
              <w:t xml:space="preserve"> NOTE 2:</w:t>
            </w:r>
            <w:r w:rsidRPr="006355E0">
              <w:rPr>
                <w:rFonts w:ascii="Arial" w:eastAsia="MS PGothic" w:hAnsi="Arial"/>
                <w:sz w:val="18"/>
              </w:rPr>
              <w:tab/>
              <w:t>Applicable for UE supporting inter-band EN-DC with mandatory simultaneous Rx/Tx capability</w:t>
            </w:r>
          </w:p>
          <w:p w14:paraId="4CB7EA02" w14:textId="77777777" w:rsidR="00691DCE" w:rsidRPr="006355E0" w:rsidRDefault="00691DCE" w:rsidP="007A67B5">
            <w:pPr>
              <w:keepLines/>
              <w:spacing w:after="0"/>
              <w:ind w:left="851" w:hanging="851"/>
              <w:rPr>
                <w:rFonts w:ascii="Arial" w:eastAsia="MS PGothic" w:hAnsi="Arial"/>
                <w:sz w:val="18"/>
              </w:rPr>
            </w:pPr>
            <w:r w:rsidRPr="006355E0">
              <w:rPr>
                <w:rFonts w:ascii="Arial" w:eastAsia="MS PGothic" w:hAnsi="Arial"/>
                <w:sz w:val="18"/>
              </w:rPr>
              <w:t>NOTE 3:</w:t>
            </w:r>
            <w:r w:rsidRPr="006355E0">
              <w:rPr>
                <w:rFonts w:ascii="Arial" w:eastAsia="MS PGothic" w:hAnsi="Arial"/>
                <w:sz w:val="18"/>
              </w:rPr>
              <w:tab/>
              <w:t>The frequency range in band n28 is restricted for this band combination to 703-733 MHz for the UL and 758-788 MHz for the DL</w:t>
            </w:r>
          </w:p>
          <w:p w14:paraId="469929EA" w14:textId="77777777" w:rsidR="00691DCE" w:rsidRPr="006355E0" w:rsidRDefault="00691DCE" w:rsidP="007A67B5">
            <w:pPr>
              <w:keepLines/>
              <w:spacing w:after="0"/>
              <w:ind w:left="851" w:hanging="851"/>
              <w:rPr>
                <w:rFonts w:ascii="Arial" w:eastAsia="MS PGothic" w:hAnsi="Arial"/>
                <w:sz w:val="18"/>
              </w:rPr>
            </w:pPr>
            <w:r w:rsidRPr="006355E0">
              <w:rPr>
                <w:rFonts w:ascii="Arial" w:eastAsia="MS PGothic" w:hAnsi="Arial"/>
                <w:sz w:val="18"/>
              </w:rPr>
              <w:t>NOTE 4:</w:t>
            </w:r>
            <w:r w:rsidRPr="006355E0">
              <w:rPr>
                <w:rFonts w:ascii="Arial" w:eastAsia="MS PGothic" w:hAnsi="Arial"/>
                <w:sz w:val="18"/>
              </w:rPr>
              <w:tab/>
              <w:t>Only single switched UL is supported</w:t>
            </w:r>
          </w:p>
          <w:p w14:paraId="7CE9D204" w14:textId="77777777" w:rsidR="00691DCE" w:rsidRPr="006355E0" w:rsidRDefault="00691DCE" w:rsidP="007A67B5">
            <w:pPr>
              <w:keepLines/>
              <w:spacing w:after="0"/>
              <w:ind w:left="851" w:hanging="851"/>
              <w:rPr>
                <w:rFonts w:ascii="Arial" w:hAnsi="Arial"/>
                <w:sz w:val="18"/>
              </w:rPr>
            </w:pPr>
            <w:r w:rsidRPr="006355E0">
              <w:rPr>
                <w:rFonts w:ascii="Arial" w:eastAsia="Malgun Gothic" w:hAnsi="Arial"/>
                <w:sz w:val="18"/>
                <w:lang w:eastAsia="ko-KR"/>
              </w:rPr>
              <w:t xml:space="preserve">NOTE 5: </w:t>
            </w:r>
            <w:r w:rsidRPr="006355E0">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6355E0">
              <w:rPr>
                <w:rFonts w:ascii="Arial" w:hAnsi="Arial"/>
                <w:sz w:val="18"/>
              </w:rPr>
              <w:t xml:space="preserve">For UEs not indicating </w:t>
            </w:r>
            <w:r w:rsidRPr="006355E0">
              <w:rPr>
                <w:rFonts w:ascii="Arial" w:hAnsi="Arial"/>
                <w:i/>
                <w:iCs/>
                <w:sz w:val="18"/>
              </w:rPr>
              <w:t>interBandMRDC-WithOverlapDL-Bands-r16</w:t>
            </w:r>
            <w:r w:rsidRPr="006355E0">
              <w:rPr>
                <w:rFonts w:ascii="Arial" w:hAnsi="Arial"/>
                <w:sz w:val="18"/>
              </w:rPr>
              <w:t xml:space="preserve">, </w:t>
            </w:r>
            <w:r w:rsidRPr="006355E0">
              <w:rPr>
                <w:rFonts w:ascii="Arial" w:hAnsi="Arial"/>
                <w:noProof/>
                <w:sz w:val="18"/>
                <w:lang w:eastAsia="ja-JP"/>
              </w:rPr>
              <w:t xml:space="preserve">when UE capability </w:t>
            </w:r>
            <w:r w:rsidRPr="006355E0">
              <w:rPr>
                <w:rFonts w:ascii="Arial" w:hAnsi="Arial"/>
                <w:i/>
                <w:iCs/>
                <w:noProof/>
                <w:sz w:val="18"/>
                <w:lang w:eastAsia="ja-JP"/>
              </w:rPr>
              <w:t>interBandContiguousMRDC</w:t>
            </w:r>
            <w:r w:rsidRPr="006355E0">
              <w:rPr>
                <w:rFonts w:ascii="Arial" w:hAnsi="Arial"/>
                <w:noProof/>
                <w:sz w:val="18"/>
                <w:lang w:eastAsia="ja-JP"/>
              </w:rPr>
              <w:t xml:space="preserve"> is indicated, the minimum requirements for intra-band-contiguous EN-DC also should be met in addtion to intra-band non-contiguous EN-DC</w:t>
            </w:r>
            <w:r w:rsidRPr="006355E0">
              <w:rPr>
                <w:rFonts w:ascii="Arial" w:hAnsi="Arial"/>
                <w:i/>
                <w:iCs/>
                <w:noProof/>
                <w:sz w:val="18"/>
                <w:lang w:eastAsia="ja-JP"/>
              </w:rPr>
              <w:t>.</w:t>
            </w:r>
          </w:p>
          <w:p w14:paraId="312AE5C1"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6:</w:t>
            </w:r>
            <w:r w:rsidRPr="006355E0">
              <w:rPr>
                <w:rFonts w:ascii="Arial" w:eastAsia="Malgun Gothic" w:hAnsi="Arial"/>
                <w:sz w:val="18"/>
                <w:lang w:eastAsia="ko-KR"/>
              </w:rPr>
              <w:tab/>
              <w:t>For UEs not indicating interBandMRDC-WithOverlapDL-Bands-r16, the minimum requirements for inter-band EN-DC apply when the maximum power spectral density imbalance between downlink carriers contained in overlapping or partially overlapping DL bands is within 6 dB.</w:t>
            </w:r>
          </w:p>
          <w:p w14:paraId="55BCF228" w14:textId="77777777" w:rsidR="00691DCE" w:rsidRPr="006355E0" w:rsidRDefault="00691DCE" w:rsidP="007A67B5">
            <w:pPr>
              <w:keepLines/>
              <w:spacing w:after="0"/>
              <w:ind w:left="851" w:hanging="851"/>
              <w:rPr>
                <w:rFonts w:ascii="Arial" w:hAnsi="Arial"/>
                <w:sz w:val="18"/>
                <w:lang w:eastAsia="fi-FI"/>
              </w:rPr>
            </w:pPr>
            <w:r w:rsidRPr="006355E0">
              <w:rPr>
                <w:rFonts w:ascii="Arial" w:eastAsia="Malgun Gothic" w:hAnsi="Arial"/>
                <w:sz w:val="18"/>
                <w:lang w:eastAsia="ko-KR"/>
              </w:rPr>
              <w:t>NOTE 7:</w:t>
            </w:r>
            <w:r w:rsidRPr="006355E0">
              <w:rPr>
                <w:rFonts w:ascii="Arial" w:eastAsia="Malgun Gothic" w:hAnsi="Arial"/>
                <w:sz w:val="18"/>
                <w:lang w:eastAsia="ko-KR"/>
              </w:rPr>
              <w:tab/>
              <w:t>Band 7 and Band 38 are restricted as DL Scell. Power imbalance between downlink carriers on Band 7 and Band 38 is assumed to be within 6dB.</w:t>
            </w:r>
          </w:p>
          <w:p w14:paraId="4CA2C897"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hAnsi="Arial"/>
                <w:sz w:val="18"/>
                <w:lang w:eastAsia="ja-JP"/>
              </w:rPr>
              <w:t xml:space="preserve">NOTE </w:t>
            </w:r>
            <w:r w:rsidRPr="006355E0">
              <w:rPr>
                <w:rFonts w:ascii="Arial" w:hAnsi="Arial"/>
                <w:sz w:val="18"/>
              </w:rPr>
              <w:t>8</w:t>
            </w:r>
            <w:r w:rsidRPr="006355E0">
              <w:rPr>
                <w:rFonts w:ascii="Arial" w:hAnsi="Arial"/>
                <w:sz w:val="18"/>
                <w:lang w:eastAsia="ja-JP"/>
              </w:rPr>
              <w:t>:</w:t>
            </w:r>
            <w:r w:rsidRPr="006355E0">
              <w:rPr>
                <w:rFonts w:ascii="Arial" w:hAnsi="Arial"/>
                <w:sz w:val="18"/>
                <w:lang w:eastAsia="ja-JP"/>
              </w:rPr>
              <w:tab/>
            </w:r>
            <w:r>
              <w:rPr>
                <w:rFonts w:ascii="Arial" w:hAnsi="Arial"/>
                <w:sz w:val="18"/>
                <w:lang w:eastAsia="ja-JP"/>
              </w:rPr>
              <w:t xml:space="preserve">Minimum requirements for </w:t>
            </w:r>
            <w:r w:rsidRPr="006355E0">
              <w:rPr>
                <w:rFonts w:ascii="Arial" w:hAnsi="Arial"/>
                <w:sz w:val="18"/>
                <w:lang w:eastAsia="ja-JP"/>
              </w:rPr>
              <w:t xml:space="preserve">PC2 </w:t>
            </w:r>
            <w:r>
              <w:rPr>
                <w:rFonts w:ascii="Arial" w:hAnsi="Arial"/>
                <w:sz w:val="18"/>
                <w:lang w:eastAsia="ja-JP"/>
              </w:rPr>
              <w:t>are applicable for this u</w:t>
            </w:r>
            <w:r w:rsidRPr="006355E0">
              <w:rPr>
                <w:rFonts w:ascii="Arial" w:hAnsi="Arial"/>
                <w:sz w:val="18"/>
                <w:lang w:eastAsia="ja-JP"/>
              </w:rPr>
              <w:t xml:space="preserve">plink EN-DC configuration </w:t>
            </w:r>
            <w:r>
              <w:rPr>
                <w:rFonts w:ascii="Arial" w:hAnsi="Arial"/>
                <w:sz w:val="18"/>
                <w:lang w:eastAsia="ja-JP"/>
              </w:rPr>
              <w:t xml:space="preserve">in this downlink/uplink </w:t>
            </w:r>
            <w:r w:rsidRPr="006355E0">
              <w:rPr>
                <w:rFonts w:ascii="Arial" w:hAnsi="Arial"/>
                <w:sz w:val="18"/>
                <w:lang w:eastAsia="ja-JP"/>
              </w:rPr>
              <w:t>EN-DC configurations.</w:t>
            </w:r>
          </w:p>
          <w:p w14:paraId="1BF61D74"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9:</w:t>
            </w:r>
            <w:r w:rsidRPr="006355E0">
              <w:rPr>
                <w:rFonts w:ascii="Arial" w:eastAsia="Malgun Gothic" w:hAnsi="Arial"/>
                <w:sz w:val="18"/>
                <w:lang w:eastAsia="ko-KR"/>
              </w:rPr>
              <w:tab/>
              <w:t>The implementation with 3 low-band antennas is targeted for FWA form factor for this band combination in Release 17.</w:t>
            </w:r>
          </w:p>
          <w:p w14:paraId="4BD4A163"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10:</w:t>
            </w:r>
            <w:r w:rsidRPr="006355E0">
              <w:rPr>
                <w:rFonts w:ascii="Arial" w:eastAsia="Malgun Gothic" w:hAnsi="Arial"/>
                <w:sz w:val="18"/>
                <w:lang w:eastAsia="ko-KR"/>
              </w:rPr>
              <w:tab/>
            </w:r>
            <w:r>
              <w:rPr>
                <w:rFonts w:ascii="Arial" w:eastAsia="Malgun Gothic" w:hAnsi="Arial"/>
                <w:sz w:val="18"/>
                <w:lang w:eastAsia="ko-KR"/>
              </w:rPr>
              <w:t>Void</w:t>
            </w:r>
            <w:r w:rsidRPr="006355E0">
              <w:rPr>
                <w:rFonts w:ascii="Arial" w:eastAsia="Malgun Gothic" w:hAnsi="Arial"/>
                <w:sz w:val="18"/>
                <w:lang w:eastAsia="ko-KR"/>
              </w:rPr>
              <w:t>.</w:t>
            </w:r>
          </w:p>
          <w:p w14:paraId="37404049"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hAnsi="Arial"/>
                <w:sz w:val="18"/>
              </w:rPr>
              <w:t>NOTE 11:</w:t>
            </w:r>
            <w:r w:rsidRPr="006355E0">
              <w:rPr>
                <w:rFonts w:ascii="Arial" w:hAnsi="Arial"/>
                <w:sz w:val="18"/>
              </w:rPr>
              <w:tab/>
              <w:t xml:space="preserve">For UEs not indicating </w:t>
            </w:r>
            <w:r w:rsidRPr="006355E0">
              <w:rPr>
                <w:rFonts w:ascii="Arial" w:hAnsi="Arial"/>
                <w:i/>
                <w:iCs/>
                <w:sz w:val="18"/>
              </w:rPr>
              <w:t>interBandMRDC-WithOverlapDL-Bands-r16</w:t>
            </w:r>
            <w:r w:rsidRPr="006355E0">
              <w:rPr>
                <w:rFonts w:ascii="Arial" w:hAnsi="Arial"/>
                <w:sz w:val="18"/>
              </w:rPr>
              <w:t xml:space="preserve">, the minimum requirements apply for synchronized DL carriers with a maximum receive time difference </w:t>
            </w:r>
            <w:r w:rsidRPr="006355E0">
              <w:rPr>
                <w:rFonts w:ascii="Arial" w:hAnsi="Arial" w:cs="Arial"/>
                <w:sz w:val="18"/>
              </w:rPr>
              <w:t>≤</w:t>
            </w:r>
            <w:r w:rsidRPr="006355E0">
              <w:rPr>
                <w:rFonts w:ascii="Arial" w:hAnsi="Arial"/>
                <w:sz w:val="18"/>
              </w:rPr>
              <w:t xml:space="preserve"> 3 usec between</w:t>
            </w:r>
            <w:r w:rsidRPr="006355E0">
              <w:rPr>
                <w:rFonts w:ascii="Arial" w:hAnsi="Arial"/>
                <w:noProof/>
                <w:sz w:val="18"/>
              </w:rPr>
              <w:t xml:space="preserve"> </w:t>
            </w:r>
            <w:r w:rsidRPr="006355E0">
              <w:rPr>
                <w:rFonts w:ascii="Arial" w:eastAsia="Malgun Gothic" w:hAnsi="Arial"/>
                <w:sz w:val="18"/>
                <w:lang w:eastAsia="ko-KR"/>
              </w:rPr>
              <w:t>overlapping or</w:t>
            </w:r>
            <w:r w:rsidRPr="006355E0">
              <w:rPr>
                <w:rFonts w:ascii="Arial" w:hAnsi="Arial"/>
                <w:noProof/>
                <w:sz w:val="18"/>
              </w:rPr>
              <w:t xml:space="preserve"> partially overlapping DL bands</w:t>
            </w:r>
            <w:r w:rsidRPr="006355E0">
              <w:rPr>
                <w:rFonts w:ascii="Arial" w:hAnsi="Arial"/>
                <w:sz w:val="18"/>
              </w:rPr>
              <w:t xml:space="preserve"> contained in different cell groups.</w:t>
            </w:r>
          </w:p>
        </w:tc>
      </w:tr>
    </w:tbl>
    <w:p w14:paraId="676FAD2E" w14:textId="42539993" w:rsidR="00691DCE" w:rsidRPr="00691DCE" w:rsidRDefault="00691DCE" w:rsidP="0040686E">
      <w:pPr>
        <w:rPr>
          <w:b/>
          <w:bCs/>
          <w:noProof/>
        </w:rPr>
      </w:pPr>
    </w:p>
    <w:p w14:paraId="68750871" w14:textId="39948A83" w:rsidR="005C7457" w:rsidRPr="0040686E" w:rsidRDefault="005C7457" w:rsidP="005C7457">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&lt;Next of Change</w:t>
      </w:r>
      <w:r w:rsidRPr="00584949">
        <w:rPr>
          <w:rStyle w:val="af4"/>
          <w:color w:val="C00000"/>
          <w:lang w:eastAsia="zh-CN"/>
        </w:rPr>
        <w:t>&gt;&gt;</w:t>
      </w:r>
    </w:p>
    <w:p w14:paraId="4FB5A7A9" w14:textId="77777777" w:rsidR="00C63DB0" w:rsidRPr="00EF5447" w:rsidRDefault="00C63DB0" w:rsidP="00C63DB0">
      <w:pPr>
        <w:pStyle w:val="6"/>
      </w:pPr>
      <w:bookmarkStart w:id="210" w:name="_Toc21351601"/>
      <w:bookmarkStart w:id="211" w:name="_Toc29807183"/>
      <w:bookmarkStart w:id="212" w:name="_Toc36648897"/>
      <w:bookmarkStart w:id="213" w:name="_Toc36651622"/>
      <w:bookmarkStart w:id="214" w:name="_Toc37256556"/>
      <w:bookmarkStart w:id="215" w:name="_Toc37256897"/>
      <w:bookmarkStart w:id="216" w:name="_Toc45890603"/>
      <w:bookmarkStart w:id="217" w:name="_Toc45891827"/>
      <w:bookmarkStart w:id="218" w:name="_Toc45892237"/>
      <w:bookmarkStart w:id="219" w:name="_Toc45892647"/>
      <w:bookmarkStart w:id="220" w:name="_Toc52353060"/>
      <w:bookmarkStart w:id="221" w:name="_Toc53174883"/>
      <w:bookmarkStart w:id="222" w:name="_Toc61378202"/>
      <w:bookmarkStart w:id="223" w:name="_Toc61378677"/>
      <w:bookmarkStart w:id="224" w:name="_Toc67953867"/>
      <w:bookmarkStart w:id="225" w:name="_Toc68733534"/>
      <w:bookmarkStart w:id="226" w:name="_Toc68784850"/>
      <w:bookmarkStart w:id="227" w:name="_Toc76736806"/>
      <w:bookmarkStart w:id="228" w:name="_Toc77241218"/>
      <w:bookmarkStart w:id="229" w:name="_Toc77241723"/>
      <w:bookmarkStart w:id="230" w:name="_Toc83743099"/>
      <w:bookmarkStart w:id="231" w:name="_Toc83909620"/>
      <w:bookmarkStart w:id="232" w:name="_Toc91071587"/>
      <w:r w:rsidRPr="00EF5447">
        <w:t>6.2B.4.2.3.3</w:t>
      </w:r>
      <w:r w:rsidRPr="00EF5447">
        <w:tab/>
        <w:t>ΔT</w:t>
      </w:r>
      <w:r w:rsidRPr="00EF5447">
        <w:rPr>
          <w:vertAlign w:val="subscript"/>
        </w:rPr>
        <w:t>IB,c</w:t>
      </w:r>
      <w:r w:rsidRPr="00EF5447">
        <w:t xml:space="preserve"> for EN-DC four bands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6EDE49A" w14:textId="77777777" w:rsidR="00C63DB0" w:rsidRDefault="00C63DB0" w:rsidP="00C63DB0">
      <w:pPr>
        <w:pStyle w:val="TH"/>
      </w:pPr>
      <w:r w:rsidRPr="00EF5447">
        <w:t>Table 6.2B.4.2.3.3-1: ΔT</w:t>
      </w:r>
      <w:r w:rsidRPr="00EF5447">
        <w:rPr>
          <w:vertAlign w:val="subscript"/>
        </w:rPr>
        <w:t>IB,c</w:t>
      </w:r>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C63DB0" w14:paraId="2BA2666D" w14:textId="77777777" w:rsidTr="007A67B5">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07560A8A" w14:textId="77777777" w:rsidR="00C63DB0" w:rsidRDefault="00C63DB0" w:rsidP="007A67B5">
            <w:pPr>
              <w:pStyle w:val="TAH"/>
            </w:pPr>
            <w:r>
              <w:lastRenderedPageBreak/>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0ADF17D8" w14:textId="77777777" w:rsidR="00C63DB0" w:rsidRDefault="00C63DB0" w:rsidP="007A67B5">
            <w:pPr>
              <w:pStyle w:val="TAH"/>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12</w:t>
            </w:r>
          </w:p>
        </w:tc>
      </w:tr>
      <w:tr w:rsidR="00C63DB0" w14:paraId="19FD2AB0" w14:textId="77777777" w:rsidTr="007A67B5">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0403CD7" w14:textId="77777777" w:rsidR="00C63DB0" w:rsidRDefault="00C63DB0" w:rsidP="007A67B5">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0B6AC466" w14:textId="77777777" w:rsidR="00C63DB0" w:rsidRDefault="00C63DB0" w:rsidP="007A67B5">
            <w:pPr>
              <w:pStyle w:val="TAH"/>
              <w:rPr>
                <w:color w:val="000000" w:themeColor="text1"/>
              </w:rPr>
            </w:pPr>
            <w:r>
              <w:rPr>
                <w:color w:val="000000" w:themeColor="text1"/>
              </w:rPr>
              <w:t>Component band in order of bands in configuration</w:t>
            </w:r>
            <w:r>
              <w:rPr>
                <w:color w:val="000000" w:themeColor="text1"/>
                <w:vertAlign w:val="superscript"/>
              </w:rPr>
              <w:t>13</w:t>
            </w:r>
          </w:p>
        </w:tc>
      </w:tr>
      <w:tr w:rsidR="00C63DB0" w14:paraId="5FDD8D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5B6D2B" w14:textId="77777777" w:rsidR="00C63DB0" w:rsidRPr="00D00EEB" w:rsidRDefault="00C63DB0" w:rsidP="007A67B5">
            <w:pPr>
              <w:pStyle w:val="TAC"/>
            </w:pPr>
            <w:r w:rsidRPr="00D00EEB">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6E77CC2E" w14:textId="77777777" w:rsidR="00C63DB0" w:rsidRDefault="00C63DB0" w:rsidP="007A67B5">
            <w:pPr>
              <w:pStyle w:val="TAC"/>
            </w:pPr>
            <w:r w:rsidRPr="00312FC6">
              <w:rPr>
                <w:rFonts w:eastAsiaTheme="minorEastAsia"/>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4E0FE72" w14:textId="77777777" w:rsidR="00C63DB0" w:rsidRDefault="00C63DB0" w:rsidP="007A67B5">
            <w:pPr>
              <w:pStyle w:val="TAC"/>
            </w:pPr>
            <w:r w:rsidRPr="003504DC">
              <w:rPr>
                <w:rFonts w:hint="eastAsia"/>
              </w:rPr>
              <w:t>0</w:t>
            </w:r>
            <w:r w:rsidRPr="003504DC">
              <w:t>.</w:t>
            </w:r>
            <w:r>
              <w:t>3</w:t>
            </w:r>
          </w:p>
        </w:tc>
        <w:tc>
          <w:tcPr>
            <w:tcW w:w="1488" w:type="dxa"/>
            <w:tcBorders>
              <w:top w:val="single" w:sz="4" w:space="0" w:color="auto"/>
              <w:left w:val="single" w:sz="4" w:space="0" w:color="auto"/>
              <w:bottom w:val="single" w:sz="4" w:space="0" w:color="auto"/>
              <w:right w:val="single" w:sz="4" w:space="0" w:color="auto"/>
            </w:tcBorders>
            <w:vAlign w:val="center"/>
          </w:tcPr>
          <w:p w14:paraId="468E0719" w14:textId="77777777" w:rsidR="00C63DB0" w:rsidRDefault="00C63DB0" w:rsidP="007A67B5">
            <w:pPr>
              <w:pStyle w:val="TAC"/>
            </w:pPr>
            <w:r w:rsidRPr="003504DC">
              <w:t>0</w:t>
            </w:r>
            <w:r w:rsidRPr="00312FC6">
              <w:rPr>
                <w:rFonts w:eastAsiaTheme="minorEastAsia"/>
              </w:rPr>
              <w:t>.3</w:t>
            </w:r>
          </w:p>
        </w:tc>
        <w:tc>
          <w:tcPr>
            <w:tcW w:w="1489" w:type="dxa"/>
            <w:tcBorders>
              <w:top w:val="single" w:sz="4" w:space="0" w:color="auto"/>
              <w:left w:val="single" w:sz="4" w:space="0" w:color="auto"/>
              <w:bottom w:val="single" w:sz="4" w:space="0" w:color="auto"/>
              <w:right w:val="single" w:sz="4" w:space="0" w:color="auto"/>
            </w:tcBorders>
            <w:vAlign w:val="center"/>
          </w:tcPr>
          <w:p w14:paraId="51B31FF3" w14:textId="77777777" w:rsidR="00C63DB0" w:rsidRDefault="00C63DB0" w:rsidP="007A67B5">
            <w:pPr>
              <w:pStyle w:val="TAC"/>
            </w:pPr>
            <w:r w:rsidRPr="003504DC">
              <w:t>0.</w:t>
            </w:r>
            <w:r w:rsidRPr="00312FC6">
              <w:rPr>
                <w:rFonts w:eastAsiaTheme="minorEastAsia"/>
              </w:rPr>
              <w:t>3</w:t>
            </w:r>
          </w:p>
        </w:tc>
      </w:tr>
      <w:tr w:rsidR="00C63DB0" w14:paraId="0D7926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8110F7" w14:textId="77777777" w:rsidR="00C63DB0" w:rsidRDefault="00C63DB0" w:rsidP="007A67B5">
            <w:pPr>
              <w:pStyle w:val="TAC"/>
              <w:rPr>
                <w:lang w:eastAsia="zh-CN"/>
              </w:rPr>
            </w:pPr>
            <w: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74B476" w14:textId="77777777" w:rsidR="00C63DB0" w:rsidRDefault="00C63DB0" w:rsidP="007A67B5">
            <w:pPr>
              <w:pStyle w:val="TAC"/>
              <w:rPr>
                <w:lang w:eastAsia="ja-JP"/>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3BFFD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1AC72" w14:textId="77777777" w:rsidR="00C63DB0" w:rsidRDefault="00C63DB0" w:rsidP="007A67B5">
            <w:pPr>
              <w:pStyle w:val="TAC"/>
              <w:rPr>
                <w:lang w:eastAsia="ja-JP"/>
              </w:rPr>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D1821A" w14:textId="77777777" w:rsidR="00C63DB0" w:rsidRDefault="00C63DB0" w:rsidP="007A67B5">
            <w:pPr>
              <w:pStyle w:val="TAC"/>
              <w:rPr>
                <w:lang w:eastAsia="ja-JP"/>
              </w:rPr>
            </w:pPr>
            <w:r>
              <w:rPr>
                <w:rFonts w:eastAsia="等线"/>
                <w:lang w:eastAsia="zh-CN"/>
              </w:rPr>
              <w:t>0.3</w:t>
            </w:r>
            <w:r>
              <w:rPr>
                <w:rFonts w:eastAsia="等线"/>
                <w:vertAlign w:val="superscript"/>
                <w:lang w:eastAsia="zh-CN"/>
              </w:rPr>
              <w:t>4</w:t>
            </w:r>
            <w:r>
              <w:rPr>
                <w:rFonts w:eastAsia="等线"/>
                <w:lang w:eastAsia="zh-CN"/>
              </w:rPr>
              <w:t>/</w:t>
            </w:r>
            <w:r>
              <w:t>0.</w:t>
            </w:r>
            <w:r>
              <w:rPr>
                <w:rFonts w:eastAsia="等线"/>
                <w:lang w:eastAsia="zh-CN"/>
              </w:rPr>
              <w:t>8</w:t>
            </w:r>
            <w:r>
              <w:rPr>
                <w:rFonts w:eastAsia="等线"/>
                <w:vertAlign w:val="superscript"/>
                <w:lang w:eastAsia="zh-CN"/>
              </w:rPr>
              <w:t>5</w:t>
            </w:r>
          </w:p>
        </w:tc>
      </w:tr>
      <w:tr w:rsidR="00C63DB0" w14:paraId="1662F19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D3E8A2" w14:textId="77777777" w:rsidR="00C63DB0" w:rsidRDefault="00C63DB0" w:rsidP="007A67B5">
            <w:pPr>
              <w:pStyle w:val="TAC"/>
              <w:rPr>
                <w:lang w:eastAsia="zh-CN"/>
              </w:rPr>
            </w:pPr>
            <w: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08996" w14:textId="77777777" w:rsidR="00C63DB0" w:rsidRDefault="00C63DB0" w:rsidP="007A67B5">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FB075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55C297"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16EBDA" w14:textId="77777777" w:rsidR="00C63DB0" w:rsidRDefault="00C63DB0" w:rsidP="007A67B5">
            <w:pPr>
              <w:pStyle w:val="TAC"/>
              <w:rPr>
                <w:lang w:eastAsia="zh-CN"/>
              </w:rPr>
            </w:pPr>
            <w:r>
              <w:rPr>
                <w:lang w:eastAsia="zh-CN"/>
              </w:rPr>
              <w:t>0.8</w:t>
            </w:r>
          </w:p>
        </w:tc>
      </w:tr>
      <w:tr w:rsidR="00C63DB0" w14:paraId="65B4197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DB4788" w14:textId="77777777" w:rsidR="00C63DB0" w:rsidRDefault="00C63DB0" w:rsidP="007A67B5">
            <w:pPr>
              <w:pStyle w:val="TAC"/>
              <w:rPr>
                <w:lang w:eastAsia="zh-CN"/>
              </w:rPr>
            </w:pPr>
            <w: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41B27" w14:textId="77777777" w:rsidR="00C63DB0" w:rsidRDefault="00C63DB0" w:rsidP="007A67B5">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A26CA1"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2E1E93"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57CF30" w14:textId="77777777" w:rsidR="00C63DB0" w:rsidRDefault="00C63DB0" w:rsidP="007A67B5">
            <w:pPr>
              <w:pStyle w:val="TAC"/>
              <w:rPr>
                <w:lang w:eastAsia="ja-JP"/>
              </w:rPr>
            </w:pPr>
            <w:r>
              <w:rPr>
                <w:lang w:eastAsia="zh-CN"/>
              </w:rPr>
              <w:t>0.8</w:t>
            </w:r>
          </w:p>
        </w:tc>
      </w:tr>
      <w:tr w:rsidR="00C63DB0" w14:paraId="6B1D415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9429AF7" w14:textId="77777777" w:rsidR="00C63DB0" w:rsidRDefault="00C63DB0" w:rsidP="007A67B5">
            <w:pPr>
              <w:pStyle w:val="TAC"/>
            </w:pPr>
            <w:r>
              <w:t>DC_1-3_n5</w:t>
            </w:r>
            <w:r w:rsidRPr="0021076F">
              <w:t>-n40</w:t>
            </w:r>
          </w:p>
        </w:tc>
        <w:tc>
          <w:tcPr>
            <w:tcW w:w="1417" w:type="dxa"/>
            <w:tcBorders>
              <w:top w:val="single" w:sz="4" w:space="0" w:color="auto"/>
              <w:left w:val="single" w:sz="4" w:space="0" w:color="auto"/>
              <w:bottom w:val="single" w:sz="4" w:space="0" w:color="auto"/>
              <w:right w:val="single" w:sz="4" w:space="0" w:color="auto"/>
            </w:tcBorders>
            <w:vAlign w:val="center"/>
          </w:tcPr>
          <w:p w14:paraId="1B3FC54F" w14:textId="77777777" w:rsidR="00C63DB0" w:rsidRDefault="00C63DB0" w:rsidP="007A67B5">
            <w:pPr>
              <w:pStyle w:val="TAC"/>
              <w:rPr>
                <w:rFonts w:eastAsia="等线"/>
                <w:lang w:eastAsia="zh-CN"/>
              </w:rPr>
            </w:pPr>
            <w:r>
              <w:rPr>
                <w:rFonts w:eastAsia="等线" w:hint="eastAsia"/>
                <w:lang w:eastAsia="zh-CN"/>
              </w:rPr>
              <w:t>0</w:t>
            </w:r>
            <w:r>
              <w:rPr>
                <w:rFonts w:eastAsia="等线"/>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881176D"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B6CA57D" w14:textId="77777777" w:rsidR="00C63DB0" w:rsidRDefault="00C63DB0" w:rsidP="007A67B5">
            <w:pPr>
              <w:pStyle w:val="TAC"/>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2156DAC" w14:textId="77777777" w:rsidR="00C63DB0" w:rsidRDefault="00C63DB0" w:rsidP="007A67B5">
            <w:pPr>
              <w:pStyle w:val="TAC"/>
              <w:rPr>
                <w:lang w:eastAsia="zh-CN"/>
              </w:rPr>
            </w:pPr>
            <w:r>
              <w:rPr>
                <w:rFonts w:hint="eastAsia"/>
                <w:lang w:eastAsia="zh-CN"/>
              </w:rPr>
              <w:t>0</w:t>
            </w:r>
            <w:r>
              <w:rPr>
                <w:lang w:eastAsia="zh-CN"/>
              </w:rPr>
              <w:t>.9</w:t>
            </w:r>
          </w:p>
        </w:tc>
      </w:tr>
      <w:tr w:rsidR="00C63DB0" w14:paraId="44AD393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6088FC" w14:textId="77777777" w:rsidR="00C63DB0" w:rsidRDefault="00C63DB0" w:rsidP="007A67B5">
            <w:pPr>
              <w:pStyle w:val="TAC"/>
            </w:pPr>
            <w:r>
              <w:rPr>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7E74186A" w14:textId="77777777" w:rsidR="00C63DB0" w:rsidRDefault="00C63DB0" w:rsidP="007A67B5">
            <w:pPr>
              <w:pStyle w:val="TAC"/>
              <w:rPr>
                <w:rFonts w:eastAsia="等线"/>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6D997C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4A0EED6" w14:textId="77777777" w:rsidR="00C63DB0" w:rsidRDefault="00C63DB0" w:rsidP="007A67B5">
            <w:pPr>
              <w:pStyle w:val="TAC"/>
              <w:rPr>
                <w:lang w:eastAsia="zh-CN"/>
              </w:rPr>
            </w:pPr>
            <w:r>
              <w:rPr>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4CF74209" w14:textId="77777777" w:rsidR="00C63DB0" w:rsidRDefault="00C63DB0" w:rsidP="007A67B5">
            <w:pPr>
              <w:pStyle w:val="TAC"/>
              <w:rPr>
                <w:lang w:eastAsia="zh-CN"/>
              </w:rPr>
            </w:pPr>
            <w:r>
              <w:rPr>
                <w:lang w:eastAsia="zh-CN"/>
              </w:rPr>
              <w:t>0.7</w:t>
            </w:r>
          </w:p>
        </w:tc>
      </w:tr>
      <w:tr w:rsidR="00C63DB0" w14:paraId="3810C90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7A07E5" w14:textId="77777777" w:rsidR="00C63DB0" w:rsidRDefault="00C63DB0" w:rsidP="007A67B5">
            <w:pPr>
              <w:pStyle w:val="TAC"/>
            </w:pPr>
            <w:r>
              <w:rPr>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188DA626" w14:textId="77777777" w:rsidR="00C63DB0" w:rsidRDefault="00C63DB0" w:rsidP="007A67B5">
            <w:pPr>
              <w:pStyle w:val="TAC"/>
              <w:rPr>
                <w:rFonts w:eastAsia="等线"/>
                <w:lang w:eastAsia="zh-CN"/>
              </w:rPr>
            </w:pPr>
            <w:r>
              <w:rPr>
                <w:rFonts w:eastAsiaTheme="minorEastAsia" w:hint="eastAsia"/>
                <w:lang w:eastAsia="ko-KR"/>
              </w:rPr>
              <w:t>0</w:t>
            </w:r>
            <w:r>
              <w:rPr>
                <w:rFonts w:eastAsiaTheme="minorEastAsia"/>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0D2BBE00"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6224B055"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348D9EC5"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.9</w:t>
            </w:r>
          </w:p>
        </w:tc>
      </w:tr>
      <w:tr w:rsidR="00C63DB0" w14:paraId="4C1327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FBF23E" w14:textId="77777777" w:rsidR="00C63DB0" w:rsidRDefault="00C63DB0" w:rsidP="007A67B5">
            <w:pPr>
              <w:pStyle w:val="TAC"/>
              <w:rPr>
                <w:lang w:eastAsia="zh-CN"/>
              </w:rPr>
            </w:pPr>
            <w:r>
              <w:rPr>
                <w:rFonts w:eastAsia="Yu Mincho" w:cs="Arial"/>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892E48"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C16071"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9D9231" w14:textId="77777777" w:rsidR="00C63DB0" w:rsidRDefault="00C63DB0" w:rsidP="007A67B5">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FE0BB0" w14:textId="77777777" w:rsidR="00C63DB0" w:rsidRDefault="00C63DB0" w:rsidP="007A67B5">
            <w:pPr>
              <w:pStyle w:val="TAC"/>
              <w:rPr>
                <w:lang w:eastAsia="zh-CN"/>
              </w:rPr>
            </w:pPr>
            <w:r>
              <w:rPr>
                <w:lang w:eastAsia="zh-CN"/>
              </w:rPr>
              <w:t>0.8</w:t>
            </w:r>
          </w:p>
        </w:tc>
      </w:tr>
      <w:tr w:rsidR="00C63DB0" w14:paraId="59025F2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CCBA9E" w14:textId="77777777" w:rsidR="00C63DB0" w:rsidRDefault="00C63DB0" w:rsidP="007A67B5">
            <w:pPr>
              <w:pStyle w:val="TAC"/>
              <w:rPr>
                <w:lang w:eastAsia="zh-CN"/>
              </w:rPr>
            </w:pPr>
            <w:r>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00408"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478F6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5657B5" w14:textId="77777777" w:rsidR="00C63DB0" w:rsidRDefault="00C63DB0" w:rsidP="007A67B5">
            <w:pPr>
              <w:pStyle w:val="TAC"/>
              <w:rPr>
                <w:lang w:eastAsia="zh-CN"/>
              </w:rPr>
            </w:pPr>
            <w:r>
              <w:t>0</w:t>
            </w:r>
            <w:r>
              <w:rPr>
                <w:rFonts w:eastAsia="等线"/>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6FB86A" w14:textId="77777777" w:rsidR="00C63DB0" w:rsidRDefault="00C63DB0" w:rsidP="007A67B5">
            <w:pPr>
              <w:pStyle w:val="TAC"/>
              <w:rPr>
                <w:lang w:eastAsia="zh-CN"/>
              </w:rPr>
            </w:pPr>
            <w:r>
              <w:rPr>
                <w:lang w:eastAsia="zh-CN"/>
              </w:rPr>
              <w:t>0.8</w:t>
            </w:r>
          </w:p>
        </w:tc>
      </w:tr>
      <w:tr w:rsidR="00C63DB0" w14:paraId="0E6C9EB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0907D3" w14:textId="77777777" w:rsidR="00C63DB0" w:rsidRDefault="00C63DB0" w:rsidP="007A67B5">
            <w:pPr>
              <w:pStyle w:val="TAC"/>
            </w:pPr>
            <w:r>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7E18D9"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C059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BF33A4" w14:textId="77777777" w:rsidR="00C63DB0" w:rsidRDefault="00C63DB0" w:rsidP="007A67B5">
            <w:pPr>
              <w:pStyle w:val="TAC"/>
              <w:rPr>
                <w:lang w:eastAsia="zh-CN"/>
              </w:rPr>
            </w:pPr>
            <w:r>
              <w:rPr>
                <w:lang w:eastAsia="zh-CN"/>
              </w:rPr>
              <w:t>0</w:t>
            </w:r>
            <w:r>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2D06D9" w14:textId="77777777" w:rsidR="00C63DB0" w:rsidRDefault="00C63DB0" w:rsidP="007A67B5">
            <w:pPr>
              <w:pStyle w:val="TAC"/>
              <w:rPr>
                <w:lang w:eastAsia="zh-CN"/>
              </w:rPr>
            </w:pPr>
            <w:r>
              <w:rPr>
                <w:lang w:eastAsia="zh-CN"/>
              </w:rPr>
              <w:t>-</w:t>
            </w:r>
          </w:p>
        </w:tc>
      </w:tr>
      <w:tr w:rsidR="00C63DB0" w14:paraId="3F7C749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1234FC" w14:textId="77777777" w:rsidR="00C63DB0" w:rsidRDefault="00C63DB0" w:rsidP="007A67B5">
            <w:pPr>
              <w:pStyle w:val="TAC"/>
              <w:rPr>
                <w:lang w:eastAsia="zh-CN"/>
              </w:rPr>
            </w:pPr>
            <w:r>
              <w:rPr>
                <w:rFonts w:cs="Arial"/>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87AB91"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CDDBF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7CDADD" w14:textId="77777777" w:rsidR="00C63DB0" w:rsidRDefault="00C63DB0" w:rsidP="007A67B5">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E53058" w14:textId="77777777" w:rsidR="00C63DB0" w:rsidRDefault="00C63DB0" w:rsidP="007A67B5">
            <w:pPr>
              <w:pStyle w:val="TAC"/>
              <w:rPr>
                <w:lang w:eastAsia="zh-CN"/>
              </w:rPr>
            </w:pPr>
            <w:r>
              <w:rPr>
                <w:lang w:eastAsia="zh-CN"/>
              </w:rPr>
              <w:t>0.6</w:t>
            </w:r>
          </w:p>
        </w:tc>
      </w:tr>
      <w:tr w:rsidR="00C63DB0" w14:paraId="16D192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49094ED" w14:textId="77777777" w:rsidR="00C63DB0" w:rsidRDefault="00C63DB0" w:rsidP="007A67B5">
            <w:pPr>
              <w:pStyle w:val="TAC"/>
              <w:rPr>
                <w:rFonts w:cs="Arial"/>
                <w:szCs w:val="18"/>
                <w:lang w:val="en-US" w:eastAsia="ja-JP"/>
              </w:rPr>
            </w:pPr>
            <w:r>
              <w:rPr>
                <w:rFonts w:cs="Arial"/>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59AE0F0E" w14:textId="77777777" w:rsidR="00C63DB0" w:rsidRDefault="00C63DB0" w:rsidP="007A67B5">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584667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35B25DD" w14:textId="77777777" w:rsidR="00C63DB0" w:rsidRDefault="00C63DB0" w:rsidP="007A67B5">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1AC87231" w14:textId="77777777" w:rsidR="00C63DB0" w:rsidRDefault="00C63DB0" w:rsidP="007A67B5">
            <w:pPr>
              <w:pStyle w:val="TAC"/>
              <w:rPr>
                <w:lang w:eastAsia="zh-CN"/>
              </w:rPr>
            </w:pPr>
            <w:r>
              <w:rPr>
                <w:lang w:eastAsia="zh-CN"/>
              </w:rPr>
              <w:t>0.6</w:t>
            </w:r>
          </w:p>
        </w:tc>
      </w:tr>
      <w:tr w:rsidR="00C63DB0" w14:paraId="2E7736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F3C3C6" w14:textId="77777777" w:rsidR="00C63DB0" w:rsidRDefault="00C63DB0" w:rsidP="007A67B5">
            <w:pPr>
              <w:pStyle w:val="TAC"/>
              <w:rPr>
                <w:lang w:eastAsia="zh-CN"/>
              </w:rPr>
            </w:pPr>
            <w:r>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A31C3"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43CD7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2E72D0" w14:textId="77777777" w:rsidR="00C63DB0" w:rsidRDefault="00C63DB0" w:rsidP="007A67B5">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F75B52" w14:textId="77777777" w:rsidR="00C63DB0" w:rsidRDefault="00C63DB0" w:rsidP="007A67B5">
            <w:pPr>
              <w:pStyle w:val="TAC"/>
              <w:rPr>
                <w:lang w:eastAsia="zh-CN"/>
              </w:rPr>
            </w:pPr>
            <w:r>
              <w:rPr>
                <w:lang w:eastAsia="zh-CN"/>
              </w:rPr>
              <w:t>0.3</w:t>
            </w:r>
          </w:p>
        </w:tc>
      </w:tr>
      <w:tr w:rsidR="00C63DB0" w14:paraId="25AAFAE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7C3533" w14:textId="77777777" w:rsidR="00C63DB0" w:rsidRDefault="00C63DB0" w:rsidP="007A67B5">
            <w:pPr>
              <w:pStyle w:val="TAC"/>
              <w:rPr>
                <w:lang w:eastAsia="zh-CN"/>
              </w:rPr>
            </w:pPr>
            <w:r>
              <w:rPr>
                <w:lang w:eastAsia="zh-CN"/>
              </w:rPr>
              <w:t>DC_1-3-7_n7</w:t>
            </w:r>
          </w:p>
          <w:p w14:paraId="6E11AA02" w14:textId="77777777" w:rsidR="00C63DB0" w:rsidRDefault="00C63DB0" w:rsidP="007A67B5">
            <w:pPr>
              <w:pStyle w:val="TAC"/>
              <w:rPr>
                <w:lang w:eastAsia="zh-CN"/>
              </w:rPr>
            </w:pPr>
            <w:r w:rsidRPr="00434D4C">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B40FAE" w14:textId="77777777" w:rsidR="00C63DB0" w:rsidRDefault="00C63DB0" w:rsidP="007A67B5">
            <w:pPr>
              <w:pStyle w:val="TAC"/>
              <w:rPr>
                <w:lang w:eastAsia="zh-TW"/>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CA50EA" w14:textId="77777777" w:rsidR="00C63DB0" w:rsidRDefault="00C63DB0" w:rsidP="007A67B5">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8EFE85" w14:textId="77777777" w:rsidR="00C63DB0" w:rsidRDefault="00C63DB0" w:rsidP="007A67B5">
            <w:pPr>
              <w:pStyle w:val="TAC"/>
              <w:rPr>
                <w:rFonts w:eastAsia="Malgun Gothic"/>
                <w:lang w:eastAsia="ko-KR"/>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C7022B" w14:textId="77777777" w:rsidR="00C63DB0" w:rsidRDefault="00C63DB0" w:rsidP="007A67B5">
            <w:pPr>
              <w:pStyle w:val="TAC"/>
              <w:rPr>
                <w:rFonts w:eastAsia="Malgun Gothic"/>
                <w:lang w:eastAsia="ko-KR"/>
              </w:rPr>
            </w:pPr>
            <w:r>
              <w:rPr>
                <w:lang w:eastAsia="zh-CN"/>
              </w:rPr>
              <w:t>0.6</w:t>
            </w:r>
          </w:p>
        </w:tc>
      </w:tr>
      <w:tr w:rsidR="00C63DB0" w14:paraId="61D69A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6803C7" w14:textId="77777777" w:rsidR="00C63DB0" w:rsidRDefault="00C63DB0" w:rsidP="007A67B5">
            <w:pPr>
              <w:pStyle w:val="TAC"/>
              <w:rPr>
                <w:rFonts w:eastAsiaTheme="minorEastAsia"/>
                <w:lang w:eastAsia="zh-CN"/>
              </w:rPr>
            </w:pPr>
            <w: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5A1F0"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025A5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F9F02"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93D171" w14:textId="77777777" w:rsidR="00C63DB0" w:rsidRDefault="00C63DB0" w:rsidP="007A67B5">
            <w:pPr>
              <w:pStyle w:val="TAC"/>
              <w:rPr>
                <w:lang w:eastAsia="ja-JP"/>
              </w:rPr>
            </w:pPr>
            <w:r>
              <w:rPr>
                <w:lang w:eastAsia="zh-CN"/>
              </w:rPr>
              <w:t>0.3</w:t>
            </w:r>
          </w:p>
        </w:tc>
      </w:tr>
      <w:tr w:rsidR="00C63DB0" w14:paraId="34CABE7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104E2EF" w14:textId="77777777" w:rsidR="00C63DB0" w:rsidRDefault="00C63DB0" w:rsidP="007A67B5">
            <w:pPr>
              <w:pStyle w:val="TAC"/>
            </w:pPr>
            <w:r>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3382AA70" w14:textId="77777777" w:rsidR="00C63DB0" w:rsidRDefault="00C63DB0" w:rsidP="007A67B5">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6D16CB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B43BE1F" w14:textId="77777777" w:rsidR="00C63DB0" w:rsidRDefault="00C63DB0" w:rsidP="007A67B5">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10E17824" w14:textId="77777777" w:rsidR="00C63DB0" w:rsidRDefault="00C63DB0" w:rsidP="007A67B5">
            <w:pPr>
              <w:pStyle w:val="TAC"/>
              <w:rPr>
                <w:lang w:eastAsia="zh-CN"/>
              </w:rPr>
            </w:pPr>
            <w:r>
              <w:rPr>
                <w:lang w:eastAsia="zh-CN"/>
              </w:rPr>
              <w:t>0.3</w:t>
            </w:r>
          </w:p>
        </w:tc>
      </w:tr>
      <w:tr w:rsidR="00C63DB0" w14:paraId="49701E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FAB134" w14:textId="77777777" w:rsidR="00C63DB0" w:rsidRDefault="00C63DB0" w:rsidP="007A67B5">
            <w:pPr>
              <w:pStyle w:val="TAC"/>
              <w:rPr>
                <w:lang w:eastAsia="zh-CN"/>
              </w:rPr>
            </w:pPr>
            <w:r>
              <w:rPr>
                <w:lang w:eastAsia="zh-CN"/>
              </w:rPr>
              <w:t>DC_1-3-7_n28</w:t>
            </w:r>
          </w:p>
          <w:p w14:paraId="0C6CF208" w14:textId="77777777" w:rsidR="00C63DB0" w:rsidRDefault="00C63DB0" w:rsidP="007A67B5">
            <w:pPr>
              <w:pStyle w:val="TAC"/>
              <w:rPr>
                <w:lang w:eastAsia="zh-CN"/>
              </w:rPr>
            </w:pPr>
            <w:r w:rsidRPr="00FB0E04">
              <w:rPr>
                <w:rFonts w:eastAsia="PMingLiU"/>
                <w:lang w:eastAsia="zh-TW"/>
              </w:rPr>
              <w:t>DC_1-3-7</w:t>
            </w:r>
            <w:r>
              <w:rPr>
                <w:rFonts w:eastAsia="PMingLiU" w:hint="eastAsia"/>
                <w:lang w:eastAsia="zh-TW"/>
              </w:rPr>
              <w:t>-7</w:t>
            </w:r>
            <w:r w:rsidRPr="00FB0E04">
              <w:rPr>
                <w:rFonts w:eastAsia="PMingLiU"/>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DE416"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40F4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7A4D10" w14:textId="77777777" w:rsidR="00C63DB0" w:rsidRDefault="00C63DB0" w:rsidP="007A67B5">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EB42D7" w14:textId="77777777" w:rsidR="00C63DB0" w:rsidRDefault="00C63DB0" w:rsidP="007A67B5">
            <w:pPr>
              <w:pStyle w:val="TAC"/>
              <w:rPr>
                <w:lang w:eastAsia="zh-CN"/>
              </w:rPr>
            </w:pPr>
            <w:r>
              <w:rPr>
                <w:lang w:eastAsia="zh-CN"/>
              </w:rPr>
              <w:t>0.6</w:t>
            </w:r>
          </w:p>
        </w:tc>
      </w:tr>
      <w:tr w:rsidR="00C63DB0" w14:paraId="09D1A3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58941F" w14:textId="77777777" w:rsidR="00C63DB0" w:rsidRDefault="00C63DB0" w:rsidP="007A67B5">
            <w:pPr>
              <w:pStyle w:val="TAC"/>
              <w:rPr>
                <w:lang w:eastAsia="zh-CN"/>
              </w:rPr>
            </w:pPr>
            <w:r>
              <w:rPr>
                <w:rFonts w:cs="Arial"/>
                <w:color w:val="000000"/>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76A6F"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FB2A3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08F96F6" w14:textId="77777777" w:rsidR="00C63DB0" w:rsidRDefault="00C63DB0" w:rsidP="007A67B5">
            <w:pPr>
              <w:pStyle w:val="TAC"/>
              <w:rPr>
                <w:lang w:eastAsia="zh-CN"/>
              </w:rPr>
            </w:pPr>
            <w:r w:rsidRPr="00B206C5">
              <w:rPr>
                <w:rFonts w:cs="Arial"/>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2F9F356F" w14:textId="77777777" w:rsidR="00C63DB0" w:rsidRDefault="00C63DB0" w:rsidP="007A67B5">
            <w:pPr>
              <w:pStyle w:val="TAC"/>
              <w:rPr>
                <w:lang w:eastAsia="zh-CN"/>
              </w:rPr>
            </w:pPr>
            <w:r w:rsidRPr="00B206C5">
              <w:rPr>
                <w:rFonts w:cs="Arial"/>
                <w:szCs w:val="18"/>
              </w:rPr>
              <w:t>N/A</w:t>
            </w:r>
          </w:p>
        </w:tc>
      </w:tr>
      <w:tr w:rsidR="00C63DB0" w14:paraId="6993A43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7BB229" w14:textId="77777777" w:rsidR="00C63DB0" w:rsidRDefault="00C63DB0" w:rsidP="007A67B5">
            <w:pPr>
              <w:pStyle w:val="TAC"/>
              <w:rPr>
                <w:rFonts w:eastAsia="Malgun Gothic"/>
                <w:lang w:eastAsia="ko-KR"/>
              </w:rPr>
            </w:pPr>
            <w:r>
              <w:rPr>
                <w:rFonts w:eastAsia="Malgun Gothic"/>
                <w:lang w:eastAsia="ko-KR"/>
              </w:rPr>
              <w:t>DC_1-3-7_n40</w:t>
            </w:r>
          </w:p>
          <w:p w14:paraId="066E9E3F" w14:textId="77777777" w:rsidR="00C63DB0" w:rsidRDefault="00C63DB0" w:rsidP="007A67B5">
            <w:pPr>
              <w:pStyle w:val="TAC"/>
              <w:rPr>
                <w:lang w:eastAsia="zh-CN"/>
              </w:rPr>
            </w:pPr>
            <w:r w:rsidRPr="00EF5447">
              <w:rPr>
                <w:rFonts w:eastAsia="Malgun Gothic"/>
                <w:lang w:eastAsia="ko-KR"/>
              </w:rPr>
              <w:t>DC_1-3-</w:t>
            </w:r>
            <w:r>
              <w:rPr>
                <w:rFonts w:eastAsia="Malgun Gothic"/>
                <w:lang w:eastAsia="ko-KR"/>
              </w:rPr>
              <w:t>7-</w:t>
            </w:r>
            <w:r w:rsidRPr="00EF5447">
              <w:rPr>
                <w:rFonts w:eastAsia="Malgun Gothic"/>
                <w:lang w:eastAsia="ko-KR"/>
              </w:rPr>
              <w:t>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B99813" w14:textId="77777777" w:rsidR="00C63DB0" w:rsidRDefault="00C63DB0" w:rsidP="007A67B5">
            <w:pPr>
              <w:pStyle w:val="TAC"/>
              <w:rPr>
                <w:lang w:eastAsia="ja-JP"/>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0BEBC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18AE2" w14:textId="77777777" w:rsidR="00C63DB0" w:rsidRDefault="00C63DB0" w:rsidP="007A67B5">
            <w:pPr>
              <w:pStyle w:val="TAC"/>
              <w:rPr>
                <w:rFonts w:eastAsia="Malgun Gothic"/>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19EC85" w14:textId="77777777" w:rsidR="00C63DB0" w:rsidRDefault="00C63DB0" w:rsidP="007A67B5">
            <w:pPr>
              <w:pStyle w:val="TAC"/>
              <w:rPr>
                <w:rFonts w:eastAsiaTheme="minorEastAsia"/>
                <w:lang w:eastAsia="zh-CN"/>
              </w:rPr>
            </w:pPr>
            <w:r>
              <w:rPr>
                <w:lang w:eastAsia="zh-CN"/>
              </w:rPr>
              <w:t>0.9</w:t>
            </w:r>
          </w:p>
        </w:tc>
      </w:tr>
      <w:tr w:rsidR="00C63DB0" w14:paraId="261792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100CDA" w14:textId="77777777" w:rsidR="00C63DB0" w:rsidRDefault="00C63DB0" w:rsidP="007A67B5">
            <w:pPr>
              <w:pStyle w:val="TAC"/>
              <w:rPr>
                <w:lang w:eastAsia="zh-CN"/>
              </w:rPr>
            </w:pPr>
            <w:r>
              <w:rPr>
                <w:rFonts w:eastAsia="Yu Mincho" w:cs="Arial"/>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9E17B"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DC272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D75D49" w14:textId="77777777" w:rsidR="00C63DB0" w:rsidRDefault="00C63DB0" w:rsidP="007A67B5">
            <w:pPr>
              <w:pStyle w:val="TAC"/>
              <w:rPr>
                <w:rFonts w:eastAsia="Malgun Gothic"/>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28A11" w14:textId="77777777" w:rsidR="00C63DB0" w:rsidRDefault="00C63DB0" w:rsidP="007A67B5">
            <w:pPr>
              <w:pStyle w:val="TAC"/>
              <w:rPr>
                <w:rFonts w:eastAsiaTheme="minorEastAsia"/>
                <w:lang w:eastAsia="zh-CN"/>
              </w:rPr>
            </w:pPr>
            <w:r>
              <w:rPr>
                <w:lang w:eastAsia="zh-CN"/>
              </w:rPr>
              <w:t>0.8</w:t>
            </w:r>
          </w:p>
        </w:tc>
      </w:tr>
      <w:tr w:rsidR="00C63DB0" w14:paraId="7AB682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4DE1D0" w14:textId="77777777" w:rsidR="00C63DB0" w:rsidRPr="00C36054" w:rsidRDefault="00C63DB0" w:rsidP="007A67B5">
            <w:pPr>
              <w:pStyle w:val="TAC"/>
              <w:rPr>
                <w:lang w:val="da-DK" w:eastAsia="zh-CN"/>
              </w:rPr>
            </w:pPr>
            <w:r>
              <w:rPr>
                <w:lang w:eastAsia="zh-CN"/>
              </w:rPr>
              <w:t>DC_1-3-7_n78</w:t>
            </w:r>
          </w:p>
          <w:p w14:paraId="53DCE2FF" w14:textId="77777777" w:rsidR="00C63DB0" w:rsidRPr="00C36054" w:rsidRDefault="00C63DB0" w:rsidP="007A67B5">
            <w:pPr>
              <w:pStyle w:val="TAC"/>
              <w:rPr>
                <w:lang w:val="da-DK" w:eastAsia="zh-CN"/>
              </w:rPr>
            </w:pPr>
            <w:r w:rsidRPr="00C36054">
              <w:rPr>
                <w:lang w:val="da-DK" w:eastAsia="zh-CN"/>
              </w:rPr>
              <w:t>DC_1-3-3-7_n78</w:t>
            </w:r>
          </w:p>
          <w:p w14:paraId="5BFD22FB" w14:textId="77777777" w:rsidR="00C63DB0" w:rsidRDefault="00C63DB0" w:rsidP="007A67B5">
            <w:pPr>
              <w:pStyle w:val="TAC"/>
              <w:rPr>
                <w:lang w:eastAsia="zh-CN"/>
              </w:rPr>
            </w:pPr>
            <w:r w:rsidRPr="00C36054">
              <w:rPr>
                <w:lang w:val="da-DK" w:eastAsia="zh-CN"/>
              </w:rPr>
              <w:t>DC_1-3-3-7-7_n78</w:t>
            </w:r>
          </w:p>
          <w:p w14:paraId="1933E8ED" w14:textId="77777777" w:rsidR="00C63DB0" w:rsidRDefault="00C63DB0" w:rsidP="007A67B5">
            <w:pPr>
              <w:pStyle w:val="TAC"/>
              <w:rPr>
                <w:lang w:eastAsia="zh-CN"/>
              </w:rPr>
            </w:pPr>
            <w:r>
              <w:rPr>
                <w:lang w:eastAsia="zh-CN"/>
              </w:rPr>
              <w:t>DC_1-3-7-7_n78</w:t>
            </w:r>
          </w:p>
          <w:p w14:paraId="777B9B98" w14:textId="77777777" w:rsidR="00C63DB0" w:rsidRDefault="00C63DB0" w:rsidP="007A67B5">
            <w:pPr>
              <w:pStyle w:val="TAC"/>
              <w:rPr>
                <w:rFonts w:eastAsia="Yu Mincho" w:cs="Arial"/>
                <w:lang w:val="en-US" w:eastAsia="ja-JP"/>
              </w:rPr>
            </w:pPr>
            <w:r>
              <w:rPr>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D0BB4" w14:textId="77777777" w:rsidR="00C63DB0" w:rsidRDefault="00C63DB0" w:rsidP="007A67B5">
            <w:pPr>
              <w:pStyle w:val="TAC"/>
              <w:rPr>
                <w:rFonts w:eastAsiaTheme="minorEastAsia"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6F166"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E7BD4F" w14:textId="77777777" w:rsidR="00C63DB0" w:rsidRDefault="00C63DB0" w:rsidP="007A67B5">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563EDE" w14:textId="77777777" w:rsidR="00C63DB0" w:rsidRDefault="00C63DB0" w:rsidP="007A67B5">
            <w:pPr>
              <w:pStyle w:val="TAC"/>
              <w:rPr>
                <w:lang w:eastAsia="zh-CN"/>
              </w:rPr>
            </w:pPr>
            <w:r>
              <w:rPr>
                <w:lang w:eastAsia="zh-CN"/>
              </w:rPr>
              <w:t>0.8</w:t>
            </w:r>
          </w:p>
        </w:tc>
      </w:tr>
      <w:tr w:rsidR="00C63DB0" w14:paraId="117CDF6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C69227" w14:textId="77777777" w:rsidR="00C63DB0" w:rsidRDefault="00C63DB0" w:rsidP="007A67B5">
            <w:pPr>
              <w:pStyle w:val="TAC"/>
              <w:rPr>
                <w:lang w:eastAsia="zh-CN"/>
              </w:rPr>
            </w:pPr>
            <w:r>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1BB68" w14:textId="77777777" w:rsidR="00C63DB0" w:rsidRDefault="00C63DB0" w:rsidP="007A67B5">
            <w:pPr>
              <w:pStyle w:val="TAC"/>
              <w:rPr>
                <w:rFonts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F6B6F"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295552" w14:textId="77777777" w:rsidR="00C63DB0" w:rsidRDefault="00C63DB0" w:rsidP="007A67B5">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AF605" w14:textId="77777777" w:rsidR="00C63DB0" w:rsidRDefault="00C63DB0" w:rsidP="007A67B5">
            <w:pPr>
              <w:pStyle w:val="TAC"/>
              <w:rPr>
                <w:lang w:eastAsia="zh-CN"/>
              </w:rPr>
            </w:pPr>
            <w:r>
              <w:rPr>
                <w:lang w:eastAsia="zh-CN"/>
              </w:rPr>
              <w:t>0.8</w:t>
            </w:r>
          </w:p>
        </w:tc>
      </w:tr>
      <w:tr w:rsidR="00C63DB0" w14:paraId="3190D5D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92639A" w14:textId="77777777" w:rsidR="00C63DB0" w:rsidRDefault="00C63DB0" w:rsidP="007A67B5">
            <w:pPr>
              <w:pStyle w:val="TAC"/>
              <w:rPr>
                <w:lang w:eastAsia="zh-CN"/>
              </w:rPr>
            </w:pPr>
            <w:r>
              <w:rPr>
                <w:rFonts w:eastAsia="Yu Mincho" w:cs="Arial"/>
                <w:lang w:val="en-US"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51040334" w14:textId="77777777" w:rsidR="00C63DB0" w:rsidRDefault="00C63DB0" w:rsidP="007A67B5">
            <w:pPr>
              <w:pStyle w:val="TAC"/>
              <w:rPr>
                <w:rFonts w:cs="Arial"/>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1FBD04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471632B" w14:textId="77777777" w:rsidR="00C63DB0" w:rsidRDefault="00C63DB0" w:rsidP="007A67B5">
            <w:pPr>
              <w:pStyle w:val="TAC"/>
              <w:rPr>
                <w:rFonts w:cs="Arial"/>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CF657BE" w14:textId="77777777" w:rsidR="00C63DB0" w:rsidRDefault="00C63DB0" w:rsidP="007A67B5">
            <w:pPr>
              <w:pStyle w:val="TAC"/>
              <w:rPr>
                <w:lang w:eastAsia="zh-CN"/>
              </w:rPr>
            </w:pPr>
            <w:r>
              <w:rPr>
                <w:lang w:eastAsia="zh-CN"/>
              </w:rPr>
              <w:t>0.6</w:t>
            </w:r>
          </w:p>
        </w:tc>
      </w:tr>
      <w:tr w:rsidR="00C63DB0" w14:paraId="1F09E1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C675279" w14:textId="77777777" w:rsidR="00C63DB0" w:rsidRDefault="00C63DB0" w:rsidP="007A67B5">
            <w:pPr>
              <w:pStyle w:val="TAC"/>
              <w:rPr>
                <w:rFonts w:eastAsia="Yu Mincho" w:cs="Arial"/>
                <w:lang w:val="en-US" w:eastAsia="ja-JP"/>
              </w:rPr>
            </w:pPr>
            <w:r>
              <w:rPr>
                <w:lang w:eastAsia="zh-CN"/>
              </w:rPr>
              <w:t>DC_1-3-8_n</w:t>
            </w:r>
            <w:r>
              <w:rPr>
                <w:rFonts w:eastAsia="PMingLiU" w:hint="eastAsia"/>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42D3B17E" w14:textId="77777777" w:rsidR="00C63DB0" w:rsidRDefault="00C63DB0" w:rsidP="007A67B5">
            <w:pPr>
              <w:pStyle w:val="TAC"/>
              <w:rPr>
                <w:rFonts w:eastAsia="等线"/>
                <w:lang w:eastAsia="zh-CN"/>
              </w:rPr>
            </w:pPr>
            <w:r>
              <w:rPr>
                <w:rFonts w:eastAsia="等线"/>
                <w:lang w:eastAsia="zh-CN"/>
              </w:rPr>
              <w:t>0.</w:t>
            </w:r>
            <w:r>
              <w:rPr>
                <w:rFonts w:eastAsia="PMingLiU" w:hint="eastAsia"/>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4E4CF7D4" w14:textId="77777777" w:rsidR="00C63DB0" w:rsidRDefault="00C63DB0" w:rsidP="007A67B5">
            <w:pPr>
              <w:pStyle w:val="TAC"/>
              <w:rPr>
                <w:lang w:eastAsia="zh-CN"/>
              </w:rPr>
            </w:pPr>
            <w:r>
              <w:rPr>
                <w:lang w:eastAsia="zh-CN"/>
              </w:rPr>
              <w:t>0.</w:t>
            </w:r>
            <w:r>
              <w:rPr>
                <w:rFonts w:eastAsia="PMingLiU" w:hint="eastAsia"/>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79CC5DAC" w14:textId="77777777" w:rsidR="00C63DB0" w:rsidRDefault="00C63DB0" w:rsidP="007A67B5">
            <w:pPr>
              <w:pStyle w:val="TAC"/>
            </w:pPr>
            <w:r>
              <w:t>0</w:t>
            </w:r>
            <w:r>
              <w:rPr>
                <w:rFonts w:eastAsia="等线"/>
                <w:lang w:eastAsia="zh-CN"/>
              </w:rPr>
              <w:t>.</w:t>
            </w:r>
            <w:r>
              <w:rPr>
                <w:rFonts w:eastAsia="PMingLiU" w:hint="eastAsia"/>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303291A3" w14:textId="77777777" w:rsidR="00C63DB0" w:rsidRDefault="00C63DB0" w:rsidP="007A67B5">
            <w:pPr>
              <w:pStyle w:val="TAC"/>
              <w:rPr>
                <w:lang w:eastAsia="zh-CN"/>
              </w:rPr>
            </w:pPr>
            <w:r>
              <w:rPr>
                <w:lang w:eastAsia="zh-CN"/>
              </w:rPr>
              <w:t>0.</w:t>
            </w:r>
            <w:r>
              <w:rPr>
                <w:rFonts w:eastAsia="PMingLiU" w:hint="eastAsia"/>
                <w:lang w:eastAsia="zh-TW"/>
              </w:rPr>
              <w:t>6</w:t>
            </w:r>
          </w:p>
        </w:tc>
      </w:tr>
      <w:tr w:rsidR="00C63DB0" w14:paraId="0B19970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15EF17" w14:textId="77777777" w:rsidR="00C63DB0" w:rsidRDefault="00C63DB0" w:rsidP="007A67B5">
            <w:pPr>
              <w:pStyle w:val="TAC"/>
              <w:rPr>
                <w:lang w:eastAsia="zh-CN"/>
              </w:rPr>
            </w:pPr>
            <w:r>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21933"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D9D2E"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53DDE1"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73D75B" w14:textId="77777777" w:rsidR="00C63DB0" w:rsidRDefault="00C63DB0" w:rsidP="007A67B5">
            <w:pPr>
              <w:pStyle w:val="TAC"/>
              <w:rPr>
                <w:lang w:eastAsia="zh-CN"/>
              </w:rPr>
            </w:pPr>
            <w:r>
              <w:rPr>
                <w:lang w:eastAsia="zh-CN"/>
              </w:rPr>
              <w:t>0.6</w:t>
            </w:r>
          </w:p>
        </w:tc>
      </w:tr>
      <w:tr w:rsidR="00C63DB0" w14:paraId="7D8F0C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C2A5C7" w14:textId="77777777" w:rsidR="00C63DB0" w:rsidRDefault="00C63DB0" w:rsidP="007A67B5">
            <w:pPr>
              <w:pStyle w:val="TAC"/>
            </w:pPr>
            <w:r>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EA7C6"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720B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8FA2EA"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69C3F3" w14:textId="77777777" w:rsidR="00C63DB0" w:rsidRDefault="00C63DB0" w:rsidP="007A67B5">
            <w:pPr>
              <w:pStyle w:val="TAC"/>
              <w:rPr>
                <w:lang w:eastAsia="zh-CN"/>
              </w:rPr>
            </w:pPr>
            <w:r>
              <w:rPr>
                <w:lang w:eastAsia="zh-CN"/>
              </w:rPr>
              <w:t>0.8</w:t>
            </w:r>
          </w:p>
        </w:tc>
      </w:tr>
      <w:tr w:rsidR="00C63DB0" w14:paraId="0CC3FD9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3CE5990" w14:textId="77777777" w:rsidR="00C63DB0" w:rsidRDefault="00C63DB0" w:rsidP="007A67B5">
            <w:pPr>
              <w:pStyle w:val="TAC"/>
              <w:rPr>
                <w:lang w:eastAsia="zh-CN"/>
              </w:rPr>
            </w:pPr>
            <w:r>
              <w:rPr>
                <w:lang w:eastAsia="zh-CN"/>
              </w:rPr>
              <w:t>DC_1_n3-n8-n77</w:t>
            </w:r>
          </w:p>
          <w:p w14:paraId="4E4ED97B" w14:textId="77777777" w:rsidR="00C63DB0" w:rsidRDefault="00C63DB0" w:rsidP="007A67B5">
            <w:pPr>
              <w:pStyle w:val="TAC"/>
              <w:rPr>
                <w:lang w:eastAsia="zh-CN"/>
              </w:rPr>
            </w:pPr>
            <w:r>
              <w:rPr>
                <w:lang w:eastAsia="zh-CN"/>
              </w:rPr>
              <w:t>DC_1-3-</w:t>
            </w:r>
            <w:r>
              <w:rPr>
                <w:rFonts w:hint="eastAsia"/>
                <w:lang w:eastAsia="zh-TW"/>
              </w:rPr>
              <w:t>3-</w:t>
            </w:r>
            <w:r>
              <w:rPr>
                <w:lang w:eastAsia="zh-CN"/>
              </w:rPr>
              <w:t>8_n78</w:t>
            </w:r>
          </w:p>
        </w:tc>
        <w:tc>
          <w:tcPr>
            <w:tcW w:w="1417" w:type="dxa"/>
            <w:tcBorders>
              <w:top w:val="single" w:sz="4" w:space="0" w:color="auto"/>
              <w:left w:val="single" w:sz="4" w:space="0" w:color="auto"/>
              <w:bottom w:val="single" w:sz="4" w:space="0" w:color="auto"/>
              <w:right w:val="single" w:sz="4" w:space="0" w:color="auto"/>
            </w:tcBorders>
            <w:vAlign w:val="center"/>
          </w:tcPr>
          <w:p w14:paraId="41FA1A60" w14:textId="77777777" w:rsidR="00C63DB0" w:rsidRDefault="00C63DB0" w:rsidP="007A67B5">
            <w:pPr>
              <w:pStyle w:val="TAC"/>
              <w:rPr>
                <w:lang w:eastAsia="zh-CN"/>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2D2B4C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86E49AD"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A0D56B4" w14:textId="77777777" w:rsidR="00C63DB0" w:rsidRDefault="00C63DB0" w:rsidP="007A67B5">
            <w:pPr>
              <w:pStyle w:val="TAC"/>
              <w:rPr>
                <w:lang w:eastAsia="zh-CN"/>
              </w:rPr>
            </w:pPr>
            <w:r>
              <w:rPr>
                <w:lang w:eastAsia="zh-CN"/>
              </w:rPr>
              <w:t>0.8</w:t>
            </w:r>
          </w:p>
        </w:tc>
      </w:tr>
      <w:tr w:rsidR="00C63DB0" w14:paraId="3962FE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E4B7FD" w14:textId="77777777" w:rsidR="00C63DB0" w:rsidRDefault="00C63DB0" w:rsidP="007A67B5">
            <w:pPr>
              <w:pStyle w:val="TAC"/>
            </w:pPr>
            <w:r>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7343D8"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FE94A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98B230"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F8C323" w14:textId="77777777" w:rsidR="00C63DB0" w:rsidRDefault="00C63DB0" w:rsidP="007A67B5">
            <w:pPr>
              <w:pStyle w:val="TAC"/>
              <w:rPr>
                <w:lang w:eastAsia="zh-CN"/>
              </w:rPr>
            </w:pPr>
            <w:r>
              <w:rPr>
                <w:lang w:eastAsia="zh-CN"/>
              </w:rPr>
              <w:t>0.8</w:t>
            </w:r>
          </w:p>
        </w:tc>
      </w:tr>
      <w:tr w:rsidR="00C63DB0" w14:paraId="6E1ECBF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5CBD265" w14:textId="77777777" w:rsidR="00C63DB0" w:rsidRDefault="00C63DB0" w:rsidP="007A67B5">
            <w:pPr>
              <w:pStyle w:val="TAC"/>
            </w:pPr>
            <w:r>
              <w:rPr>
                <w:rFonts w:cs="Arial"/>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33380"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EB81E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E4456C"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4848D5" w14:textId="77777777" w:rsidR="00C63DB0" w:rsidRDefault="00C63DB0" w:rsidP="007A67B5">
            <w:pPr>
              <w:pStyle w:val="TAC"/>
              <w:rPr>
                <w:lang w:eastAsia="zh-CN"/>
              </w:rPr>
            </w:pPr>
            <w:r>
              <w:rPr>
                <w:lang w:eastAsia="zh-CN"/>
              </w:rPr>
              <w:t>0.8</w:t>
            </w:r>
          </w:p>
        </w:tc>
      </w:tr>
      <w:tr w:rsidR="00C63DB0" w14:paraId="5D7EF0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830870" w14:textId="77777777" w:rsidR="00C63DB0" w:rsidRDefault="00C63DB0" w:rsidP="007A67B5">
            <w:pPr>
              <w:pStyle w:val="TAC"/>
            </w:pPr>
            <w:r>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77E89"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EE436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9CCD83"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850788" w14:textId="77777777" w:rsidR="00C63DB0" w:rsidRDefault="00C63DB0" w:rsidP="007A67B5">
            <w:pPr>
              <w:pStyle w:val="TAC"/>
              <w:rPr>
                <w:lang w:eastAsia="zh-CN"/>
              </w:rPr>
            </w:pPr>
            <w:r>
              <w:rPr>
                <w:lang w:eastAsia="zh-CN"/>
              </w:rPr>
              <w:t>-</w:t>
            </w:r>
          </w:p>
        </w:tc>
      </w:tr>
      <w:tr w:rsidR="00C63DB0" w14:paraId="6949AE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3276F" w14:textId="77777777" w:rsidR="00C63DB0" w:rsidRDefault="00C63DB0" w:rsidP="007A67B5">
            <w:pPr>
              <w:pStyle w:val="TAC"/>
            </w:pPr>
            <w: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6CB553" w14:textId="77777777" w:rsidR="00C63DB0" w:rsidRDefault="00C63DB0" w:rsidP="007A67B5">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50F7D"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DFFC2F" w14:textId="77777777" w:rsidR="00C63DB0" w:rsidRDefault="00C63DB0" w:rsidP="007A67B5">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DA85BE" w14:textId="77777777" w:rsidR="00C63DB0" w:rsidRDefault="00C63DB0" w:rsidP="007A67B5">
            <w:pPr>
              <w:pStyle w:val="TAC"/>
              <w:rPr>
                <w:lang w:eastAsia="zh-CN"/>
              </w:rPr>
            </w:pPr>
            <w:r>
              <w:rPr>
                <w:lang w:eastAsia="zh-CN"/>
              </w:rPr>
              <w:t>0.6</w:t>
            </w:r>
          </w:p>
        </w:tc>
      </w:tr>
      <w:tr w:rsidR="00C63DB0" w14:paraId="38CE2F6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C3D413" w14:textId="77777777" w:rsidR="00C63DB0" w:rsidRDefault="00C63DB0" w:rsidP="007A67B5">
            <w:pPr>
              <w:pStyle w:val="TAC"/>
            </w:pPr>
            <w: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ABC26E"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4ED485"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3BD500" w14:textId="77777777" w:rsidR="00C63DB0" w:rsidRDefault="00C63DB0" w:rsidP="007A67B5">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671CF2" w14:textId="77777777" w:rsidR="00C63DB0" w:rsidRDefault="00C63DB0" w:rsidP="007A67B5">
            <w:pPr>
              <w:pStyle w:val="TAC"/>
              <w:rPr>
                <w:lang w:eastAsia="zh-CN"/>
              </w:rPr>
            </w:pPr>
            <w:r>
              <w:rPr>
                <w:lang w:eastAsia="zh-CN"/>
              </w:rPr>
              <w:t>0.8</w:t>
            </w:r>
          </w:p>
        </w:tc>
      </w:tr>
      <w:tr w:rsidR="00C63DB0" w14:paraId="34A1D5B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FC704E" w14:textId="77777777" w:rsidR="00C63DB0" w:rsidRDefault="00C63DB0" w:rsidP="007A67B5">
            <w:pPr>
              <w:pStyle w:val="TAC"/>
            </w:pPr>
            <w:r>
              <w:rPr>
                <w:rFonts w:cs="Arial"/>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6D58E5" w14:textId="77777777" w:rsidR="00C63DB0" w:rsidRDefault="00C63DB0" w:rsidP="007A67B5">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82CFE"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E30A61" w14:textId="77777777" w:rsidR="00C63DB0" w:rsidRDefault="00C63DB0" w:rsidP="007A67B5">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11F99E" w14:textId="77777777" w:rsidR="00C63DB0" w:rsidRDefault="00C63DB0" w:rsidP="007A67B5">
            <w:pPr>
              <w:pStyle w:val="TAC"/>
              <w:rPr>
                <w:lang w:eastAsia="zh-CN"/>
              </w:rPr>
            </w:pPr>
            <w:r>
              <w:rPr>
                <w:lang w:eastAsia="zh-CN"/>
              </w:rPr>
              <w:t>0.3</w:t>
            </w:r>
          </w:p>
        </w:tc>
      </w:tr>
      <w:tr w:rsidR="00C63DB0" w14:paraId="749D6AC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91044E" w14:textId="77777777" w:rsidR="00C63DB0" w:rsidRDefault="00C63DB0" w:rsidP="007A67B5">
            <w:pPr>
              <w:pStyle w:val="TAC"/>
            </w:pPr>
            <w:r>
              <w:rPr>
                <w:rFonts w:cs="Arial"/>
              </w:rPr>
              <w:t>DC_</w:t>
            </w:r>
            <w:r>
              <w:rPr>
                <w:rFonts w:cs="Arial"/>
                <w:lang w:eastAsia="ja-JP"/>
              </w:rPr>
              <w:t>1-3</w:t>
            </w:r>
            <w:r>
              <w:rPr>
                <w:rFonts w:cs="Arial"/>
              </w:rPr>
              <w:t>-</w:t>
            </w:r>
            <w:r>
              <w:rPr>
                <w:rFonts w:cs="Arial"/>
                <w:lang w:val="en-US" w:eastAsia="ja-JP"/>
              </w:rPr>
              <w:t>18</w:t>
            </w:r>
            <w:r>
              <w:rPr>
                <w:rFonts w:cs="Arial"/>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5F05F8" w14:textId="77777777" w:rsidR="00C63DB0" w:rsidRDefault="00C63DB0" w:rsidP="007A67B5">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74C89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3F5BD5" w14:textId="77777777" w:rsidR="00C63DB0" w:rsidRDefault="00C63DB0" w:rsidP="007A67B5">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B2EF92" w14:textId="77777777" w:rsidR="00C63DB0" w:rsidRDefault="00C63DB0" w:rsidP="007A67B5">
            <w:pPr>
              <w:pStyle w:val="TAC"/>
              <w:rPr>
                <w:lang w:eastAsia="zh-CN"/>
              </w:rPr>
            </w:pPr>
            <w:r>
              <w:rPr>
                <w:lang w:eastAsia="zh-CN"/>
              </w:rPr>
              <w:t>0.6</w:t>
            </w:r>
          </w:p>
        </w:tc>
      </w:tr>
      <w:tr w:rsidR="00C63DB0" w14:paraId="1FB419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177EEF" w14:textId="77777777" w:rsidR="00C63DB0" w:rsidRDefault="00C63DB0" w:rsidP="007A67B5">
            <w:pPr>
              <w:pStyle w:val="TAC"/>
            </w:pPr>
            <w:r>
              <w:t>DC_</w:t>
            </w:r>
            <w:r>
              <w:rPr>
                <w:lang w:eastAsia="ja-JP"/>
              </w:rPr>
              <w:t>1-3</w:t>
            </w:r>
            <w:r>
              <w:t>-</w:t>
            </w:r>
            <w:r>
              <w:rPr>
                <w:lang w:val="en-US" w:eastAsia="ja-JP"/>
              </w:rPr>
              <w:t>18</w:t>
            </w:r>
            <w:r>
              <w:rPr>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6D7ADA" w14:textId="77777777" w:rsidR="00C63DB0" w:rsidRDefault="00C63DB0" w:rsidP="007A67B5">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EE9D8"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DC57B"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FDDA7F" w14:textId="77777777" w:rsidR="00C63DB0" w:rsidRDefault="00C63DB0" w:rsidP="007A67B5">
            <w:pPr>
              <w:pStyle w:val="TAC"/>
              <w:rPr>
                <w:lang w:eastAsia="zh-CN"/>
              </w:rPr>
            </w:pPr>
            <w:r>
              <w:rPr>
                <w:lang w:eastAsia="zh-CN"/>
              </w:rPr>
              <w:t>0.3</w:t>
            </w:r>
            <w:r>
              <w:rPr>
                <w:vertAlign w:val="superscript"/>
                <w:lang w:eastAsia="zh-CN"/>
              </w:rPr>
              <w:t>4</w:t>
            </w:r>
          </w:p>
        </w:tc>
      </w:tr>
      <w:tr w:rsidR="00C63DB0" w14:paraId="37AF27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49A5A9" w14:textId="77777777" w:rsidR="00C63DB0" w:rsidRDefault="00C63DB0" w:rsidP="007A67B5">
            <w:pPr>
              <w:pStyle w:val="TAC"/>
            </w:pPr>
            <w:r>
              <w:rPr>
                <w:rFonts w:cs="Arial"/>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53DDB" w14:textId="77777777" w:rsidR="00C63DB0" w:rsidRDefault="00C63DB0" w:rsidP="007A67B5">
            <w:pPr>
              <w:pStyle w:val="TAC"/>
              <w:rPr>
                <w:lang w:eastAsia="zh-CN"/>
              </w:rPr>
            </w:pPr>
            <w:r>
              <w:rPr>
                <w:rFonts w:cs="Arial"/>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02BEE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6223D7" w14:textId="77777777" w:rsidR="00C63DB0" w:rsidRDefault="00C63DB0" w:rsidP="007A67B5">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05E858" w14:textId="77777777" w:rsidR="00C63DB0" w:rsidRDefault="00C63DB0" w:rsidP="007A67B5">
            <w:pPr>
              <w:pStyle w:val="TAC"/>
              <w:rPr>
                <w:lang w:eastAsia="zh-CN"/>
              </w:rPr>
            </w:pPr>
            <w:r>
              <w:rPr>
                <w:lang w:eastAsia="zh-CN"/>
              </w:rPr>
              <w:t>0.3</w:t>
            </w:r>
          </w:p>
        </w:tc>
      </w:tr>
      <w:tr w:rsidR="00C63DB0" w14:paraId="55F6A45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874D12" w14:textId="77777777" w:rsidR="00C63DB0" w:rsidRDefault="00C63DB0" w:rsidP="007A67B5">
            <w:pPr>
              <w:pStyle w:val="TAC"/>
            </w:pPr>
            <w:r>
              <w:t>DC_</w:t>
            </w:r>
            <w:r>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4944A"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D9B22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953347"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DCF6D9" w14:textId="77777777" w:rsidR="00C63DB0" w:rsidRDefault="00C63DB0" w:rsidP="007A67B5">
            <w:pPr>
              <w:pStyle w:val="TAC"/>
              <w:rPr>
                <w:lang w:eastAsia="zh-CN"/>
              </w:rPr>
            </w:pPr>
            <w:r>
              <w:rPr>
                <w:lang w:eastAsia="zh-CN"/>
              </w:rPr>
              <w:t>0.8</w:t>
            </w:r>
          </w:p>
        </w:tc>
      </w:tr>
      <w:tr w:rsidR="00C63DB0" w14:paraId="5E3B42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0AAE2F" w14:textId="77777777" w:rsidR="00C63DB0" w:rsidRDefault="00C63DB0" w:rsidP="007A67B5">
            <w:pPr>
              <w:pStyle w:val="TAC"/>
            </w:pPr>
            <w:r>
              <w:t>DC_</w:t>
            </w:r>
            <w:r>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93D75"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77910"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FC2032"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6BFFA6" w14:textId="77777777" w:rsidR="00C63DB0" w:rsidRDefault="00C63DB0" w:rsidP="007A67B5">
            <w:pPr>
              <w:pStyle w:val="TAC"/>
            </w:pPr>
            <w:r>
              <w:rPr>
                <w:lang w:eastAsia="zh-CN"/>
              </w:rPr>
              <w:t>0.8</w:t>
            </w:r>
          </w:p>
        </w:tc>
      </w:tr>
      <w:tr w:rsidR="00C63DB0" w14:paraId="3A12BA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803382" w14:textId="77777777" w:rsidR="00C63DB0" w:rsidRDefault="00C63DB0" w:rsidP="007A67B5">
            <w:pPr>
              <w:pStyle w:val="TAC"/>
            </w:pPr>
            <w:r>
              <w:t>DC_</w:t>
            </w:r>
            <w:r>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4D04E"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7FE28"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DDF264"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8A01A" w14:textId="77777777" w:rsidR="00C63DB0" w:rsidRDefault="00C63DB0" w:rsidP="007A67B5">
            <w:pPr>
              <w:pStyle w:val="TAC"/>
              <w:rPr>
                <w:lang w:eastAsia="zh-CN"/>
              </w:rPr>
            </w:pPr>
            <w:r>
              <w:rPr>
                <w:lang w:eastAsia="zh-CN"/>
              </w:rPr>
              <w:t>-</w:t>
            </w:r>
          </w:p>
        </w:tc>
      </w:tr>
      <w:tr w:rsidR="00C63DB0" w14:paraId="3F601A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8F246E" w14:textId="77777777" w:rsidR="00C63DB0" w:rsidRDefault="00C63DB0" w:rsidP="007A67B5">
            <w:pPr>
              <w:pStyle w:val="TAC"/>
            </w:pPr>
            <w:r>
              <w:t>DC_</w:t>
            </w:r>
            <w:r>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757DA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26CD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794DB" w14:textId="77777777" w:rsidR="00C63DB0" w:rsidRDefault="00C63DB0" w:rsidP="007A67B5">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167A55" w14:textId="77777777" w:rsidR="00C63DB0" w:rsidRDefault="00C63DB0" w:rsidP="007A67B5">
            <w:pPr>
              <w:pStyle w:val="TAC"/>
              <w:rPr>
                <w:lang w:eastAsia="zh-CN"/>
              </w:rPr>
            </w:pPr>
            <w:r>
              <w:rPr>
                <w:lang w:eastAsia="zh-CN"/>
              </w:rPr>
              <w:t>0.8</w:t>
            </w:r>
          </w:p>
        </w:tc>
      </w:tr>
      <w:tr w:rsidR="00C63DB0" w14:paraId="7618699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F2B5FF" w14:textId="77777777" w:rsidR="00C63DB0" w:rsidRDefault="00C63DB0" w:rsidP="007A67B5">
            <w:pPr>
              <w:pStyle w:val="TAC"/>
            </w:pPr>
            <w:r>
              <w:t>DC_</w:t>
            </w:r>
            <w:r>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3CD632" w14:textId="77777777" w:rsidR="00C63DB0" w:rsidRDefault="00C63DB0" w:rsidP="007A67B5">
            <w:pPr>
              <w:pStyle w:val="TAC"/>
              <w:rPr>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F21ED9"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9626C5"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5A5FC3" w14:textId="77777777" w:rsidR="00C63DB0" w:rsidRDefault="00C63DB0" w:rsidP="007A67B5">
            <w:pPr>
              <w:pStyle w:val="TAC"/>
            </w:pPr>
            <w:r>
              <w:rPr>
                <w:lang w:eastAsia="zh-CN"/>
              </w:rPr>
              <w:t>-</w:t>
            </w:r>
          </w:p>
        </w:tc>
      </w:tr>
      <w:tr w:rsidR="00C63DB0" w14:paraId="4F622E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198D1EE" w14:textId="77777777" w:rsidR="00C63DB0" w:rsidRDefault="00C63DB0" w:rsidP="007A67B5">
            <w:pPr>
              <w:pStyle w:val="TAC"/>
            </w:pPr>
            <w: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7EBA50ED"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CBFA08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E7DAAB6"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0B0240" w14:textId="77777777" w:rsidR="00C63DB0" w:rsidRDefault="00C63DB0" w:rsidP="007A67B5">
            <w:pPr>
              <w:pStyle w:val="TAC"/>
              <w:rPr>
                <w:lang w:eastAsia="zh-CN"/>
              </w:rPr>
            </w:pPr>
            <w:r>
              <w:rPr>
                <w:lang w:eastAsia="zh-CN"/>
              </w:rPr>
              <w:t>0.3</w:t>
            </w:r>
          </w:p>
        </w:tc>
      </w:tr>
      <w:tr w:rsidR="00C63DB0" w14:paraId="219CF3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48EDDDC" w14:textId="77777777" w:rsidR="00C63DB0" w:rsidRDefault="00C63DB0" w:rsidP="007A67B5">
            <w:pPr>
              <w:pStyle w:val="TAC"/>
            </w:pPr>
            <w: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77E1E88E"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0A3932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E51643D"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37F318E" w14:textId="77777777" w:rsidR="00C63DB0" w:rsidRDefault="00C63DB0" w:rsidP="007A67B5">
            <w:pPr>
              <w:pStyle w:val="TAC"/>
              <w:rPr>
                <w:lang w:eastAsia="zh-CN"/>
              </w:rPr>
            </w:pPr>
            <w:r>
              <w:rPr>
                <w:lang w:eastAsia="zh-CN"/>
              </w:rPr>
              <w:t>0.3</w:t>
            </w:r>
          </w:p>
        </w:tc>
      </w:tr>
      <w:tr w:rsidR="00C63DB0" w14:paraId="582C6BB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3CD438" w14:textId="77777777" w:rsidR="00C63DB0" w:rsidRDefault="00C63DB0" w:rsidP="007A67B5">
            <w:pPr>
              <w:pStyle w:val="TAC"/>
            </w:pPr>
            <w:r>
              <w:t>DC_1-3-</w:t>
            </w:r>
            <w:r>
              <w:rPr>
                <w:lang w:val="en-US" w:eastAsia="zh-CN"/>
              </w:rPr>
              <w:t>20</w:t>
            </w:r>
            <w:r>
              <w:t>_n</w:t>
            </w:r>
            <w:r>
              <w:rPr>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A62DCD" w14:textId="77777777" w:rsidR="00C63DB0" w:rsidRDefault="00C63DB0" w:rsidP="007A67B5">
            <w:pPr>
              <w:pStyle w:val="TAC"/>
              <w:rPr>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37F9ED"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7BB484" w14:textId="77777777" w:rsidR="00C63DB0" w:rsidRDefault="00C63DB0" w:rsidP="007A67B5">
            <w:pPr>
              <w:pStyle w:val="TAC"/>
              <w:rPr>
                <w:lang w:eastAsia="ja-JP"/>
              </w:rPr>
            </w:pPr>
            <w:r>
              <w:rPr>
                <w:rFonts w:cs="Arial"/>
                <w:szCs w:val="18"/>
              </w:rPr>
              <w:t>0.</w:t>
            </w:r>
            <w:r>
              <w:rPr>
                <w:rFonts w:cs="Arial"/>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C9075E" w14:textId="77777777" w:rsidR="00C63DB0" w:rsidRDefault="00C63DB0" w:rsidP="007A67B5">
            <w:pPr>
              <w:pStyle w:val="TAC"/>
              <w:rPr>
                <w:lang w:eastAsia="zh-CN"/>
              </w:rPr>
            </w:pPr>
            <w:r>
              <w:rPr>
                <w:lang w:eastAsia="zh-CN"/>
              </w:rPr>
              <w:t>0.5</w:t>
            </w:r>
          </w:p>
        </w:tc>
      </w:tr>
      <w:tr w:rsidR="00C63DB0" w14:paraId="59007B7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2CA7F7" w14:textId="77777777" w:rsidR="00C63DB0" w:rsidRDefault="00C63DB0" w:rsidP="007A67B5">
            <w:pPr>
              <w:pStyle w:val="TAC"/>
            </w:pPr>
            <w: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3484D3" w14:textId="77777777" w:rsidR="00C63DB0" w:rsidRDefault="00C63DB0" w:rsidP="007A67B5">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D8612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14E2F9"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544C50" w14:textId="77777777" w:rsidR="00C63DB0" w:rsidRDefault="00C63DB0" w:rsidP="007A67B5">
            <w:pPr>
              <w:pStyle w:val="TAC"/>
              <w:rPr>
                <w:lang w:eastAsia="zh-CN"/>
              </w:rPr>
            </w:pPr>
            <w:r>
              <w:rPr>
                <w:lang w:eastAsia="zh-CN"/>
              </w:rPr>
              <w:t>0.6</w:t>
            </w:r>
          </w:p>
        </w:tc>
      </w:tr>
      <w:tr w:rsidR="00C63DB0" w14:paraId="0DEB7ED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8C8ADA" w14:textId="77777777" w:rsidR="00C63DB0" w:rsidRDefault="00C63DB0" w:rsidP="007A67B5">
            <w:pPr>
              <w:pStyle w:val="TAC"/>
              <w:rPr>
                <w:rFonts w:eastAsia="MS Mincho"/>
                <w:lang w:eastAsia="ja-JP"/>
              </w:rPr>
            </w:pPr>
            <w:r>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B776C7" w14:textId="77777777" w:rsidR="00C63DB0" w:rsidRDefault="00C63DB0" w:rsidP="007A67B5">
            <w:pPr>
              <w:pStyle w:val="TAC"/>
              <w:rPr>
                <w:rFonts w:eastAsia="MS Mincho"/>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4A93A"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ED0D5B" w14:textId="77777777" w:rsidR="00C63DB0" w:rsidRDefault="00C63DB0" w:rsidP="007A67B5">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263C7E" w14:textId="77777777" w:rsidR="00C63DB0" w:rsidRDefault="00C63DB0" w:rsidP="007A67B5">
            <w:pPr>
              <w:pStyle w:val="TAC"/>
              <w:rPr>
                <w:rFonts w:eastAsiaTheme="minorEastAsia"/>
                <w:lang w:eastAsia="zh-CN"/>
              </w:rPr>
            </w:pPr>
            <w:r>
              <w:rPr>
                <w:lang w:eastAsia="zh-CN"/>
              </w:rPr>
              <w:t>0.6</w:t>
            </w:r>
          </w:p>
        </w:tc>
      </w:tr>
      <w:tr w:rsidR="00C63DB0" w14:paraId="245E6E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6E12D7" w14:textId="77777777" w:rsidR="00C63DB0" w:rsidRDefault="00C63DB0" w:rsidP="007A67B5">
            <w:pPr>
              <w:pStyle w:val="TAC"/>
              <w:rPr>
                <w:rFonts w:eastAsia="MS Mincho"/>
                <w:lang w:eastAsia="ja-JP"/>
              </w:rPr>
            </w:pPr>
            <w:r>
              <w:t>DC_</w:t>
            </w:r>
            <w:r>
              <w:rPr>
                <w:lang w:eastAsia="ja-JP"/>
              </w:rPr>
              <w:t>1-3</w:t>
            </w:r>
            <w:r>
              <w:t>-</w:t>
            </w:r>
            <w:r>
              <w:rPr>
                <w:lang w:eastAsia="zh-CN"/>
              </w:rPr>
              <w:t>20</w:t>
            </w:r>
            <w:r>
              <w:rPr>
                <w:lang w:eastAsia="ja-JP"/>
              </w:rPr>
              <w:t>_n</w:t>
            </w:r>
            <w:r>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D58AEF" w14:textId="77777777" w:rsidR="00C63DB0" w:rsidRDefault="00C63DB0" w:rsidP="007A67B5">
            <w:pPr>
              <w:pStyle w:val="TAC"/>
              <w:rPr>
                <w:rFonts w:eastAsiaTheme="minorEastAsia"/>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FE1F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CBC2C7" w14:textId="77777777" w:rsidR="00C63DB0" w:rsidRDefault="00C63DB0" w:rsidP="007A67B5">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FC192C" w14:textId="77777777" w:rsidR="00C63DB0" w:rsidRDefault="00C63DB0" w:rsidP="007A67B5">
            <w:pPr>
              <w:pStyle w:val="TAC"/>
              <w:rPr>
                <w:rFonts w:eastAsiaTheme="minorEastAsia"/>
                <w:lang w:eastAsia="zh-CN"/>
              </w:rPr>
            </w:pPr>
            <w:r>
              <w:rPr>
                <w:lang w:eastAsia="zh-CN"/>
              </w:rPr>
              <w:t>0.5</w:t>
            </w:r>
          </w:p>
        </w:tc>
      </w:tr>
      <w:tr w:rsidR="00C63DB0" w14:paraId="5658C46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BE087C" w14:textId="77777777" w:rsidR="00C63DB0" w:rsidRDefault="00C63DB0" w:rsidP="007A67B5">
            <w:pPr>
              <w:pStyle w:val="TAC"/>
              <w:rPr>
                <w:rFonts w:eastAsia="MS Mincho"/>
                <w:lang w:eastAsia="ja-JP"/>
              </w:rPr>
            </w:pPr>
            <w:r>
              <w:t>DC_</w:t>
            </w:r>
            <w:r>
              <w:rPr>
                <w:lang w:eastAsia="ja-JP"/>
              </w:rPr>
              <w:t>1-3</w:t>
            </w:r>
            <w:r>
              <w:t>-</w:t>
            </w:r>
            <w:r>
              <w:rPr>
                <w:lang w:eastAsia="zh-CN"/>
              </w:rPr>
              <w:t>20</w:t>
            </w:r>
            <w:r>
              <w:rPr>
                <w:lang w:eastAsia="ja-JP"/>
              </w:rPr>
              <w:t>_n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58572F" w14:textId="77777777" w:rsidR="00C63DB0" w:rsidRDefault="00C63DB0" w:rsidP="007A67B5">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15939F"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CD03D0"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184695" w14:textId="77777777" w:rsidR="00C63DB0" w:rsidRDefault="00C63DB0" w:rsidP="007A67B5">
            <w:pPr>
              <w:pStyle w:val="TAC"/>
              <w:rPr>
                <w:lang w:eastAsia="zh-CN"/>
              </w:rPr>
            </w:pPr>
            <w:r>
              <w:rPr>
                <w:lang w:eastAsia="zh-CN"/>
              </w:rPr>
              <w:t>0.8</w:t>
            </w:r>
            <w:r>
              <w:rPr>
                <w:vertAlign w:val="superscript"/>
                <w:lang w:eastAsia="zh-CN"/>
              </w:rPr>
              <w:t>4</w:t>
            </w:r>
            <w:r>
              <w:rPr>
                <w:lang w:eastAsia="zh-CN"/>
              </w:rPr>
              <w:t xml:space="preserve"> / 1.3</w:t>
            </w:r>
            <w:r>
              <w:rPr>
                <w:vertAlign w:val="superscript"/>
                <w:lang w:eastAsia="zh-CN"/>
              </w:rPr>
              <w:t>5</w:t>
            </w:r>
          </w:p>
        </w:tc>
      </w:tr>
      <w:tr w:rsidR="00C63DB0" w14:paraId="5DE0ED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748502" w14:textId="77777777" w:rsidR="00C63DB0" w:rsidRPr="009C1B84" w:rsidRDefault="00C63DB0" w:rsidP="007A67B5">
            <w:pPr>
              <w:pStyle w:val="TAC"/>
              <w:rPr>
                <w:rFonts w:eastAsia="MS Mincho"/>
                <w:lang w:eastAsia="ja-JP"/>
              </w:rPr>
            </w:pPr>
            <w:r>
              <w:rPr>
                <w:rFonts w:eastAsia="MS Mincho"/>
                <w:lang w:eastAsia="ja-JP"/>
              </w:rPr>
              <w:t>DC_1-3-20_n78</w:t>
            </w:r>
          </w:p>
          <w:p w14:paraId="5F1F576B" w14:textId="77777777" w:rsidR="00C63DB0" w:rsidRPr="009C1B84" w:rsidRDefault="00C63DB0" w:rsidP="007A67B5">
            <w:pPr>
              <w:pStyle w:val="TAC"/>
              <w:rPr>
                <w:rFonts w:eastAsia="MS Mincho"/>
                <w:lang w:eastAsia="ja-JP"/>
              </w:rPr>
            </w:pPr>
            <w:r w:rsidRPr="009C1B84">
              <w:rPr>
                <w:rFonts w:eastAsia="MS Mincho"/>
                <w:lang w:eastAsia="ja-JP"/>
              </w:rPr>
              <w:t>DC_1-1-3-20_n78</w:t>
            </w:r>
          </w:p>
          <w:p w14:paraId="50699ED4" w14:textId="77777777" w:rsidR="00C63DB0" w:rsidRDefault="00C63DB0" w:rsidP="007A67B5">
            <w:pPr>
              <w:pStyle w:val="TAC"/>
            </w:pPr>
            <w:r w:rsidRPr="009C1B84">
              <w:rPr>
                <w:rFonts w:eastAsia="MS Mincho"/>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FF07A0" w14:textId="77777777" w:rsidR="00C63DB0" w:rsidRDefault="00C63DB0" w:rsidP="007A67B5">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D4727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3759DB" w14:textId="77777777" w:rsidR="00C63DB0" w:rsidRDefault="00C63DB0" w:rsidP="007A67B5">
            <w:pPr>
              <w:pStyle w:val="TAC"/>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7EE340" w14:textId="77777777" w:rsidR="00C63DB0" w:rsidRDefault="00C63DB0" w:rsidP="007A67B5">
            <w:pPr>
              <w:pStyle w:val="TAC"/>
              <w:rPr>
                <w:lang w:eastAsia="zh-CN"/>
              </w:rPr>
            </w:pPr>
            <w:r>
              <w:rPr>
                <w:lang w:eastAsia="zh-CN"/>
              </w:rPr>
              <w:t>0.8</w:t>
            </w:r>
          </w:p>
        </w:tc>
      </w:tr>
      <w:tr w:rsidR="00C63DB0" w14:paraId="36A8EC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F2437F" w14:textId="77777777" w:rsidR="00C63DB0" w:rsidRDefault="00C63DB0" w:rsidP="007A67B5">
            <w:pPr>
              <w:pStyle w:val="TAC"/>
            </w:pPr>
            <w:r>
              <w:t>DC_</w:t>
            </w:r>
            <w:r>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140EB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85696F"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2A90D5"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02F620" w14:textId="77777777" w:rsidR="00C63DB0" w:rsidRDefault="00C63DB0" w:rsidP="007A67B5">
            <w:pPr>
              <w:pStyle w:val="TAC"/>
              <w:rPr>
                <w:lang w:eastAsia="zh-CN"/>
              </w:rPr>
            </w:pPr>
            <w:r>
              <w:rPr>
                <w:lang w:eastAsia="zh-CN"/>
              </w:rPr>
              <w:t>0.8</w:t>
            </w:r>
          </w:p>
        </w:tc>
      </w:tr>
      <w:tr w:rsidR="00C63DB0" w14:paraId="4D56BFC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8CE539" w14:textId="77777777" w:rsidR="00C63DB0" w:rsidRDefault="00C63DB0" w:rsidP="007A67B5">
            <w:pPr>
              <w:pStyle w:val="TAC"/>
            </w:pPr>
            <w:r>
              <w:t>DC_</w:t>
            </w:r>
            <w:r>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2618B"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A50748" w14:textId="77777777" w:rsidR="00C63DB0" w:rsidRDefault="00C63DB0" w:rsidP="007A67B5">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543AD"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D21AB1" w14:textId="77777777" w:rsidR="00C63DB0" w:rsidRDefault="00C63DB0" w:rsidP="007A67B5">
            <w:pPr>
              <w:pStyle w:val="TAC"/>
            </w:pPr>
            <w:r>
              <w:rPr>
                <w:lang w:eastAsia="zh-CN"/>
              </w:rPr>
              <w:t>0.8</w:t>
            </w:r>
          </w:p>
        </w:tc>
      </w:tr>
      <w:tr w:rsidR="00C63DB0" w14:paraId="55E2E7E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084070" w14:textId="77777777" w:rsidR="00C63DB0" w:rsidRDefault="00C63DB0" w:rsidP="007A67B5">
            <w:pPr>
              <w:pStyle w:val="TAC"/>
            </w:pPr>
            <w:r>
              <w:t>DC_</w:t>
            </w:r>
            <w:r>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CC7EE"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AEB4A0"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543CB0"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A8E841" w14:textId="77777777" w:rsidR="00C63DB0" w:rsidRDefault="00C63DB0" w:rsidP="007A67B5">
            <w:pPr>
              <w:pStyle w:val="TAC"/>
              <w:rPr>
                <w:lang w:eastAsia="zh-CN"/>
              </w:rPr>
            </w:pPr>
            <w:r>
              <w:rPr>
                <w:lang w:eastAsia="zh-CN"/>
              </w:rPr>
              <w:t>-</w:t>
            </w:r>
          </w:p>
        </w:tc>
      </w:tr>
      <w:tr w:rsidR="00C63DB0" w14:paraId="34D4F67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E80832" w14:textId="77777777" w:rsidR="00C63DB0" w:rsidRDefault="00C63DB0" w:rsidP="007A67B5">
            <w:pPr>
              <w:pStyle w:val="TAC"/>
            </w:pPr>
            <w:r w:rsidRPr="00434D4C">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6C8F609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799FE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BF938E9" w14:textId="77777777" w:rsidR="00C63DB0" w:rsidRDefault="00C63DB0" w:rsidP="007A67B5">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3093F7A" w14:textId="77777777" w:rsidR="00C63DB0" w:rsidRDefault="00C63DB0" w:rsidP="007A67B5">
            <w:pPr>
              <w:pStyle w:val="TAC"/>
              <w:rPr>
                <w:lang w:eastAsia="zh-CN"/>
              </w:rPr>
            </w:pPr>
            <w:r>
              <w:rPr>
                <w:lang w:eastAsia="zh-CN"/>
              </w:rPr>
              <w:t>0.8</w:t>
            </w:r>
          </w:p>
        </w:tc>
      </w:tr>
      <w:tr w:rsidR="00C63DB0" w14:paraId="073E9AED"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90060E9" w14:textId="77777777" w:rsidR="00C63DB0" w:rsidRPr="00EF5447" w:rsidRDefault="00C63DB0" w:rsidP="007A67B5">
            <w:pPr>
              <w:pStyle w:val="TAC"/>
            </w:pPr>
            <w:r w:rsidRPr="00B62EC9">
              <w:t>DC_1-3_n26-n78</w:t>
            </w:r>
          </w:p>
        </w:tc>
        <w:tc>
          <w:tcPr>
            <w:tcW w:w="1417" w:type="dxa"/>
            <w:vAlign w:val="center"/>
          </w:tcPr>
          <w:p w14:paraId="4E92CC7F" w14:textId="77777777" w:rsidR="00C63DB0" w:rsidRDefault="00C63DB0" w:rsidP="007A67B5">
            <w:pPr>
              <w:pStyle w:val="TAC"/>
              <w:rPr>
                <w:lang w:eastAsia="ko-KR"/>
              </w:rPr>
            </w:pPr>
            <w:r>
              <w:rPr>
                <w:rFonts w:hint="eastAsia"/>
                <w:lang w:eastAsia="ko-KR"/>
              </w:rPr>
              <w:t>0.6</w:t>
            </w:r>
          </w:p>
        </w:tc>
        <w:tc>
          <w:tcPr>
            <w:tcW w:w="1418" w:type="dxa"/>
            <w:vAlign w:val="center"/>
          </w:tcPr>
          <w:p w14:paraId="70BBF5A8" w14:textId="77777777" w:rsidR="00C63DB0" w:rsidRDefault="00C63DB0" w:rsidP="007A67B5">
            <w:pPr>
              <w:pStyle w:val="TAC"/>
              <w:rPr>
                <w:lang w:eastAsia="ko-KR"/>
              </w:rPr>
            </w:pPr>
            <w:r>
              <w:rPr>
                <w:rFonts w:hint="eastAsia"/>
                <w:lang w:eastAsia="ko-KR"/>
              </w:rPr>
              <w:t>0.6</w:t>
            </w:r>
          </w:p>
        </w:tc>
        <w:tc>
          <w:tcPr>
            <w:tcW w:w="1488" w:type="dxa"/>
            <w:vAlign w:val="center"/>
          </w:tcPr>
          <w:p w14:paraId="75CC1FD8" w14:textId="77777777" w:rsidR="00C63DB0" w:rsidRPr="00EF5447" w:rsidRDefault="00C63DB0" w:rsidP="007A67B5">
            <w:pPr>
              <w:pStyle w:val="TAC"/>
              <w:rPr>
                <w:lang w:eastAsia="ko-KR"/>
              </w:rPr>
            </w:pPr>
            <w:r>
              <w:rPr>
                <w:rFonts w:hint="eastAsia"/>
                <w:lang w:eastAsia="ko-KR"/>
              </w:rPr>
              <w:t>0.3</w:t>
            </w:r>
          </w:p>
        </w:tc>
        <w:tc>
          <w:tcPr>
            <w:tcW w:w="1489" w:type="dxa"/>
            <w:vAlign w:val="center"/>
          </w:tcPr>
          <w:p w14:paraId="32EE9E60" w14:textId="77777777" w:rsidR="00C63DB0" w:rsidRDefault="00C63DB0" w:rsidP="007A67B5">
            <w:pPr>
              <w:pStyle w:val="TAC"/>
              <w:rPr>
                <w:lang w:eastAsia="ko-KR"/>
              </w:rPr>
            </w:pPr>
            <w:r>
              <w:rPr>
                <w:rFonts w:hint="eastAsia"/>
                <w:lang w:eastAsia="ko-KR"/>
              </w:rPr>
              <w:t>0.8</w:t>
            </w:r>
          </w:p>
        </w:tc>
      </w:tr>
      <w:tr w:rsidR="00C63DB0" w14:paraId="21CA8C0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CA259B" w14:textId="77777777" w:rsidR="00C63DB0" w:rsidRDefault="00C63DB0" w:rsidP="007A67B5">
            <w:pPr>
              <w:pStyle w:val="TAC"/>
              <w:rPr>
                <w:lang w:eastAsia="zh-CN"/>
              </w:rPr>
            </w:pPr>
            <w:r>
              <w:rPr>
                <w:lang w:eastAsia="zh-CN"/>
              </w:rPr>
              <w:lastRenderedPageBreak/>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1164ED"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9CC1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F748B9"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DCE27" w14:textId="77777777" w:rsidR="00C63DB0" w:rsidRDefault="00C63DB0" w:rsidP="007A67B5">
            <w:pPr>
              <w:pStyle w:val="TAC"/>
              <w:rPr>
                <w:lang w:eastAsia="zh-CN"/>
              </w:rPr>
            </w:pPr>
            <w:r>
              <w:rPr>
                <w:lang w:eastAsia="zh-CN"/>
              </w:rPr>
              <w:t>0.6</w:t>
            </w:r>
          </w:p>
        </w:tc>
      </w:tr>
      <w:tr w:rsidR="00C63DB0" w14:paraId="41D2C8F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6BBF69" w14:textId="77777777" w:rsidR="00C63DB0" w:rsidRDefault="00C63DB0" w:rsidP="007A67B5">
            <w:pPr>
              <w:pStyle w:val="TAC"/>
              <w:rPr>
                <w:lang w:eastAsia="zh-CN"/>
              </w:rPr>
            </w:pPr>
            <w:r>
              <w:rPr>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9B268B"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25EA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967420"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F1DDB3" w14:textId="77777777" w:rsidR="00C63DB0" w:rsidRDefault="00C63DB0" w:rsidP="007A67B5">
            <w:pPr>
              <w:pStyle w:val="TAC"/>
              <w:rPr>
                <w:lang w:eastAsia="zh-CN"/>
              </w:rPr>
            </w:pPr>
            <w:r>
              <w:rPr>
                <w:lang w:eastAsia="zh-CN"/>
              </w:rPr>
              <w:t>0.6</w:t>
            </w:r>
          </w:p>
        </w:tc>
      </w:tr>
      <w:tr w:rsidR="00C63DB0" w14:paraId="27F9CE6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E7544C9" w14:textId="77777777" w:rsidR="00C63DB0" w:rsidRDefault="00C63DB0" w:rsidP="007A67B5">
            <w:pPr>
              <w:pStyle w:val="TAC"/>
              <w:rPr>
                <w:lang w:eastAsia="zh-CN"/>
              </w:rPr>
            </w:pPr>
            <w:r>
              <w:rPr>
                <w:rFonts w:eastAsia="Malgun Gothic"/>
                <w:noProof/>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03DCB9AD"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5CBCF7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6E36CEA"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DD60E92" w14:textId="77777777" w:rsidR="00C63DB0" w:rsidRDefault="00C63DB0" w:rsidP="007A67B5">
            <w:pPr>
              <w:pStyle w:val="TAC"/>
              <w:rPr>
                <w:lang w:eastAsia="zh-CN"/>
              </w:rPr>
            </w:pPr>
            <w:r>
              <w:rPr>
                <w:lang w:eastAsia="zh-CN"/>
              </w:rPr>
              <w:t>0.6</w:t>
            </w:r>
          </w:p>
        </w:tc>
      </w:tr>
      <w:tr w:rsidR="00C63DB0" w14:paraId="0027792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703DAE" w14:textId="77777777" w:rsidR="00C63DB0" w:rsidRDefault="00C63DB0" w:rsidP="007A67B5">
            <w:pPr>
              <w:pStyle w:val="TAC"/>
              <w:rPr>
                <w:lang w:eastAsia="zh-CN"/>
              </w:rPr>
            </w:pPr>
            <w:r>
              <w:rPr>
                <w:noProof/>
                <w:lang w:eastAsia="zh-CN"/>
              </w:rPr>
              <w:t>DC_</w:t>
            </w:r>
            <w:r>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FB0425"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DAC14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369A37"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C6F165" w14:textId="77777777" w:rsidR="00C63DB0" w:rsidRDefault="00C63DB0" w:rsidP="007A67B5">
            <w:pPr>
              <w:pStyle w:val="TAC"/>
              <w:rPr>
                <w:lang w:eastAsia="zh-CN"/>
              </w:rPr>
            </w:pPr>
            <w:r>
              <w:rPr>
                <w:lang w:eastAsia="zh-CN"/>
              </w:rPr>
              <w:t>0.5</w:t>
            </w:r>
          </w:p>
        </w:tc>
      </w:tr>
      <w:tr w:rsidR="00C63DB0" w14:paraId="120F05F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5E7468" w14:textId="77777777" w:rsidR="00C63DB0" w:rsidRDefault="00C63DB0" w:rsidP="007A67B5">
            <w:pPr>
              <w:pStyle w:val="TAC"/>
              <w:rPr>
                <w:lang w:eastAsia="zh-CN"/>
              </w:rPr>
            </w:pPr>
            <w:r>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45A9B" w14:textId="77777777" w:rsidR="00C63DB0" w:rsidRDefault="00C63DB0" w:rsidP="007A67B5">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349D3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806E1C" w14:textId="77777777" w:rsidR="00C63DB0" w:rsidRDefault="00C63DB0" w:rsidP="007A67B5">
            <w:pPr>
              <w:pStyle w:val="TAC"/>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0CF490" w14:textId="77777777" w:rsidR="00C63DB0" w:rsidRDefault="00C63DB0" w:rsidP="007A67B5">
            <w:pPr>
              <w:pStyle w:val="TAC"/>
              <w:rPr>
                <w:lang w:eastAsia="zh-CN"/>
              </w:rPr>
            </w:pPr>
            <w:r>
              <w:rPr>
                <w:lang w:eastAsia="zh-CN"/>
              </w:rPr>
              <w:t>N/A</w:t>
            </w:r>
          </w:p>
        </w:tc>
      </w:tr>
      <w:tr w:rsidR="00C63DB0" w14:paraId="33D5A6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6518E4" w14:textId="77777777" w:rsidR="00C63DB0" w:rsidRDefault="00C63DB0" w:rsidP="007A67B5">
            <w:pPr>
              <w:pStyle w:val="TAC"/>
              <w:rPr>
                <w:rFonts w:cs="Arial"/>
              </w:rPr>
            </w:pPr>
            <w:r>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8D132" w14:textId="77777777" w:rsidR="00C63DB0" w:rsidRDefault="00C63DB0" w:rsidP="007A67B5">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FE5A5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DD442D"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8D5A7F" w14:textId="77777777" w:rsidR="00C63DB0" w:rsidRDefault="00C63DB0" w:rsidP="007A67B5">
            <w:pPr>
              <w:pStyle w:val="TAC"/>
              <w:rPr>
                <w:lang w:eastAsia="zh-CN"/>
              </w:rPr>
            </w:pPr>
            <w:r>
              <w:rPr>
                <w:lang w:eastAsia="zh-CN"/>
              </w:rPr>
              <w:t>0.8</w:t>
            </w:r>
          </w:p>
        </w:tc>
      </w:tr>
      <w:tr w:rsidR="00C63DB0" w14:paraId="614C04D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638F7F" w14:textId="77777777" w:rsidR="00C63DB0" w:rsidRDefault="00C63DB0" w:rsidP="007A67B5">
            <w:pPr>
              <w:pStyle w:val="TAC"/>
              <w:rPr>
                <w:lang w:eastAsia="zh-CN"/>
              </w:rPr>
            </w:pPr>
            <w: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84C2EB" w14:textId="77777777" w:rsidR="00C63DB0" w:rsidRDefault="00C63DB0" w:rsidP="007A67B5">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68BA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98A783"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5F339D" w14:textId="77777777" w:rsidR="00C63DB0" w:rsidRDefault="00C63DB0" w:rsidP="007A67B5">
            <w:pPr>
              <w:pStyle w:val="TAC"/>
              <w:rPr>
                <w:lang w:eastAsia="zh-CN"/>
              </w:rPr>
            </w:pPr>
            <w:r>
              <w:rPr>
                <w:lang w:eastAsia="zh-CN"/>
              </w:rPr>
              <w:t>0.8</w:t>
            </w:r>
          </w:p>
        </w:tc>
      </w:tr>
      <w:tr w:rsidR="00C63DB0" w14:paraId="0A6ABC0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63BC00" w14:textId="77777777" w:rsidR="00C63DB0" w:rsidRPr="00D3316D" w:rsidRDefault="00C63DB0" w:rsidP="007A67B5">
            <w:pPr>
              <w:pStyle w:val="TAC"/>
              <w:rPr>
                <w:lang w:eastAsia="zh-CN"/>
              </w:rPr>
            </w:pPr>
            <w:r>
              <w:rPr>
                <w:lang w:eastAsia="zh-CN"/>
              </w:rPr>
              <w:t>DC_1-3-28_n78</w:t>
            </w:r>
          </w:p>
          <w:p w14:paraId="59300F6F" w14:textId="77777777" w:rsidR="00C63DB0" w:rsidRDefault="00C63DB0" w:rsidP="007A67B5">
            <w:pPr>
              <w:pStyle w:val="TAC"/>
            </w:pPr>
            <w:r w:rsidRPr="00D3316D">
              <w:rPr>
                <w:lang w:eastAsia="zh-CN"/>
              </w:rPr>
              <w:t>DC_1-3-3-28_n78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CD0173" w14:textId="77777777" w:rsidR="00C63DB0" w:rsidRDefault="00C63DB0" w:rsidP="007A67B5">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D5061"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C1442D"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6128E5" w14:textId="77777777" w:rsidR="00C63DB0" w:rsidRDefault="00C63DB0" w:rsidP="007A67B5">
            <w:pPr>
              <w:pStyle w:val="TAC"/>
              <w:rPr>
                <w:lang w:eastAsia="zh-CN"/>
              </w:rPr>
            </w:pPr>
            <w:r>
              <w:rPr>
                <w:lang w:eastAsia="zh-CN"/>
              </w:rPr>
              <w:t>0.8</w:t>
            </w:r>
          </w:p>
        </w:tc>
      </w:tr>
      <w:tr w:rsidR="00C63DB0" w14:paraId="769716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BBFC0F" w14:textId="77777777" w:rsidR="00C63DB0" w:rsidRDefault="00C63DB0" w:rsidP="007A67B5">
            <w:pPr>
              <w:pStyle w:val="TAC"/>
            </w:pPr>
            <w:r>
              <w:rPr>
                <w:rFonts w:eastAsia="Malgun Gothic"/>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1A909" w14:textId="77777777" w:rsidR="00C63DB0" w:rsidRDefault="00C63DB0" w:rsidP="007A67B5">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E931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DA482"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FCF030" w14:textId="77777777" w:rsidR="00C63DB0" w:rsidRDefault="00C63DB0" w:rsidP="007A67B5">
            <w:pPr>
              <w:pStyle w:val="TAC"/>
              <w:rPr>
                <w:lang w:eastAsia="zh-CN"/>
              </w:rPr>
            </w:pPr>
            <w:r>
              <w:rPr>
                <w:lang w:eastAsia="zh-CN"/>
              </w:rPr>
              <w:t>0.8</w:t>
            </w:r>
          </w:p>
        </w:tc>
      </w:tr>
      <w:tr w:rsidR="00C63DB0" w14:paraId="6AECB67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4963D6" w14:textId="77777777" w:rsidR="00C63DB0" w:rsidRDefault="00C63DB0" w:rsidP="007A67B5">
            <w:pPr>
              <w:pStyle w:val="TAC"/>
              <w:rPr>
                <w:rFonts w:eastAsia="Malgun Gothic"/>
                <w:lang w:eastAsia="ko-KR"/>
              </w:rPr>
            </w:pPr>
            <w:r>
              <w:rPr>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87D432" w14:textId="77777777" w:rsidR="00C63DB0" w:rsidRDefault="00C63DB0" w:rsidP="007A67B5">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458A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2909DB"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6BE994" w14:textId="77777777" w:rsidR="00C63DB0" w:rsidRDefault="00C63DB0" w:rsidP="007A67B5">
            <w:pPr>
              <w:pStyle w:val="TAC"/>
              <w:rPr>
                <w:lang w:eastAsia="zh-CN"/>
              </w:rPr>
            </w:pPr>
            <w:r>
              <w:rPr>
                <w:lang w:eastAsia="zh-CN"/>
              </w:rPr>
              <w:t>-</w:t>
            </w:r>
          </w:p>
        </w:tc>
      </w:tr>
      <w:tr w:rsidR="00C63DB0" w14:paraId="5F71E1E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21F6FD" w14:textId="77777777" w:rsidR="00C63DB0" w:rsidRDefault="00C63DB0" w:rsidP="007A67B5">
            <w:pPr>
              <w:pStyle w:val="TAC"/>
              <w:rPr>
                <w:rFonts w:eastAsia="Malgun Gothic"/>
                <w:lang w:eastAsia="ko-KR"/>
              </w:rPr>
            </w:pPr>
            <w: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0CFB16" w14:textId="77777777" w:rsidR="00C63DB0" w:rsidRDefault="00C63DB0" w:rsidP="007A67B5">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095727"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615D0A"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3B3BCC" w14:textId="77777777" w:rsidR="00C63DB0" w:rsidRDefault="00C63DB0" w:rsidP="007A67B5">
            <w:pPr>
              <w:pStyle w:val="TAC"/>
              <w:rPr>
                <w:lang w:eastAsia="zh-CN"/>
              </w:rPr>
            </w:pPr>
            <w:r>
              <w:rPr>
                <w:lang w:eastAsia="zh-CN"/>
              </w:rPr>
              <w:t>-</w:t>
            </w:r>
          </w:p>
        </w:tc>
      </w:tr>
      <w:tr w:rsidR="00C63DB0" w14:paraId="08E612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F4C1EC" w14:textId="77777777" w:rsidR="00C63DB0" w:rsidRDefault="00C63DB0" w:rsidP="007A67B5">
            <w:pPr>
              <w:pStyle w:val="TAC"/>
            </w:pPr>
            <w: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C0547F"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67D3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AE1179"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E14A24" w14:textId="77777777" w:rsidR="00C63DB0" w:rsidRDefault="00C63DB0" w:rsidP="007A67B5">
            <w:pPr>
              <w:pStyle w:val="TAC"/>
              <w:rPr>
                <w:lang w:eastAsia="zh-CN"/>
              </w:rPr>
            </w:pPr>
            <w:r>
              <w:rPr>
                <w:lang w:eastAsia="zh-CN"/>
              </w:rPr>
              <w:t>0.8</w:t>
            </w:r>
          </w:p>
        </w:tc>
      </w:tr>
      <w:tr w:rsidR="00C63DB0" w14:paraId="18D4AA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564263" w14:textId="77777777" w:rsidR="00C63DB0" w:rsidRDefault="00C63DB0" w:rsidP="007A67B5">
            <w:pPr>
              <w:pStyle w:val="TAC"/>
            </w:pPr>
            <w:r>
              <w:rPr>
                <w:rFonts w:cs="Arial"/>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3DD1D0" w14:textId="77777777" w:rsidR="00C63DB0" w:rsidRDefault="00C63DB0" w:rsidP="007A67B5">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A71085" w14:textId="77777777" w:rsidR="00C63DB0" w:rsidRDefault="00C63DB0" w:rsidP="007A67B5">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31B72E" w14:textId="77777777" w:rsidR="00C63DB0" w:rsidRDefault="00C63DB0" w:rsidP="007A67B5">
            <w:pPr>
              <w:pStyle w:val="TAC"/>
              <w:tabs>
                <w:tab w:val="left" w:pos="1110"/>
                <w:tab w:val="center" w:pos="1368"/>
              </w:tabs>
              <w:rPr>
                <w:rFonts w:eastAsia="Yu Mincho" w:cs="Arial"/>
                <w:szCs w:val="18"/>
                <w:lang w:eastAsia="ja-JP"/>
              </w:rPr>
            </w:pPr>
            <w:r>
              <w:rPr>
                <w:rFonts w:eastAsia="Yu Mincho"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4D12BD"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w:t>
            </w:r>
          </w:p>
        </w:tc>
      </w:tr>
      <w:tr w:rsidR="00C63DB0" w14:paraId="0A72BF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ACA939" w14:textId="77777777" w:rsidR="00C63DB0" w:rsidRDefault="00C63DB0" w:rsidP="007A67B5">
            <w:pPr>
              <w:pStyle w:val="TAC"/>
            </w:pPr>
            <w:r>
              <w:rPr>
                <w:rFonts w:cs="Arial"/>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E4B29E" w14:textId="77777777" w:rsidR="00C63DB0" w:rsidRDefault="00C63DB0" w:rsidP="007A67B5">
            <w:pPr>
              <w:pStyle w:val="TAC"/>
              <w:rPr>
                <w:rFonts w:cs="Arial"/>
                <w:lang w:val="x-none" w:eastAsia="zh-TW"/>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5391B" w14:textId="77777777" w:rsidR="00C63DB0" w:rsidRDefault="00C63DB0" w:rsidP="007A67B5">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8C9540" w14:textId="77777777" w:rsidR="00C63DB0" w:rsidRDefault="00C63DB0" w:rsidP="007A67B5">
            <w:pPr>
              <w:pStyle w:val="TAC"/>
              <w:tabs>
                <w:tab w:val="left" w:pos="1110"/>
                <w:tab w:val="center" w:pos="1368"/>
              </w:tabs>
              <w:rPr>
                <w:rFonts w:eastAsia="Yu Mincho" w:cs="Arial"/>
                <w:szCs w:val="18"/>
                <w:lang w:eastAsia="ja-JP"/>
              </w:rPr>
            </w:pPr>
            <w:r>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46AD4A"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0.6</w:t>
            </w:r>
          </w:p>
        </w:tc>
      </w:tr>
      <w:tr w:rsidR="00C63DB0" w14:paraId="61FF45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1F21FB" w14:textId="77777777" w:rsidR="00C63DB0" w:rsidRDefault="00C63DB0" w:rsidP="007A67B5">
            <w:pPr>
              <w:pStyle w:val="TAC"/>
            </w:pPr>
            <w:r>
              <w:rPr>
                <w:rFonts w:cs="Arial"/>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679B70" w14:textId="77777777" w:rsidR="00C63DB0" w:rsidRDefault="00C63DB0" w:rsidP="007A67B5">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2D7E6"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E185F2" w14:textId="77777777" w:rsidR="00C63DB0" w:rsidRDefault="00C63DB0" w:rsidP="007A67B5">
            <w:pPr>
              <w:pStyle w:val="TAC"/>
              <w:rPr>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DC6443" w14:textId="77777777" w:rsidR="00C63DB0" w:rsidRDefault="00C63DB0" w:rsidP="007A67B5">
            <w:pPr>
              <w:pStyle w:val="TAC"/>
              <w:rPr>
                <w:lang w:eastAsia="zh-CN"/>
              </w:rPr>
            </w:pPr>
            <w:r>
              <w:rPr>
                <w:lang w:eastAsia="zh-CN"/>
              </w:rPr>
              <w:t>0.6</w:t>
            </w:r>
          </w:p>
        </w:tc>
      </w:tr>
      <w:tr w:rsidR="00C63DB0" w14:paraId="6F2600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2916B8" w14:textId="77777777" w:rsidR="00C63DB0" w:rsidRDefault="00C63DB0" w:rsidP="007A67B5">
            <w:pPr>
              <w:pStyle w:val="TAC"/>
              <w:rPr>
                <w:rFonts w:eastAsia="Malgun Gothic"/>
                <w:lang w:eastAsia="ko-KR"/>
              </w:rPr>
            </w:pPr>
            <w: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5950FB" w14:textId="77777777" w:rsidR="00C63DB0" w:rsidRDefault="00C63DB0" w:rsidP="007A67B5">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84999A"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05A2C7" w14:textId="77777777" w:rsidR="00C63DB0" w:rsidRDefault="00C63DB0" w:rsidP="007A67B5">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42939F" w14:textId="77777777" w:rsidR="00C63DB0" w:rsidRDefault="00C63DB0" w:rsidP="007A67B5">
            <w:pPr>
              <w:pStyle w:val="TAC"/>
              <w:rPr>
                <w:rFonts w:eastAsiaTheme="minorEastAsia"/>
                <w:lang w:eastAsia="zh-CN"/>
              </w:rPr>
            </w:pPr>
            <w:r>
              <w:rPr>
                <w:lang w:eastAsia="zh-CN"/>
              </w:rPr>
              <w:t>0.8</w:t>
            </w:r>
          </w:p>
        </w:tc>
      </w:tr>
      <w:tr w:rsidR="00C63DB0" w14:paraId="0325B14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FA4BC3" w14:textId="77777777" w:rsidR="00C63DB0" w:rsidRDefault="00C63DB0" w:rsidP="007A67B5">
            <w:pPr>
              <w:pStyle w:val="TAC"/>
            </w:pPr>
            <w:r>
              <w:rPr>
                <w:color w:val="000000"/>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3938CD" w14:textId="77777777" w:rsidR="00C63DB0" w:rsidRDefault="00C63DB0" w:rsidP="007A67B5">
            <w:pPr>
              <w:pStyle w:val="TAC"/>
              <w:rPr>
                <w:lang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44FCD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A3D0CB"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8DC0AE" w14:textId="77777777" w:rsidR="00C63DB0" w:rsidRDefault="00C63DB0" w:rsidP="007A67B5">
            <w:pPr>
              <w:pStyle w:val="TAC"/>
              <w:rPr>
                <w:lang w:eastAsia="zh-CN"/>
              </w:rPr>
            </w:pPr>
            <w:r>
              <w:rPr>
                <w:lang w:eastAsia="zh-CN"/>
              </w:rPr>
              <w:t>0.8</w:t>
            </w:r>
          </w:p>
        </w:tc>
      </w:tr>
      <w:tr w:rsidR="00C63DB0" w14:paraId="3BEAB56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0D9627" w14:textId="77777777" w:rsidR="00C63DB0" w:rsidRDefault="00C63DB0" w:rsidP="007A67B5">
            <w:pPr>
              <w:pStyle w:val="TAC"/>
            </w:pPr>
            <w:r>
              <w:rPr>
                <w:rFonts w:eastAsia="Malgun Gothic"/>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462EF6" w14:textId="77777777" w:rsidR="00C63DB0" w:rsidRDefault="00C63DB0" w:rsidP="007A67B5">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84673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786646" w14:textId="77777777" w:rsidR="00C63DB0" w:rsidRDefault="00C63DB0" w:rsidP="007A67B5">
            <w:pPr>
              <w:pStyle w:val="TAC"/>
              <w:rPr>
                <w:lang w:eastAsia="zh-CN"/>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F8553B" w14:textId="77777777" w:rsidR="00C63DB0" w:rsidRDefault="00C63DB0" w:rsidP="007A67B5">
            <w:pPr>
              <w:pStyle w:val="TAC"/>
              <w:rPr>
                <w:lang w:eastAsia="zh-CN"/>
              </w:rPr>
            </w:pPr>
            <w:r>
              <w:rPr>
                <w:lang w:eastAsia="zh-CN"/>
              </w:rPr>
              <w:t>0.8</w:t>
            </w:r>
          </w:p>
        </w:tc>
      </w:tr>
      <w:tr w:rsidR="00C63DB0" w14:paraId="5FF639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63E7C73" w14:textId="77777777" w:rsidR="00C63DB0" w:rsidRDefault="00C63DB0" w:rsidP="007A67B5">
            <w:pPr>
              <w:pStyle w:val="TAC"/>
              <w:rPr>
                <w:rFonts w:eastAsia="Malgun Gothic"/>
                <w:lang w:eastAsia="ko-KR"/>
              </w:rPr>
            </w:pPr>
            <w:r w:rsidRPr="00470EA5">
              <w:rPr>
                <w:rFonts w:eastAsia="Malgun Gothic"/>
                <w:lang w:eastAsia="ko-KR"/>
              </w:rPr>
              <w:t>DC_1-3_n40-n77</w:t>
            </w:r>
          </w:p>
        </w:tc>
        <w:tc>
          <w:tcPr>
            <w:tcW w:w="1417" w:type="dxa"/>
            <w:tcBorders>
              <w:top w:val="single" w:sz="4" w:space="0" w:color="auto"/>
              <w:left w:val="single" w:sz="4" w:space="0" w:color="auto"/>
              <w:bottom w:val="single" w:sz="4" w:space="0" w:color="auto"/>
              <w:right w:val="single" w:sz="4" w:space="0" w:color="auto"/>
            </w:tcBorders>
            <w:vAlign w:val="center"/>
          </w:tcPr>
          <w:p w14:paraId="1639128F" w14:textId="77777777" w:rsidR="00C63DB0" w:rsidRDefault="00C63DB0" w:rsidP="007A67B5">
            <w:pPr>
              <w:pStyle w:val="TAC"/>
              <w:rPr>
                <w:rFonts w:eastAsia="Malgun Gothic"/>
                <w:lang w:eastAsia="ko-KR"/>
              </w:rPr>
            </w:pPr>
            <w:r w:rsidRPr="00470EA5">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689B611" w14:textId="77777777" w:rsidR="00C63DB0" w:rsidRPr="00470EA5" w:rsidRDefault="00C63DB0" w:rsidP="007A67B5">
            <w:pPr>
              <w:pStyle w:val="TAC"/>
              <w:rPr>
                <w:rFonts w:eastAsia="Malgun Gothic"/>
                <w:lang w:eastAsia="ko-KR"/>
              </w:rPr>
            </w:pPr>
            <w:r w:rsidRPr="00470EA5">
              <w:rPr>
                <w:rFonts w:eastAsia="Malgun Gothic"/>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C1A73E9" w14:textId="77777777" w:rsidR="00C63DB0" w:rsidRDefault="00C63DB0" w:rsidP="007A67B5">
            <w:pPr>
              <w:pStyle w:val="TAC"/>
              <w:rPr>
                <w:rFonts w:eastAsia="Malgun Gothic"/>
                <w:lang w:eastAsia="ko-KR"/>
              </w:rPr>
            </w:pPr>
            <w:r w:rsidRPr="00D77C1B">
              <w:t>0</w:t>
            </w:r>
            <w:r w:rsidRPr="00D77C1B">
              <w:rPr>
                <w:rFonts w:eastAsia="等线"/>
              </w:rPr>
              <w:t>.3</w:t>
            </w:r>
            <w:r w:rsidRPr="00D77C1B">
              <w:rPr>
                <w:rFonts w:eastAsia="等线"/>
                <w:vertAlign w:val="superscript"/>
              </w:rPr>
              <w:t>6</w:t>
            </w:r>
          </w:p>
        </w:tc>
        <w:tc>
          <w:tcPr>
            <w:tcW w:w="1489" w:type="dxa"/>
            <w:tcBorders>
              <w:top w:val="single" w:sz="4" w:space="0" w:color="auto"/>
              <w:left w:val="single" w:sz="4" w:space="0" w:color="auto"/>
              <w:bottom w:val="single" w:sz="4" w:space="0" w:color="auto"/>
              <w:right w:val="single" w:sz="4" w:space="0" w:color="auto"/>
            </w:tcBorders>
            <w:vAlign w:val="center"/>
          </w:tcPr>
          <w:p w14:paraId="6DDD5AED" w14:textId="77777777" w:rsidR="00C63DB0" w:rsidRDefault="00C63DB0" w:rsidP="007A67B5">
            <w:pPr>
              <w:pStyle w:val="TAC"/>
              <w:rPr>
                <w:lang w:eastAsia="zh-CN"/>
              </w:rPr>
            </w:pPr>
            <w:r w:rsidRPr="00D77C1B">
              <w:t>0.</w:t>
            </w:r>
            <w:r w:rsidRPr="00D77C1B">
              <w:rPr>
                <w:rFonts w:eastAsia="等线"/>
              </w:rPr>
              <w:t>8</w:t>
            </w:r>
            <w:r w:rsidRPr="00D77C1B">
              <w:rPr>
                <w:rFonts w:eastAsia="等线"/>
                <w:vertAlign w:val="superscript"/>
              </w:rPr>
              <w:t>6</w:t>
            </w:r>
          </w:p>
        </w:tc>
      </w:tr>
      <w:tr w:rsidR="00C63DB0" w14:paraId="548D1C1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09943D" w14:textId="77777777" w:rsidR="00C63DB0" w:rsidRDefault="00C63DB0" w:rsidP="007A67B5">
            <w:pPr>
              <w:pStyle w:val="TAC"/>
            </w:pPr>
            <w:r>
              <w:rPr>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88915E" w14:textId="77777777" w:rsidR="00C63DB0" w:rsidRDefault="00C63DB0" w:rsidP="007A67B5">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DBF9A"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EC6BE8" w14:textId="77777777" w:rsidR="00C63DB0" w:rsidRDefault="00C63DB0" w:rsidP="007A67B5">
            <w:pPr>
              <w:pStyle w:val="TAC"/>
              <w:rPr>
                <w:rFonts w:eastAsia="Malgun Gothic"/>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491E0" w14:textId="77777777" w:rsidR="00C63DB0" w:rsidRDefault="00C63DB0" w:rsidP="007A67B5">
            <w:pPr>
              <w:pStyle w:val="TAC"/>
              <w:rPr>
                <w:rFonts w:eastAsia="Malgun Gothic"/>
                <w:lang w:eastAsia="ko-KR"/>
              </w:rPr>
            </w:pPr>
            <w:r>
              <w:rPr>
                <w:lang w:eastAsia="ja-JP"/>
              </w:rPr>
              <w:t>0.8</w:t>
            </w:r>
            <w:r>
              <w:rPr>
                <w:vertAlign w:val="superscript"/>
                <w:lang w:eastAsia="ja-JP"/>
              </w:rPr>
              <w:t>6</w:t>
            </w:r>
          </w:p>
        </w:tc>
      </w:tr>
      <w:tr w:rsidR="00C63DB0" w14:paraId="7A13FD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7C40ED" w14:textId="77777777" w:rsidR="00C63DB0" w:rsidRDefault="00C63DB0" w:rsidP="007A67B5">
            <w:pPr>
              <w:pStyle w:val="TAC"/>
              <w:rPr>
                <w:rFonts w:eastAsiaTheme="minorEastAsia"/>
              </w:rPr>
            </w:pPr>
            <w:r>
              <w:t>DC_</w:t>
            </w:r>
            <w:r>
              <w:rPr>
                <w:lang w:eastAsia="ja-JP"/>
              </w:rPr>
              <w:t>1-3</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3AD5F"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EF737"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4EF3CB" w14:textId="77777777" w:rsidR="00C63DB0" w:rsidRDefault="00C63DB0" w:rsidP="007A67B5">
            <w:pPr>
              <w:pStyle w:val="TAC"/>
              <w:rPr>
                <w:lang w:eastAsia="ja-JP"/>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EB5B21" w14:textId="77777777" w:rsidR="00C63DB0" w:rsidRDefault="00C63DB0" w:rsidP="007A67B5">
            <w:pPr>
              <w:pStyle w:val="TAC"/>
              <w:rPr>
                <w:lang w:eastAsia="ja-JP"/>
              </w:rPr>
            </w:pPr>
            <w:r>
              <w:rPr>
                <w:lang w:eastAsia="zh-CN"/>
              </w:rPr>
              <w:t>0.8</w:t>
            </w:r>
            <w:r>
              <w:rPr>
                <w:vertAlign w:val="superscript"/>
                <w:lang w:eastAsia="zh-CN"/>
              </w:rPr>
              <w:t>9</w:t>
            </w:r>
          </w:p>
        </w:tc>
      </w:tr>
      <w:tr w:rsidR="00C63DB0" w14:paraId="7E2856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F1ACCF" w14:textId="77777777" w:rsidR="00C63DB0" w:rsidRDefault="00C63DB0" w:rsidP="007A67B5">
            <w:pPr>
              <w:pStyle w:val="TAC"/>
            </w:pPr>
            <w:r w:rsidRPr="0090485F">
              <w:rPr>
                <w:lang w:eastAsia="ja-JP"/>
              </w:rPr>
              <w:t>DC_1-3_n40-n105</w:t>
            </w:r>
          </w:p>
        </w:tc>
        <w:tc>
          <w:tcPr>
            <w:tcW w:w="1417" w:type="dxa"/>
            <w:tcBorders>
              <w:top w:val="single" w:sz="4" w:space="0" w:color="auto"/>
              <w:left w:val="single" w:sz="4" w:space="0" w:color="auto"/>
              <w:bottom w:val="single" w:sz="4" w:space="0" w:color="auto"/>
              <w:right w:val="single" w:sz="4" w:space="0" w:color="auto"/>
            </w:tcBorders>
            <w:vAlign w:val="center"/>
          </w:tcPr>
          <w:p w14:paraId="317F64C8"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F4A0F9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7440F62"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90EF70B" w14:textId="77777777" w:rsidR="00C63DB0" w:rsidRDefault="00C63DB0" w:rsidP="007A67B5">
            <w:pPr>
              <w:pStyle w:val="TAC"/>
              <w:rPr>
                <w:lang w:eastAsia="zh-CN"/>
              </w:rPr>
            </w:pPr>
            <w:r>
              <w:rPr>
                <w:lang w:eastAsia="zh-CN"/>
              </w:rPr>
              <w:t>0.5</w:t>
            </w:r>
          </w:p>
        </w:tc>
      </w:tr>
      <w:tr w:rsidR="00C63DB0" w14:paraId="571646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796677" w14:textId="77777777" w:rsidR="00C63DB0" w:rsidRDefault="00C63DB0" w:rsidP="007A67B5">
            <w:pPr>
              <w:pStyle w:val="TAC"/>
            </w:pPr>
            <w:r>
              <w:rPr>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CE349" w14:textId="77777777" w:rsidR="00C63DB0" w:rsidRDefault="00C63DB0" w:rsidP="007A67B5">
            <w:pPr>
              <w:pStyle w:val="TAC"/>
            </w:pPr>
            <w:r>
              <w:rPr>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82B5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F31E1D" w14:textId="77777777" w:rsidR="00C63DB0" w:rsidRDefault="00C63DB0" w:rsidP="007A67B5">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D72E41" w14:textId="77777777" w:rsidR="00C63DB0" w:rsidRDefault="00C63DB0" w:rsidP="007A67B5">
            <w:pPr>
              <w:pStyle w:val="TAC"/>
              <w:rPr>
                <w:lang w:eastAsia="zh-CN"/>
              </w:rPr>
            </w:pPr>
            <w:r>
              <w:rPr>
                <w:lang w:eastAsia="zh-CN"/>
              </w:rPr>
              <w:t>0.5</w:t>
            </w:r>
          </w:p>
        </w:tc>
      </w:tr>
      <w:tr w:rsidR="00C63DB0" w14:paraId="2A10CAF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A93832" w14:textId="77777777" w:rsidR="00C63DB0" w:rsidRDefault="00C63DB0" w:rsidP="007A67B5">
            <w:pPr>
              <w:pStyle w:val="TAC"/>
            </w:pPr>
            <w:r>
              <w:rPr>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D9A93" w14:textId="77777777" w:rsidR="00C63DB0" w:rsidRDefault="00C63DB0" w:rsidP="007A67B5">
            <w:pPr>
              <w:pStyle w:val="TAC"/>
              <w:rPr>
                <w:rFonts w:eastAsia="Malgun Gothic"/>
                <w:lang w:eastAsia="ko-KR"/>
              </w:rPr>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FCD06"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E92DEE" w14:textId="77777777" w:rsidR="00C63DB0" w:rsidRDefault="00C63DB0" w:rsidP="007A67B5">
            <w:pPr>
              <w:pStyle w:val="TAC"/>
              <w:rPr>
                <w:rFonts w:eastAsia="Malgun Gothic"/>
                <w:lang w:eastAsia="ko-KR"/>
              </w:rPr>
            </w:pPr>
            <w:r>
              <w:rPr>
                <w:rFonts w:eastAsia="Yu Mincho" w:cs="Arial"/>
                <w:lang w:eastAsia="ja-JP"/>
              </w:rPr>
              <w:t>0.</w:t>
            </w:r>
            <w:r>
              <w:rPr>
                <w:rFonts w:eastAsia="等线" w:cs="Arial"/>
                <w:lang w:eastAsia="zh-CN"/>
              </w:rPr>
              <w:t>3</w:t>
            </w:r>
            <w:r>
              <w:rPr>
                <w:rFonts w:eastAsia="等线" w:cs="Arial"/>
                <w:vertAlign w:val="superscript"/>
                <w:lang w:eastAsia="zh-CN"/>
              </w:rPr>
              <w:t xml:space="preserve">4 </w:t>
            </w:r>
            <w:r>
              <w:rPr>
                <w:rFonts w:eastAsia="等线" w:cs="Arial"/>
                <w:lang w:eastAsia="zh-CN"/>
              </w:rPr>
              <w:t>/ 0.8</w:t>
            </w:r>
            <w:r>
              <w:rPr>
                <w:rFonts w:eastAsia="等线" w:cs="Arial"/>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3D9A2" w14:textId="77777777" w:rsidR="00C63DB0" w:rsidRDefault="00C63DB0" w:rsidP="007A67B5">
            <w:pPr>
              <w:pStyle w:val="TAC"/>
              <w:rPr>
                <w:rFonts w:eastAsiaTheme="minorEastAsia"/>
                <w:lang w:eastAsia="zh-CN"/>
              </w:rPr>
            </w:pPr>
            <w:r>
              <w:rPr>
                <w:lang w:eastAsia="zh-CN"/>
              </w:rPr>
              <w:t>0.6</w:t>
            </w:r>
          </w:p>
        </w:tc>
      </w:tr>
      <w:tr w:rsidR="00C63DB0" w14:paraId="33DBFE7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47E2B0" w14:textId="77777777" w:rsidR="00C63DB0" w:rsidRDefault="00C63DB0" w:rsidP="007A67B5">
            <w:pPr>
              <w:pStyle w:val="TAC"/>
            </w:pPr>
            <w:r>
              <w:rPr>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05C2C" w14:textId="77777777" w:rsidR="00C63DB0" w:rsidRDefault="00C63DB0" w:rsidP="007A67B5">
            <w:pPr>
              <w:pStyle w:val="TAC"/>
              <w:rPr>
                <w:rFonts w:eastAsia="等线"/>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6CBC7B" w14:textId="77777777" w:rsidR="00C63DB0" w:rsidRDefault="00C63DB0" w:rsidP="007A67B5">
            <w:pPr>
              <w:pStyle w:val="TAC"/>
              <w:rPr>
                <w:rFonts w:eastAsia="等线"/>
                <w:lang w:eastAsia="zh-CN"/>
              </w:rPr>
            </w:pPr>
            <w:r>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8792E0" w14:textId="77777777" w:rsidR="00C63DB0" w:rsidRDefault="00C63DB0" w:rsidP="007A67B5">
            <w:pPr>
              <w:pStyle w:val="TAC"/>
              <w:rPr>
                <w:rFonts w:eastAsiaTheme="minorEastAsia"/>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1A6D31" w14:textId="77777777" w:rsidR="00C63DB0" w:rsidRDefault="00C63DB0" w:rsidP="007A67B5">
            <w:pPr>
              <w:pStyle w:val="TAC"/>
              <w:rPr>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r>
      <w:tr w:rsidR="00C63DB0" w14:paraId="44A0C0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BEEDD6" w14:textId="77777777" w:rsidR="00C63DB0" w:rsidRDefault="00C63DB0" w:rsidP="007A67B5">
            <w:pPr>
              <w:pStyle w:val="TAC"/>
            </w:pPr>
            <w:r>
              <w:rPr>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B6D7D9" w14:textId="77777777" w:rsidR="00C63DB0" w:rsidRDefault="00C63DB0" w:rsidP="007A67B5">
            <w:pPr>
              <w:pStyle w:val="TAC"/>
              <w:rPr>
                <w:rFonts w:eastAsia="等线"/>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38703" w14:textId="77777777" w:rsidR="00C63DB0" w:rsidRDefault="00C63DB0" w:rsidP="007A67B5">
            <w:pPr>
              <w:pStyle w:val="TAC"/>
              <w:rPr>
                <w:rFonts w:eastAsia="等线"/>
                <w:lang w:eastAsia="zh-CN"/>
              </w:rPr>
            </w:pPr>
            <w:r>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DF3623" w14:textId="77777777" w:rsidR="00C63DB0" w:rsidRDefault="00C63DB0" w:rsidP="007A67B5">
            <w:pPr>
              <w:pStyle w:val="TAC"/>
              <w:rPr>
                <w:rFonts w:eastAsiaTheme="minorEastAsia"/>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2CB175" w14:textId="77777777" w:rsidR="00C63DB0" w:rsidRDefault="00C63DB0" w:rsidP="007A67B5">
            <w:pPr>
              <w:pStyle w:val="TAC"/>
              <w:rPr>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r>
      <w:tr w:rsidR="00C63DB0" w14:paraId="4C0D74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F497CD" w14:textId="77777777" w:rsidR="00C63DB0" w:rsidRDefault="00C63DB0" w:rsidP="007A67B5">
            <w:pPr>
              <w:pStyle w:val="TAC"/>
              <w:rPr>
                <w:szCs w:val="18"/>
                <w:lang w:eastAsia="ja-JP"/>
              </w:rPr>
            </w:pPr>
            <w: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706E95"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F4589" w14:textId="77777777" w:rsidR="00C63DB0" w:rsidRDefault="00C63DB0" w:rsidP="007A67B5">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2B78E6"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CA117A" w14:textId="77777777" w:rsidR="00C63DB0" w:rsidRDefault="00C63DB0" w:rsidP="007A67B5">
            <w:pPr>
              <w:pStyle w:val="TAC"/>
              <w:rPr>
                <w:lang w:eastAsia="zh-CN"/>
              </w:rPr>
            </w:pPr>
            <w:r>
              <w:rPr>
                <w:lang w:eastAsia="zh-CN"/>
              </w:rPr>
              <w:t>0.8</w:t>
            </w:r>
          </w:p>
        </w:tc>
      </w:tr>
      <w:tr w:rsidR="00C63DB0" w14:paraId="7658A2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34697F" w14:textId="77777777" w:rsidR="00C63DB0" w:rsidRDefault="00C63DB0" w:rsidP="007A67B5">
            <w:pPr>
              <w:pStyle w:val="TAC"/>
            </w:pPr>
            <w: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002B4"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349DDD" w14:textId="77777777" w:rsidR="00C63DB0" w:rsidRDefault="00C63DB0" w:rsidP="007A67B5">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990565" w14:textId="77777777" w:rsidR="00C63DB0" w:rsidRDefault="00C63DB0" w:rsidP="007A67B5">
            <w:pPr>
              <w:pStyle w:val="TAC"/>
              <w:rPr>
                <w:rFonts w:eastAsia="Yu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70D2EE" w14:textId="77777777" w:rsidR="00C63DB0" w:rsidRDefault="00C63DB0" w:rsidP="007A67B5">
            <w:pPr>
              <w:pStyle w:val="TAC"/>
              <w:rPr>
                <w:rFonts w:eastAsia="Yu Mincho"/>
                <w:lang w:eastAsia="ja-JP"/>
              </w:rPr>
            </w:pPr>
            <w:r>
              <w:rPr>
                <w:lang w:eastAsia="zh-CN"/>
              </w:rPr>
              <w:t>0.8</w:t>
            </w:r>
          </w:p>
        </w:tc>
      </w:tr>
      <w:tr w:rsidR="00C63DB0" w14:paraId="1CA77B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691CC8" w14:textId="77777777" w:rsidR="00C63DB0" w:rsidRDefault="00C63DB0" w:rsidP="007A67B5">
            <w:pPr>
              <w:pStyle w:val="TAC"/>
              <w:rPr>
                <w:rFonts w:eastAsiaTheme="minorEastAsia"/>
              </w:rPr>
            </w:pPr>
            <w: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20DED"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5D452B" w14:textId="77777777" w:rsidR="00C63DB0" w:rsidRDefault="00C63DB0" w:rsidP="007A67B5">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335712"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9FF5DA" w14:textId="77777777" w:rsidR="00C63DB0" w:rsidRDefault="00C63DB0" w:rsidP="007A67B5">
            <w:pPr>
              <w:pStyle w:val="TAC"/>
              <w:rPr>
                <w:lang w:eastAsia="zh-CN"/>
              </w:rPr>
            </w:pPr>
            <w:r>
              <w:rPr>
                <w:lang w:eastAsia="zh-CN"/>
              </w:rPr>
              <w:t>0.8</w:t>
            </w:r>
          </w:p>
        </w:tc>
      </w:tr>
      <w:tr w:rsidR="00C63DB0" w14:paraId="1E40D9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35AB4E" w14:textId="77777777" w:rsidR="00C63DB0" w:rsidRDefault="00C63DB0" w:rsidP="007A67B5">
            <w:pPr>
              <w:pStyle w:val="TAC"/>
            </w:pPr>
            <w: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9B278"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4064FB" w14:textId="77777777" w:rsidR="00C63DB0" w:rsidRDefault="00C63DB0" w:rsidP="007A67B5">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6EE4A6"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468AA0" w14:textId="77777777" w:rsidR="00C63DB0" w:rsidRDefault="00C63DB0" w:rsidP="007A67B5">
            <w:pPr>
              <w:pStyle w:val="TAC"/>
              <w:rPr>
                <w:lang w:eastAsia="zh-CN"/>
              </w:rPr>
            </w:pPr>
            <w:r>
              <w:rPr>
                <w:lang w:eastAsia="zh-CN"/>
              </w:rPr>
              <w:t>0.8</w:t>
            </w:r>
          </w:p>
        </w:tc>
      </w:tr>
      <w:tr w:rsidR="00C63DB0" w14:paraId="6636820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D90810" w14:textId="77777777" w:rsidR="00C63DB0" w:rsidRDefault="00C63DB0" w:rsidP="007A67B5">
            <w:pPr>
              <w:pStyle w:val="TAC"/>
            </w:pPr>
            <w: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730CA"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B7B39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7070A7" w14:textId="77777777" w:rsidR="00C63DB0" w:rsidRDefault="00C63DB0" w:rsidP="007A67B5">
            <w:pPr>
              <w:pStyle w:val="TAC"/>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9EB299" w14:textId="77777777" w:rsidR="00C63DB0" w:rsidRDefault="00C63DB0" w:rsidP="007A67B5">
            <w:pPr>
              <w:pStyle w:val="TAC"/>
              <w:rPr>
                <w:lang w:eastAsia="zh-CN"/>
              </w:rPr>
            </w:pPr>
            <w:r>
              <w:rPr>
                <w:lang w:eastAsia="zh-CN"/>
              </w:rPr>
              <w:t>-</w:t>
            </w:r>
          </w:p>
        </w:tc>
      </w:tr>
      <w:tr w:rsidR="00C63DB0" w14:paraId="1C667E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283132" w14:textId="77777777" w:rsidR="00C63DB0" w:rsidRDefault="00C63DB0" w:rsidP="007A67B5">
            <w:pPr>
              <w:pStyle w:val="TAC"/>
            </w:pPr>
            <w: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F42A66"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B5FB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641FCA" w14:textId="77777777" w:rsidR="00C63DB0" w:rsidRDefault="00C63DB0" w:rsidP="007A67B5">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244B38" w14:textId="77777777" w:rsidR="00C63DB0" w:rsidRDefault="00C63DB0" w:rsidP="007A67B5">
            <w:pPr>
              <w:pStyle w:val="TAC"/>
              <w:rPr>
                <w:lang w:eastAsia="zh-CN"/>
              </w:rPr>
            </w:pPr>
            <w:r>
              <w:rPr>
                <w:lang w:eastAsia="zh-CN"/>
              </w:rPr>
              <w:t>0.8</w:t>
            </w:r>
          </w:p>
        </w:tc>
      </w:tr>
      <w:tr w:rsidR="00C63DB0" w14:paraId="79F253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FFC432" w14:textId="77777777" w:rsidR="00C63DB0" w:rsidRDefault="00C63DB0" w:rsidP="007A67B5">
            <w:pPr>
              <w:pStyle w:val="TAC"/>
            </w:pPr>
            <w: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168077"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B27F3"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1488380" w14:textId="77777777" w:rsidR="00C63DB0" w:rsidRDefault="00C63DB0" w:rsidP="007A67B5">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E98078" w14:textId="77777777" w:rsidR="00C63DB0" w:rsidRDefault="00C63DB0" w:rsidP="007A67B5">
            <w:pPr>
              <w:pStyle w:val="TAC"/>
            </w:pPr>
            <w:r>
              <w:rPr>
                <w:lang w:eastAsia="zh-CN"/>
              </w:rPr>
              <w:t>0.8</w:t>
            </w:r>
          </w:p>
        </w:tc>
      </w:tr>
      <w:tr w:rsidR="00C63DB0" w14:paraId="1DEB77A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7C83B1" w14:textId="77777777" w:rsidR="00C63DB0" w:rsidRDefault="00C63DB0" w:rsidP="007A67B5">
            <w:pPr>
              <w:pStyle w:val="TAC"/>
            </w:pPr>
            <w: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50920"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CBD2B6"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C5F71E6" w14:textId="77777777" w:rsidR="00C63DB0" w:rsidRDefault="00C63DB0" w:rsidP="007A67B5">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A15FF7" w14:textId="77777777" w:rsidR="00C63DB0" w:rsidRDefault="00C63DB0" w:rsidP="007A67B5">
            <w:pPr>
              <w:pStyle w:val="TAC"/>
            </w:pPr>
            <w:r>
              <w:rPr>
                <w:lang w:eastAsia="zh-CN"/>
              </w:rPr>
              <w:t>0.8</w:t>
            </w:r>
          </w:p>
        </w:tc>
      </w:tr>
      <w:tr w:rsidR="00C63DB0" w14:paraId="7263964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59EAE0" w14:textId="77777777" w:rsidR="00C63DB0" w:rsidRDefault="00C63DB0" w:rsidP="007A67B5">
            <w:pPr>
              <w:pStyle w:val="TAC"/>
            </w:pPr>
            <w: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948FD5"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5EACFB"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61EE16A" w14:textId="77777777" w:rsidR="00C63DB0" w:rsidRDefault="00C63DB0" w:rsidP="007A67B5">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BA7D3F" w14:textId="77777777" w:rsidR="00C63DB0" w:rsidRDefault="00C63DB0" w:rsidP="007A67B5">
            <w:pPr>
              <w:pStyle w:val="TAC"/>
            </w:pPr>
            <w:r>
              <w:rPr>
                <w:lang w:eastAsia="zh-CN"/>
              </w:rPr>
              <w:t>-</w:t>
            </w:r>
          </w:p>
        </w:tc>
      </w:tr>
      <w:tr w:rsidR="00C63DB0" w14:paraId="084AE049"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71890B11" w14:textId="77777777" w:rsidR="00C63DB0" w:rsidRPr="00EF5447" w:rsidRDefault="00C63DB0" w:rsidP="007A67B5">
            <w:pPr>
              <w:pStyle w:val="TAC"/>
            </w:pPr>
            <w:r w:rsidRPr="00592F9E">
              <w:t>DC_1-3_n75-n78</w:t>
            </w:r>
          </w:p>
        </w:tc>
        <w:tc>
          <w:tcPr>
            <w:tcW w:w="1417" w:type="dxa"/>
            <w:vAlign w:val="center"/>
          </w:tcPr>
          <w:p w14:paraId="317A6CF5" w14:textId="77777777" w:rsidR="00C63DB0" w:rsidRDefault="00C63DB0" w:rsidP="007A67B5">
            <w:pPr>
              <w:pStyle w:val="TAC"/>
              <w:rPr>
                <w:lang w:eastAsia="ko-KR"/>
              </w:rPr>
            </w:pPr>
            <w:r>
              <w:rPr>
                <w:rFonts w:hint="eastAsia"/>
                <w:lang w:eastAsia="ko-KR"/>
              </w:rPr>
              <w:t>0.6</w:t>
            </w:r>
          </w:p>
        </w:tc>
        <w:tc>
          <w:tcPr>
            <w:tcW w:w="1418" w:type="dxa"/>
            <w:vAlign w:val="center"/>
          </w:tcPr>
          <w:p w14:paraId="40B2CE7E" w14:textId="77777777" w:rsidR="00C63DB0" w:rsidRDefault="00C63DB0" w:rsidP="007A67B5">
            <w:pPr>
              <w:pStyle w:val="TAC"/>
              <w:rPr>
                <w:lang w:eastAsia="ko-KR"/>
              </w:rPr>
            </w:pPr>
            <w:r>
              <w:rPr>
                <w:rFonts w:hint="eastAsia"/>
                <w:lang w:eastAsia="ko-KR"/>
              </w:rPr>
              <w:t>0.6</w:t>
            </w:r>
          </w:p>
        </w:tc>
        <w:tc>
          <w:tcPr>
            <w:tcW w:w="1488" w:type="dxa"/>
            <w:vAlign w:val="center"/>
          </w:tcPr>
          <w:p w14:paraId="26A8894C" w14:textId="77777777" w:rsidR="00C63DB0" w:rsidRDefault="00C63DB0" w:rsidP="007A67B5">
            <w:pPr>
              <w:pStyle w:val="TAC"/>
              <w:rPr>
                <w:rFonts w:cs="Arial"/>
                <w:szCs w:val="18"/>
                <w:lang w:eastAsia="ko-KR"/>
              </w:rPr>
            </w:pPr>
            <w:r>
              <w:rPr>
                <w:rFonts w:cs="Arial"/>
                <w:szCs w:val="18"/>
                <w:lang w:eastAsia="ko-KR"/>
              </w:rPr>
              <w:t>N/A</w:t>
            </w:r>
          </w:p>
        </w:tc>
        <w:tc>
          <w:tcPr>
            <w:tcW w:w="1489" w:type="dxa"/>
            <w:vAlign w:val="center"/>
          </w:tcPr>
          <w:p w14:paraId="2AA7F410" w14:textId="77777777" w:rsidR="00C63DB0" w:rsidRDefault="00C63DB0" w:rsidP="007A67B5">
            <w:pPr>
              <w:pStyle w:val="TAC"/>
              <w:rPr>
                <w:lang w:eastAsia="ko-KR"/>
              </w:rPr>
            </w:pPr>
            <w:r>
              <w:rPr>
                <w:rFonts w:hint="eastAsia"/>
                <w:lang w:eastAsia="ko-KR"/>
              </w:rPr>
              <w:t>0.8</w:t>
            </w:r>
          </w:p>
        </w:tc>
      </w:tr>
      <w:tr w:rsidR="00C63DB0" w14:paraId="0B382C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8AF529" w14:textId="77777777" w:rsidR="00C63DB0" w:rsidRDefault="00C63DB0" w:rsidP="007A67B5">
            <w:pPr>
              <w:pStyle w:val="TAC"/>
            </w:pPr>
            <w:r>
              <w:rPr>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BF8EA"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B90CB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2A7F6F" w14:textId="77777777" w:rsidR="00C63DB0" w:rsidRDefault="00C63DB0" w:rsidP="007A67B5">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6797D1" w14:textId="77777777" w:rsidR="00C63DB0" w:rsidRDefault="00C63DB0" w:rsidP="007A67B5">
            <w:pPr>
              <w:pStyle w:val="TAC"/>
              <w:rPr>
                <w:lang w:eastAsia="zh-CN"/>
              </w:rPr>
            </w:pPr>
            <w:r>
              <w:rPr>
                <w:lang w:eastAsia="zh-CN"/>
              </w:rPr>
              <w:t>-</w:t>
            </w:r>
          </w:p>
        </w:tc>
      </w:tr>
      <w:tr w:rsidR="00C63DB0" w14:paraId="37D469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13FD92" w14:textId="77777777" w:rsidR="00C63DB0" w:rsidRDefault="00C63DB0" w:rsidP="007A67B5">
            <w:pPr>
              <w:pStyle w:val="TAC"/>
              <w:rPr>
                <w:lang w:eastAsia="ko-KR"/>
              </w:rPr>
            </w:pPr>
            <w: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3738C"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4B3D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938A23" w14:textId="77777777" w:rsidR="00C63DB0" w:rsidRDefault="00C63DB0" w:rsidP="007A67B5">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270416" w14:textId="77777777" w:rsidR="00C63DB0" w:rsidRDefault="00C63DB0" w:rsidP="007A67B5">
            <w:pPr>
              <w:pStyle w:val="TAC"/>
              <w:rPr>
                <w:lang w:eastAsia="zh-CN"/>
              </w:rPr>
            </w:pPr>
            <w:r>
              <w:rPr>
                <w:lang w:eastAsia="zh-CN"/>
              </w:rPr>
              <w:t>-</w:t>
            </w:r>
          </w:p>
        </w:tc>
      </w:tr>
      <w:tr w:rsidR="00C63DB0" w14:paraId="4BFCD64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D7B15A" w14:textId="77777777" w:rsidR="00C63DB0" w:rsidRDefault="00C63DB0" w:rsidP="007A67B5">
            <w:pPr>
              <w:pStyle w:val="TAC"/>
            </w:pPr>
            <w:r>
              <w:rPr>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BC912"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DAFA7"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E853BD" w14:textId="77777777" w:rsidR="00C63DB0" w:rsidRDefault="00C63DB0" w:rsidP="007A67B5">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E14ABC" w14:textId="77777777" w:rsidR="00C63DB0" w:rsidRDefault="00C63DB0" w:rsidP="007A67B5">
            <w:pPr>
              <w:pStyle w:val="TAC"/>
            </w:pPr>
            <w:r>
              <w:rPr>
                <w:lang w:eastAsia="zh-CN"/>
              </w:rPr>
              <w:t>-</w:t>
            </w:r>
          </w:p>
        </w:tc>
      </w:tr>
      <w:tr w:rsidR="00C63DB0" w14:paraId="25067EE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DB6372B" w14:textId="77777777" w:rsidR="00C63DB0" w:rsidRDefault="00C63DB0" w:rsidP="007A67B5">
            <w:pPr>
              <w:pStyle w:val="TAC"/>
              <w:rPr>
                <w:lang w:eastAsia="ko-KR"/>
              </w:rPr>
            </w:pPr>
            <w:r>
              <w:rPr>
                <w:lang w:eastAsia="ko-KR"/>
              </w:rPr>
              <w:t>DC_1-3_n78-n105</w:t>
            </w:r>
          </w:p>
        </w:tc>
        <w:tc>
          <w:tcPr>
            <w:tcW w:w="1417" w:type="dxa"/>
            <w:tcBorders>
              <w:top w:val="single" w:sz="4" w:space="0" w:color="auto"/>
              <w:left w:val="single" w:sz="4" w:space="0" w:color="auto"/>
              <w:bottom w:val="single" w:sz="4" w:space="0" w:color="auto"/>
              <w:right w:val="single" w:sz="4" w:space="0" w:color="auto"/>
            </w:tcBorders>
            <w:vAlign w:val="center"/>
          </w:tcPr>
          <w:p w14:paraId="126F3561" w14:textId="77777777" w:rsidR="00C63DB0" w:rsidRDefault="00C63DB0" w:rsidP="007A67B5">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F5F8C06" w14:textId="77777777" w:rsidR="00C63DB0" w:rsidRDefault="00C63DB0" w:rsidP="007A67B5">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F8BAE74" w14:textId="77777777" w:rsidR="00C63DB0" w:rsidRPr="00C36054" w:rsidRDefault="00C63DB0" w:rsidP="007A67B5">
            <w:pPr>
              <w:pStyle w:val="TAC"/>
              <w:rPr>
                <w:lang w:eastAsia="ko-KR"/>
              </w:rPr>
            </w:pPr>
            <w:r w:rsidRPr="00C36054">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CB05DAC" w14:textId="77777777" w:rsidR="00C63DB0" w:rsidRDefault="00C63DB0" w:rsidP="007A67B5">
            <w:pPr>
              <w:pStyle w:val="TAC"/>
              <w:rPr>
                <w:lang w:eastAsia="ko-KR"/>
              </w:rPr>
            </w:pPr>
            <w:r>
              <w:rPr>
                <w:lang w:eastAsia="ko-KR"/>
              </w:rPr>
              <w:t>0.6</w:t>
            </w:r>
          </w:p>
        </w:tc>
      </w:tr>
      <w:tr w:rsidR="00C63DB0" w14:paraId="5280CDC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3F4195" w14:textId="77777777" w:rsidR="00C63DB0" w:rsidRDefault="00C63DB0" w:rsidP="007A67B5">
            <w:pPr>
              <w:pStyle w:val="TAC"/>
            </w:pPr>
            <w: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C3A68D"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95C9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C2FABA" w14:textId="77777777" w:rsidR="00C63DB0" w:rsidRDefault="00C63DB0" w:rsidP="007A67B5">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19AFF9" w14:textId="77777777" w:rsidR="00C63DB0" w:rsidRDefault="00C63DB0" w:rsidP="007A67B5">
            <w:pPr>
              <w:pStyle w:val="TAC"/>
              <w:rPr>
                <w:lang w:eastAsia="zh-CN"/>
              </w:rPr>
            </w:pPr>
            <w:r>
              <w:rPr>
                <w:lang w:eastAsia="zh-CN"/>
              </w:rPr>
              <w:t>0.6</w:t>
            </w:r>
          </w:p>
        </w:tc>
      </w:tr>
      <w:tr w:rsidR="00C63DB0" w14:paraId="4AEAA9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26341E8" w14:textId="77777777" w:rsidR="00C63DB0" w:rsidRDefault="00C63DB0" w:rsidP="007A67B5">
            <w:pPr>
              <w:pStyle w:val="TAC"/>
            </w:pPr>
            <w:r w:rsidRPr="00843314">
              <w:rPr>
                <w:rFonts w:eastAsia="Yu Mincho" w:cs="Arial"/>
                <w:lang w:val="en-US" w:eastAsia="ja-JP"/>
              </w:rPr>
              <w:t>DC_1-5-7_n28</w:t>
            </w:r>
          </w:p>
        </w:tc>
        <w:tc>
          <w:tcPr>
            <w:tcW w:w="1417" w:type="dxa"/>
            <w:tcBorders>
              <w:top w:val="single" w:sz="4" w:space="0" w:color="auto"/>
              <w:left w:val="single" w:sz="4" w:space="0" w:color="auto"/>
              <w:bottom w:val="single" w:sz="4" w:space="0" w:color="auto"/>
              <w:right w:val="single" w:sz="4" w:space="0" w:color="auto"/>
            </w:tcBorders>
            <w:vAlign w:val="center"/>
          </w:tcPr>
          <w:p w14:paraId="24E4295D" w14:textId="77777777" w:rsidR="00C63DB0" w:rsidRDefault="00C63DB0" w:rsidP="007A67B5">
            <w:pPr>
              <w:pStyle w:val="TAC"/>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013A495"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tcPr>
          <w:p w14:paraId="6C9DD320"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DB95B26" w14:textId="77777777" w:rsidR="00C63DB0" w:rsidRDefault="00C63DB0" w:rsidP="007A67B5">
            <w:pPr>
              <w:pStyle w:val="TAC"/>
              <w:rPr>
                <w:lang w:eastAsia="zh-CN"/>
              </w:rPr>
            </w:pPr>
            <w:r>
              <w:rPr>
                <w:lang w:eastAsia="zh-CN"/>
              </w:rPr>
              <w:t>0.7</w:t>
            </w:r>
          </w:p>
        </w:tc>
      </w:tr>
      <w:tr w:rsidR="00C63DB0" w14:paraId="5EB7943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7A63D3" w14:textId="77777777" w:rsidR="00C63DB0" w:rsidRDefault="00C63DB0" w:rsidP="007A67B5">
            <w:pPr>
              <w:pStyle w:val="TAC"/>
            </w:pPr>
            <w:r>
              <w:rPr>
                <w:rFonts w:eastAsia="Yu Mincho" w:cs="Arial"/>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54636E"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773B4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298467"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C9686B" w14:textId="77777777" w:rsidR="00C63DB0" w:rsidRDefault="00C63DB0" w:rsidP="007A67B5">
            <w:pPr>
              <w:pStyle w:val="TAC"/>
              <w:rPr>
                <w:lang w:eastAsia="zh-CN"/>
              </w:rPr>
            </w:pPr>
            <w:r>
              <w:rPr>
                <w:lang w:eastAsia="zh-CN"/>
              </w:rPr>
              <w:t>0.8</w:t>
            </w:r>
          </w:p>
        </w:tc>
      </w:tr>
      <w:tr w:rsidR="00C63DB0" w14:paraId="5750B3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BE8096" w14:textId="77777777" w:rsidR="00C63DB0" w:rsidRDefault="00C63DB0" w:rsidP="007A67B5">
            <w:pPr>
              <w:pStyle w:val="TAC"/>
            </w:pPr>
            <w:r>
              <w:t>DC_</w:t>
            </w:r>
            <w:r>
              <w:rPr>
                <w:rFonts w:eastAsia="Malgun Gothic"/>
              </w:rPr>
              <w:t>1-5</w:t>
            </w:r>
            <w:r>
              <w:t>-</w:t>
            </w:r>
            <w:r>
              <w:rPr>
                <w:rFonts w:eastAsia="Malgun Gothic"/>
              </w:rPr>
              <w:t>7_</w:t>
            </w:r>
            <w:r>
              <w:t>n</w:t>
            </w:r>
            <w:r>
              <w:rPr>
                <w:rFonts w:eastAsia="Malgun Gothic"/>
              </w:rPr>
              <w:t>78</w:t>
            </w:r>
          </w:p>
          <w:p w14:paraId="7E57DC92" w14:textId="77777777" w:rsidR="00C63DB0" w:rsidRDefault="00C63DB0" w:rsidP="007A67B5">
            <w:pPr>
              <w:pStyle w:val="TAC"/>
            </w:pPr>
            <w: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5C454"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398495"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03F90"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B365AF" w14:textId="77777777" w:rsidR="00C63DB0" w:rsidRDefault="00C63DB0" w:rsidP="007A67B5">
            <w:pPr>
              <w:pStyle w:val="TAC"/>
            </w:pPr>
            <w:r>
              <w:rPr>
                <w:lang w:eastAsia="zh-CN"/>
              </w:rPr>
              <w:t>0.8</w:t>
            </w:r>
          </w:p>
        </w:tc>
      </w:tr>
      <w:tr w:rsidR="00C63DB0" w14:paraId="31F7F3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DFF6589" w14:textId="77777777" w:rsidR="00C63DB0" w:rsidRDefault="00C63DB0" w:rsidP="007A67B5">
            <w:pPr>
              <w:pStyle w:val="TAC"/>
            </w:pPr>
            <w:r>
              <w:t>DC_1-5_n28-n78</w:t>
            </w:r>
          </w:p>
        </w:tc>
        <w:tc>
          <w:tcPr>
            <w:tcW w:w="1417" w:type="dxa"/>
            <w:tcBorders>
              <w:top w:val="single" w:sz="4" w:space="0" w:color="auto"/>
              <w:left w:val="single" w:sz="4" w:space="0" w:color="auto"/>
              <w:bottom w:val="single" w:sz="4" w:space="0" w:color="auto"/>
              <w:right w:val="single" w:sz="4" w:space="0" w:color="auto"/>
            </w:tcBorders>
            <w:vAlign w:val="center"/>
          </w:tcPr>
          <w:p w14:paraId="59E720EB" w14:textId="77777777" w:rsidR="00C63DB0" w:rsidRDefault="00C63DB0" w:rsidP="007A67B5">
            <w:pPr>
              <w:pStyle w:val="TAC"/>
              <w:rPr>
                <w:rFonts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2E6C3A5"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9EC567A" w14:textId="77777777" w:rsidR="00C63DB0" w:rsidRDefault="00C63DB0" w:rsidP="007A67B5">
            <w:pPr>
              <w:pStyle w:val="TAC"/>
              <w:rPr>
                <w:rFonts w:cs="Arial"/>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ABE4F60" w14:textId="77777777" w:rsidR="00C63DB0" w:rsidRDefault="00C63DB0" w:rsidP="007A67B5">
            <w:pPr>
              <w:pStyle w:val="TAC"/>
              <w:rPr>
                <w:lang w:eastAsia="zh-CN"/>
              </w:rPr>
            </w:pPr>
            <w:r>
              <w:rPr>
                <w:lang w:eastAsia="zh-CN"/>
              </w:rPr>
              <w:t>0.9</w:t>
            </w:r>
          </w:p>
        </w:tc>
      </w:tr>
      <w:tr w:rsidR="00C63DB0" w14:paraId="6675E14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046AA8F" w14:textId="77777777" w:rsidR="00C63DB0" w:rsidRDefault="00C63DB0" w:rsidP="007A67B5">
            <w:pPr>
              <w:pStyle w:val="TAC"/>
              <w:tabs>
                <w:tab w:val="left" w:pos="246"/>
                <w:tab w:val="center" w:pos="1026"/>
              </w:tabs>
              <w:jc w:val="left"/>
            </w:pPr>
            <w:r>
              <w:tab/>
            </w:r>
            <w:r>
              <w:tab/>
              <w:t>DC_1</w:t>
            </w:r>
            <w:r w:rsidRPr="00EF5447">
              <w:t>-</w:t>
            </w:r>
            <w:r>
              <w:t>5</w:t>
            </w:r>
            <w:r w:rsidRPr="00EF5447">
              <w:t>_n</w:t>
            </w:r>
            <w:r>
              <w:t>40</w:t>
            </w:r>
            <w:r w:rsidRPr="00EF5447">
              <w:t>-n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0209F6FC" w14:textId="77777777" w:rsidR="00C63DB0" w:rsidRDefault="00C63DB0" w:rsidP="007A67B5">
            <w:pPr>
              <w:pStyle w:val="TAC"/>
              <w:rPr>
                <w:rFonts w:cs="Arial"/>
                <w:lang w:eastAsia="zh-CN"/>
              </w:rPr>
            </w:pPr>
            <w:r w:rsidRPr="00AB5E2A">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54DC84" w14:textId="77777777" w:rsidR="00C63DB0" w:rsidRDefault="00C63DB0" w:rsidP="007A67B5">
            <w:pPr>
              <w:pStyle w:val="TAC"/>
              <w:rPr>
                <w:lang w:eastAsia="zh-CN"/>
              </w:rPr>
            </w:pPr>
            <w:r w:rsidRPr="00AB5E2A">
              <w:rPr>
                <w:rFonts w:hint="eastAsia"/>
              </w:rPr>
              <w:t>0</w:t>
            </w:r>
            <w:r w:rsidRPr="00AB5E2A">
              <w:t>.6</w:t>
            </w:r>
          </w:p>
        </w:tc>
        <w:tc>
          <w:tcPr>
            <w:tcW w:w="1488" w:type="dxa"/>
            <w:tcBorders>
              <w:top w:val="single" w:sz="4" w:space="0" w:color="auto"/>
              <w:left w:val="single" w:sz="4" w:space="0" w:color="auto"/>
              <w:bottom w:val="single" w:sz="4" w:space="0" w:color="auto"/>
              <w:right w:val="single" w:sz="4" w:space="0" w:color="auto"/>
            </w:tcBorders>
            <w:vAlign w:val="center"/>
          </w:tcPr>
          <w:p w14:paraId="799C8BEB" w14:textId="77777777" w:rsidR="00C63DB0" w:rsidRDefault="00C63DB0" w:rsidP="007A67B5">
            <w:pPr>
              <w:pStyle w:val="TAC"/>
              <w:rPr>
                <w:rFonts w:cs="Arial"/>
                <w:lang w:eastAsia="zh-CN"/>
              </w:rPr>
            </w:pPr>
            <w:r w:rsidRPr="00AB5E2A">
              <w:t>0</w:t>
            </w:r>
            <w:r w:rsidRPr="00AB5E2A">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05B0B0A8" w14:textId="77777777" w:rsidR="00C63DB0" w:rsidRDefault="00C63DB0" w:rsidP="007A67B5">
            <w:pPr>
              <w:pStyle w:val="TAC"/>
              <w:rPr>
                <w:lang w:eastAsia="zh-CN"/>
              </w:rPr>
            </w:pPr>
            <w:r w:rsidRPr="00AB5E2A">
              <w:t>0.</w:t>
            </w:r>
            <w:r w:rsidRPr="00AB5E2A">
              <w:rPr>
                <w:rFonts w:eastAsia="等线"/>
              </w:rPr>
              <w:t>8</w:t>
            </w:r>
          </w:p>
        </w:tc>
      </w:tr>
      <w:tr w:rsidR="00C63DB0" w:rsidRPr="00AB5E2A" w14:paraId="047027B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50BFEE" w14:textId="77777777" w:rsidR="00C63DB0" w:rsidRDefault="00C63DB0" w:rsidP="007A67B5">
            <w:pPr>
              <w:pStyle w:val="TAC"/>
            </w:pPr>
            <w:r>
              <w:t>DC_1</w:t>
            </w:r>
            <w:r w:rsidRPr="00EF5447">
              <w:t>-</w:t>
            </w:r>
            <w:r>
              <w:t>5</w:t>
            </w:r>
            <w:r w:rsidRPr="00EF5447">
              <w:t>_n</w:t>
            </w:r>
            <w:r>
              <w:t>40</w:t>
            </w:r>
            <w:r w:rsidRPr="00EF5447">
              <w:t>-n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5BDFE474" w14:textId="77777777" w:rsidR="00C63DB0" w:rsidRPr="00AB5E2A" w:rsidRDefault="00C63DB0" w:rsidP="007A67B5">
            <w:pPr>
              <w:pStyle w:val="TAC"/>
              <w:rPr>
                <w:rFonts w:eastAsia="等线"/>
              </w:rPr>
            </w:pPr>
            <w:r w:rsidRPr="00736C9E">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4C0B8F" w14:textId="77777777" w:rsidR="00C63DB0" w:rsidRPr="00AB5E2A" w:rsidRDefault="00C63DB0" w:rsidP="007A67B5">
            <w:pPr>
              <w:pStyle w:val="TAC"/>
            </w:pPr>
            <w:r w:rsidRPr="00736C9E">
              <w:rPr>
                <w:rFonts w:hint="eastAsia"/>
              </w:rPr>
              <w:t>0</w:t>
            </w:r>
            <w:r w:rsidRPr="00736C9E">
              <w:t>.6</w:t>
            </w:r>
          </w:p>
        </w:tc>
        <w:tc>
          <w:tcPr>
            <w:tcW w:w="1488" w:type="dxa"/>
            <w:tcBorders>
              <w:top w:val="single" w:sz="4" w:space="0" w:color="auto"/>
              <w:left w:val="single" w:sz="4" w:space="0" w:color="auto"/>
              <w:bottom w:val="single" w:sz="4" w:space="0" w:color="auto"/>
              <w:right w:val="single" w:sz="4" w:space="0" w:color="auto"/>
            </w:tcBorders>
            <w:vAlign w:val="center"/>
          </w:tcPr>
          <w:p w14:paraId="7B64497B" w14:textId="77777777" w:rsidR="00C63DB0" w:rsidRPr="00AB5E2A" w:rsidRDefault="00C63DB0" w:rsidP="007A67B5">
            <w:pPr>
              <w:pStyle w:val="TAC"/>
            </w:pPr>
            <w:r w:rsidRPr="00736C9E">
              <w:t>0</w:t>
            </w:r>
            <w:r w:rsidRPr="00736C9E">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1640066" w14:textId="77777777" w:rsidR="00C63DB0" w:rsidRPr="00AB5E2A" w:rsidRDefault="00C63DB0" w:rsidP="007A67B5">
            <w:pPr>
              <w:pStyle w:val="TAC"/>
            </w:pPr>
            <w:r w:rsidRPr="00736C9E">
              <w:t>0.</w:t>
            </w:r>
            <w:r w:rsidRPr="00736C9E">
              <w:rPr>
                <w:rFonts w:eastAsia="等线"/>
              </w:rPr>
              <w:t>8</w:t>
            </w:r>
          </w:p>
        </w:tc>
      </w:tr>
      <w:tr w:rsidR="00C63DB0" w14:paraId="19498A7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AF7496" w14:textId="77777777" w:rsidR="00C63DB0" w:rsidRDefault="00C63DB0" w:rsidP="007A67B5">
            <w:pPr>
              <w:pStyle w:val="TAC"/>
              <w:rPr>
                <w:rFonts w:eastAsia="MS Mincho"/>
                <w:lang w:eastAsia="ja-JP"/>
              </w:rPr>
            </w:pPr>
            <w:r>
              <w:rPr>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187CAE" w14:textId="77777777" w:rsidR="00C63DB0" w:rsidRDefault="00C63DB0" w:rsidP="007A67B5">
            <w:pPr>
              <w:pStyle w:val="TAC"/>
              <w:rPr>
                <w:rFonts w:eastAsia="MS Mincho"/>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73DF0C"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40C645" w14:textId="77777777" w:rsidR="00C63DB0" w:rsidRDefault="00C63DB0" w:rsidP="007A67B5">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32905" w14:textId="77777777" w:rsidR="00C63DB0" w:rsidRDefault="00C63DB0" w:rsidP="007A67B5">
            <w:pPr>
              <w:pStyle w:val="TAC"/>
              <w:rPr>
                <w:rFonts w:eastAsiaTheme="minorEastAsia"/>
                <w:lang w:eastAsia="zh-CN"/>
              </w:rPr>
            </w:pPr>
            <w:r>
              <w:rPr>
                <w:lang w:eastAsia="zh-CN"/>
              </w:rPr>
              <w:t>-</w:t>
            </w:r>
          </w:p>
        </w:tc>
      </w:tr>
      <w:tr w:rsidR="00C63DB0" w14:paraId="7EFF7F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52F045" w14:textId="77777777" w:rsidR="00C63DB0" w:rsidRDefault="00C63DB0" w:rsidP="007A67B5">
            <w:pPr>
              <w:pStyle w:val="TAC"/>
              <w:rPr>
                <w:rFonts w:eastAsia="MS Mincho"/>
                <w:lang w:eastAsia="ja-JP"/>
              </w:rPr>
            </w:pPr>
            <w:r>
              <w:rPr>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D86181" w14:textId="77777777" w:rsidR="00C63DB0" w:rsidRDefault="00C63DB0" w:rsidP="007A67B5">
            <w:pPr>
              <w:pStyle w:val="TAC"/>
              <w:rPr>
                <w:rFonts w:eastAsiaTheme="minorEastAsia"/>
                <w:lang w:eastAsia="zh-CN"/>
              </w:rPr>
            </w:pPr>
            <w:r>
              <w:rPr>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174E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8F3A27" w14:textId="77777777" w:rsidR="00C63DB0" w:rsidRDefault="00C63DB0" w:rsidP="007A67B5">
            <w:pPr>
              <w:pStyle w:val="TAC"/>
              <w:rPr>
                <w:lang w:eastAsia="zh-CN"/>
              </w:rPr>
            </w:pPr>
            <w:r>
              <w:rPr>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B6E1C1" w14:textId="77777777" w:rsidR="00C63DB0" w:rsidRDefault="00C63DB0" w:rsidP="007A67B5">
            <w:pPr>
              <w:pStyle w:val="TAC"/>
              <w:rPr>
                <w:lang w:eastAsia="zh-CN"/>
              </w:rPr>
            </w:pPr>
            <w:r>
              <w:rPr>
                <w:lang w:eastAsia="zh-CN"/>
              </w:rPr>
              <w:t>0.5</w:t>
            </w:r>
          </w:p>
        </w:tc>
      </w:tr>
      <w:tr w:rsidR="00C63DB0" w14:paraId="32FBB8C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BA230A" w14:textId="77777777" w:rsidR="00C63DB0" w:rsidRDefault="00C63DB0" w:rsidP="007A67B5">
            <w:pPr>
              <w:pStyle w:val="TAC"/>
              <w:rPr>
                <w:rFonts w:eastAsia="MS Mincho"/>
                <w:lang w:eastAsia="ja-JP"/>
              </w:rPr>
            </w:pPr>
            <w: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F004A" w14:textId="77777777" w:rsidR="00C63DB0" w:rsidRDefault="00C63DB0" w:rsidP="007A67B5">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ADF91" w14:textId="77777777" w:rsidR="00C63DB0" w:rsidRDefault="00C63DB0" w:rsidP="007A67B5">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FF787E"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BE6A2A" w14:textId="77777777" w:rsidR="00C63DB0" w:rsidRDefault="00C63DB0" w:rsidP="007A67B5">
            <w:pPr>
              <w:pStyle w:val="TAC"/>
              <w:rPr>
                <w:lang w:eastAsia="zh-CN"/>
              </w:rPr>
            </w:pPr>
            <w:r>
              <w:rPr>
                <w:lang w:eastAsia="zh-CN"/>
              </w:rPr>
              <w:t>0.8</w:t>
            </w:r>
          </w:p>
        </w:tc>
      </w:tr>
      <w:tr w:rsidR="00C63DB0" w14:paraId="42DB88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DEC9D3B" w14:textId="77777777" w:rsidR="00C63DB0" w:rsidRDefault="00C63DB0" w:rsidP="007A67B5">
            <w:pPr>
              <w:pStyle w:val="TAC"/>
            </w:pPr>
            <w:r w:rsidRPr="0084540F">
              <w:t>DC_1-7_n</w:t>
            </w:r>
            <w:r>
              <w:t>5</w:t>
            </w:r>
            <w:r w:rsidRPr="0084540F">
              <w:t>-n</w:t>
            </w:r>
            <w:r>
              <w:t>40</w:t>
            </w:r>
          </w:p>
        </w:tc>
        <w:tc>
          <w:tcPr>
            <w:tcW w:w="1417" w:type="dxa"/>
            <w:tcBorders>
              <w:top w:val="single" w:sz="4" w:space="0" w:color="auto"/>
              <w:left w:val="single" w:sz="4" w:space="0" w:color="auto"/>
              <w:bottom w:val="single" w:sz="4" w:space="0" w:color="auto"/>
              <w:right w:val="single" w:sz="4" w:space="0" w:color="auto"/>
            </w:tcBorders>
            <w:vAlign w:val="center"/>
          </w:tcPr>
          <w:p w14:paraId="7958D2B2" w14:textId="77777777" w:rsidR="00C63DB0" w:rsidRDefault="00C63DB0" w:rsidP="007A67B5">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5F97F704" w14:textId="77777777" w:rsidR="00C63DB0" w:rsidRDefault="00C63DB0" w:rsidP="007A67B5">
            <w:pPr>
              <w:pStyle w:val="TAC"/>
              <w:rPr>
                <w:lang w:eastAsia="zh-CN"/>
              </w:rPr>
            </w:pPr>
            <w:r>
              <w:rPr>
                <w:rFonts w:hint="eastAsia"/>
                <w:lang w:eastAsia="zh-CN"/>
              </w:rPr>
              <w:t>0</w:t>
            </w:r>
            <w:r>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63EC3422" w14:textId="77777777" w:rsidR="00C63DB0" w:rsidRDefault="00C63DB0" w:rsidP="007A67B5">
            <w:pPr>
              <w:pStyle w:val="TAC"/>
              <w:rPr>
                <w:lang w:eastAsia="zh-CN"/>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798FAD4" w14:textId="77777777" w:rsidR="00C63DB0" w:rsidRDefault="00C63DB0" w:rsidP="007A67B5">
            <w:pPr>
              <w:pStyle w:val="TAC"/>
              <w:rPr>
                <w:lang w:eastAsia="zh-CN"/>
              </w:rPr>
            </w:pPr>
            <w:r>
              <w:rPr>
                <w:rFonts w:hint="eastAsia"/>
                <w:lang w:eastAsia="zh-CN"/>
              </w:rPr>
              <w:t>0</w:t>
            </w:r>
            <w:r>
              <w:rPr>
                <w:lang w:eastAsia="zh-CN"/>
              </w:rPr>
              <w:t>.9</w:t>
            </w:r>
          </w:p>
        </w:tc>
      </w:tr>
      <w:tr w:rsidR="00C63DB0" w14:paraId="750311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062AF4" w14:textId="77777777" w:rsidR="00C63DB0" w:rsidRDefault="00C63DB0" w:rsidP="007A67B5">
            <w:pPr>
              <w:pStyle w:val="TAC"/>
              <w:rPr>
                <w:rFonts w:eastAsia="MS Mincho"/>
                <w:lang w:eastAsia="ja-JP"/>
              </w:rPr>
            </w:pPr>
            <w:r>
              <w:rPr>
                <w:rFonts w:eastAsia="Malgun Gothic"/>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AAC595" w14:textId="77777777" w:rsidR="00C63DB0" w:rsidRDefault="00C63DB0" w:rsidP="007A67B5">
            <w:pPr>
              <w:pStyle w:val="TAC"/>
              <w:rPr>
                <w:rFonts w:eastAsiaTheme="minorEastAsia"/>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AB12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1C1990"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D79B6" w14:textId="77777777" w:rsidR="00C63DB0" w:rsidRDefault="00C63DB0" w:rsidP="007A67B5">
            <w:pPr>
              <w:pStyle w:val="TAC"/>
              <w:rPr>
                <w:lang w:eastAsia="zh-CN"/>
              </w:rPr>
            </w:pPr>
            <w:r>
              <w:rPr>
                <w:lang w:eastAsia="zh-CN"/>
              </w:rPr>
              <w:t>0.8</w:t>
            </w:r>
          </w:p>
        </w:tc>
      </w:tr>
      <w:tr w:rsidR="00C63DB0" w14:paraId="177B877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B53346" w14:textId="77777777" w:rsidR="00C63DB0" w:rsidRDefault="00C63DB0" w:rsidP="007A67B5">
            <w:pPr>
              <w:pStyle w:val="TAC"/>
              <w:rPr>
                <w:noProof/>
                <w:lang w:eastAsia="zh-CN"/>
              </w:rPr>
            </w:pPr>
            <w: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7CC9E3" w14:textId="77777777" w:rsidR="00C63DB0" w:rsidRDefault="00C63DB0" w:rsidP="007A67B5">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59F1EB"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A27FF1" w14:textId="77777777" w:rsidR="00C63DB0" w:rsidRDefault="00C63DB0" w:rsidP="007A67B5">
            <w:pPr>
              <w:pStyle w:val="TAC"/>
              <w:rPr>
                <w:rFonts w:eastAsia="Malgun Gothic"/>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130388" w14:textId="77777777" w:rsidR="00C63DB0" w:rsidRDefault="00C63DB0" w:rsidP="007A67B5">
            <w:pPr>
              <w:pStyle w:val="TAC"/>
              <w:rPr>
                <w:rFonts w:eastAsiaTheme="minorEastAsia"/>
                <w:lang w:eastAsia="zh-CN"/>
              </w:rPr>
            </w:pPr>
            <w:r>
              <w:rPr>
                <w:lang w:eastAsia="zh-CN"/>
              </w:rPr>
              <w:t>0.6</w:t>
            </w:r>
          </w:p>
        </w:tc>
      </w:tr>
      <w:tr w:rsidR="00C63DB0" w:rsidRPr="00D15148" w14:paraId="3C6530B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907F0CF"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40AE3195"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5B0E8AF"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EDB6D53"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2FDC46B"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0.6</w:t>
            </w:r>
          </w:p>
        </w:tc>
      </w:tr>
      <w:tr w:rsidR="00C63DB0" w14:paraId="5DD4959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0A88EB" w14:textId="77777777" w:rsidR="00C63DB0" w:rsidRDefault="00C63DB0" w:rsidP="007A67B5">
            <w:pPr>
              <w:pStyle w:val="TAC"/>
            </w:pPr>
            <w: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5C3347D5"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657938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8C30053"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BF05408" w14:textId="77777777" w:rsidR="00C63DB0" w:rsidRDefault="00C63DB0" w:rsidP="007A67B5">
            <w:pPr>
              <w:pStyle w:val="TAC"/>
              <w:rPr>
                <w:lang w:eastAsia="zh-CN"/>
              </w:rPr>
            </w:pPr>
            <w:r>
              <w:rPr>
                <w:lang w:eastAsia="zh-CN"/>
              </w:rPr>
              <w:t>0.6</w:t>
            </w:r>
          </w:p>
        </w:tc>
      </w:tr>
      <w:tr w:rsidR="00C63DB0" w14:paraId="2A85E61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7C98A7" w14:textId="77777777" w:rsidR="00C63DB0" w:rsidRDefault="00C63DB0" w:rsidP="007A67B5">
            <w:pPr>
              <w:pStyle w:val="TAC"/>
            </w:pPr>
            <w:r>
              <w:t>DC_1-7-8_n28</w:t>
            </w:r>
          </w:p>
          <w:p w14:paraId="29F918BC" w14:textId="77777777" w:rsidR="00C63DB0" w:rsidRDefault="00C63DB0" w:rsidP="007A67B5">
            <w:pPr>
              <w:pStyle w:val="TAC"/>
              <w:rPr>
                <w:noProof/>
                <w:lang w:eastAsia="zh-CN"/>
              </w:rPr>
            </w:pPr>
            <w:r w:rsidRPr="00FB0E04">
              <w:rPr>
                <w:rFonts w:eastAsia="PMingLiU"/>
                <w:noProof/>
                <w:lang w:eastAsia="zh-TW"/>
              </w:rPr>
              <w:t>DC_1-7</w:t>
            </w:r>
            <w:r>
              <w:rPr>
                <w:rFonts w:eastAsia="PMingLiU" w:hint="eastAsia"/>
                <w:noProof/>
                <w:lang w:eastAsia="zh-TW"/>
              </w:rPr>
              <w:t>-7</w:t>
            </w:r>
            <w:r w:rsidRPr="00FB0E04">
              <w:rPr>
                <w:rFonts w:eastAsia="PMingLiU"/>
                <w:noProof/>
                <w:lang w:eastAsia="zh-TW"/>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36A482" w14:textId="77777777" w:rsidR="00C63DB0" w:rsidRDefault="00C63DB0" w:rsidP="007A67B5">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52029E"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3B36C0" w14:textId="77777777" w:rsidR="00C63DB0" w:rsidRDefault="00C63DB0" w:rsidP="007A67B5">
            <w:pPr>
              <w:pStyle w:val="TAC"/>
              <w:rPr>
                <w:rFonts w:eastAsia="Malgun Gothic"/>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B024F0" w14:textId="77777777" w:rsidR="00C63DB0" w:rsidRDefault="00C63DB0" w:rsidP="007A67B5">
            <w:pPr>
              <w:pStyle w:val="TAC"/>
              <w:rPr>
                <w:rFonts w:eastAsiaTheme="minorEastAsia"/>
                <w:lang w:eastAsia="zh-CN"/>
              </w:rPr>
            </w:pPr>
            <w:r>
              <w:rPr>
                <w:lang w:eastAsia="zh-CN"/>
              </w:rPr>
              <w:t>0.6</w:t>
            </w:r>
          </w:p>
        </w:tc>
      </w:tr>
      <w:tr w:rsidR="00C63DB0" w14:paraId="6C956C4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D84D67" w14:textId="77777777" w:rsidR="00C63DB0" w:rsidRDefault="00C63DB0" w:rsidP="007A67B5">
            <w:pPr>
              <w:pStyle w:val="TAC"/>
              <w:rPr>
                <w:noProof/>
                <w:lang w:eastAsia="zh-CN"/>
              </w:rPr>
            </w:pPr>
            <w:r>
              <w:rPr>
                <w:noProof/>
                <w:lang w:eastAsia="zh-CN"/>
              </w:rPr>
              <w:t>DC_1-7-8_n78</w:t>
            </w:r>
          </w:p>
          <w:p w14:paraId="1E1E54D7" w14:textId="77777777" w:rsidR="00C63DB0" w:rsidRDefault="00C63DB0" w:rsidP="007A67B5">
            <w:pPr>
              <w:pStyle w:val="TAC"/>
            </w:pPr>
            <w:r>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98FA7"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8C17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223310"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0DE84B" w14:textId="77777777" w:rsidR="00C63DB0" w:rsidRDefault="00C63DB0" w:rsidP="007A67B5">
            <w:pPr>
              <w:pStyle w:val="TAC"/>
              <w:rPr>
                <w:lang w:eastAsia="zh-CN"/>
              </w:rPr>
            </w:pPr>
            <w:r>
              <w:rPr>
                <w:lang w:eastAsia="zh-CN"/>
              </w:rPr>
              <w:t>0.8</w:t>
            </w:r>
          </w:p>
        </w:tc>
      </w:tr>
      <w:tr w:rsidR="00C63DB0" w14:paraId="7F6466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6789FA" w14:textId="77777777" w:rsidR="00C63DB0" w:rsidRDefault="00C63DB0" w:rsidP="007A67B5">
            <w:pPr>
              <w:pStyle w:val="TAC"/>
            </w:pPr>
            <w:r>
              <w:rPr>
                <w:rFonts w:cs="Arial"/>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51FDA"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43B47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6F94B2"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A84B7B" w14:textId="77777777" w:rsidR="00C63DB0" w:rsidRDefault="00C63DB0" w:rsidP="007A67B5">
            <w:pPr>
              <w:pStyle w:val="TAC"/>
              <w:rPr>
                <w:lang w:eastAsia="zh-CN"/>
              </w:rPr>
            </w:pPr>
            <w:r>
              <w:rPr>
                <w:lang w:eastAsia="zh-CN"/>
              </w:rPr>
              <w:t>0.8</w:t>
            </w:r>
          </w:p>
        </w:tc>
      </w:tr>
      <w:tr w:rsidR="00C63DB0" w14:paraId="45D6638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CAA9BD" w14:textId="77777777" w:rsidR="00C63DB0" w:rsidRDefault="00C63DB0" w:rsidP="007A67B5">
            <w:pPr>
              <w:pStyle w:val="TAC"/>
              <w:rPr>
                <w:rFonts w:eastAsia="MS Mincho"/>
                <w:lang w:eastAsia="ja-JP"/>
              </w:rPr>
            </w:pPr>
            <w:r>
              <w:rPr>
                <w:rFonts w:eastAsia="MS Mincho"/>
                <w:kern w:val="2"/>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DE8AE7" w14:textId="77777777" w:rsidR="00C63DB0" w:rsidRDefault="00C63DB0" w:rsidP="007A67B5">
            <w:pPr>
              <w:pStyle w:val="TAC"/>
              <w:rPr>
                <w:rFonts w:eastAsiaTheme="minorEastAsia"/>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83B88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4BE425"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7C40FF" w14:textId="77777777" w:rsidR="00C63DB0" w:rsidRDefault="00C63DB0" w:rsidP="007A67B5">
            <w:pPr>
              <w:pStyle w:val="TAC"/>
              <w:rPr>
                <w:lang w:eastAsia="zh-CN"/>
              </w:rPr>
            </w:pPr>
            <w:r>
              <w:rPr>
                <w:lang w:eastAsia="zh-CN"/>
              </w:rPr>
              <w:t>0.5</w:t>
            </w:r>
          </w:p>
        </w:tc>
      </w:tr>
      <w:tr w:rsidR="00C63DB0" w14:paraId="0D82EE4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B44938" w14:textId="77777777" w:rsidR="00C63DB0" w:rsidRDefault="00C63DB0" w:rsidP="007A67B5">
            <w:pPr>
              <w:pStyle w:val="TAC"/>
              <w:rPr>
                <w:rFonts w:eastAsia="MS Mincho"/>
                <w:lang w:eastAsia="ja-JP"/>
              </w:rPr>
            </w:pPr>
            <w:r>
              <w:lastRenderedPageBreak/>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69BEC3" w14:textId="77777777" w:rsidR="00C63DB0" w:rsidRDefault="00C63DB0" w:rsidP="007A67B5">
            <w:pPr>
              <w:pStyle w:val="TAC"/>
              <w:rPr>
                <w:rFonts w:eastAsiaTheme="minorEastAsia"/>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C81B6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CF183A"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E1478D" w14:textId="77777777" w:rsidR="00C63DB0" w:rsidRDefault="00C63DB0" w:rsidP="007A67B5">
            <w:pPr>
              <w:pStyle w:val="TAC"/>
              <w:rPr>
                <w:lang w:eastAsia="zh-CN"/>
              </w:rPr>
            </w:pPr>
            <w:r>
              <w:rPr>
                <w:lang w:eastAsia="zh-CN"/>
              </w:rPr>
              <w:t>0.6</w:t>
            </w:r>
          </w:p>
        </w:tc>
      </w:tr>
      <w:tr w:rsidR="00C63DB0" w14:paraId="19F513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FCC009" w14:textId="77777777" w:rsidR="00C63DB0" w:rsidRDefault="00C63DB0" w:rsidP="007A67B5">
            <w:pPr>
              <w:pStyle w:val="TAC"/>
              <w:rPr>
                <w:rFonts w:eastAsia="MS Mincho"/>
                <w:lang w:eastAsia="ja-JP"/>
              </w:rPr>
            </w:pPr>
            <w:r>
              <w:rPr>
                <w:rFonts w:eastAsia="MS Mincho"/>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FFEB8" w14:textId="77777777" w:rsidR="00C63DB0" w:rsidRDefault="00C63DB0" w:rsidP="007A67B5">
            <w:pPr>
              <w:pStyle w:val="TAC"/>
              <w:rPr>
                <w:rFonts w:eastAsia="MS Mincho"/>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BBD6F3"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31F6A6" w14:textId="77777777" w:rsidR="00C63DB0" w:rsidRDefault="00C63DB0" w:rsidP="007A67B5">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D03E5B" w14:textId="77777777" w:rsidR="00C63DB0" w:rsidRDefault="00C63DB0" w:rsidP="007A67B5">
            <w:pPr>
              <w:pStyle w:val="TAC"/>
              <w:rPr>
                <w:rFonts w:eastAsiaTheme="minorEastAsia"/>
                <w:lang w:eastAsia="zh-CN"/>
              </w:rPr>
            </w:pPr>
            <w:r>
              <w:rPr>
                <w:lang w:eastAsia="zh-CN"/>
              </w:rPr>
              <w:t>0.6</w:t>
            </w:r>
          </w:p>
        </w:tc>
      </w:tr>
      <w:tr w:rsidR="00C63DB0" w14:paraId="6044D26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FA708" w14:textId="77777777" w:rsidR="00C63DB0" w:rsidRDefault="00C63DB0" w:rsidP="007A67B5">
            <w:pPr>
              <w:pStyle w:val="TAC"/>
            </w:pPr>
            <w:r>
              <w:rPr>
                <w:color w:val="000000"/>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E7CDA0" w14:textId="77777777" w:rsidR="00C63DB0" w:rsidRDefault="00C63DB0" w:rsidP="007A67B5">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C8464C" w14:textId="77777777" w:rsidR="00C63DB0" w:rsidRDefault="00C63DB0" w:rsidP="007A67B5">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3D9CE9" w14:textId="77777777" w:rsidR="00C63DB0" w:rsidRDefault="00C63DB0" w:rsidP="007A67B5">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B9858A" w14:textId="77777777" w:rsidR="00C63DB0" w:rsidRDefault="00C63DB0" w:rsidP="007A67B5">
            <w:pPr>
              <w:pStyle w:val="TAC"/>
              <w:rPr>
                <w:lang w:eastAsia="zh-CN"/>
              </w:rPr>
            </w:pPr>
            <w:r>
              <w:rPr>
                <w:lang w:eastAsia="zh-CN"/>
              </w:rPr>
              <w:t>N/A</w:t>
            </w:r>
          </w:p>
        </w:tc>
      </w:tr>
      <w:tr w:rsidR="00C63DB0" w14:paraId="460B52D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47A582" w14:textId="77777777" w:rsidR="00C63DB0" w:rsidRPr="00084C00" w:rsidRDefault="00C63DB0" w:rsidP="007A67B5">
            <w:pPr>
              <w:pStyle w:val="TAC"/>
              <w:rPr>
                <w:rFonts w:eastAsia="MS Mincho"/>
                <w:lang w:eastAsia="ja-JP"/>
              </w:rPr>
            </w:pPr>
            <w:r>
              <w:rPr>
                <w:rFonts w:eastAsia="MS Mincho"/>
                <w:lang w:eastAsia="ja-JP"/>
              </w:rPr>
              <w:t>DC_1-7-20_n78</w:t>
            </w:r>
          </w:p>
          <w:p w14:paraId="16A55701" w14:textId="77777777" w:rsidR="00C63DB0" w:rsidRPr="00084C00" w:rsidRDefault="00C63DB0" w:rsidP="007A67B5">
            <w:pPr>
              <w:pStyle w:val="TAC"/>
              <w:rPr>
                <w:rFonts w:eastAsia="MS Mincho"/>
                <w:lang w:eastAsia="ja-JP"/>
              </w:rPr>
            </w:pPr>
            <w:r w:rsidRPr="00084C00">
              <w:rPr>
                <w:rFonts w:eastAsia="MS Mincho"/>
                <w:lang w:eastAsia="ja-JP"/>
              </w:rPr>
              <w:t>DC_1-1-7-20_n78</w:t>
            </w:r>
          </w:p>
          <w:p w14:paraId="60076E9E" w14:textId="77777777" w:rsidR="00C63DB0" w:rsidRDefault="00C63DB0" w:rsidP="007A67B5">
            <w:pPr>
              <w:pStyle w:val="TAC"/>
            </w:pPr>
            <w:r w:rsidRPr="00084C00">
              <w:rPr>
                <w:rFonts w:eastAsia="MS Mincho"/>
                <w:lang w:eastAsia="ja-JP"/>
              </w:rPr>
              <w:t>DC_1-7-7-20_n78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2B9884" w14:textId="77777777" w:rsidR="00C63DB0" w:rsidRDefault="00C63DB0" w:rsidP="007A67B5">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6AFC2"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117AF8" w14:textId="77777777" w:rsidR="00C63DB0" w:rsidRDefault="00C63DB0" w:rsidP="007A67B5">
            <w:pPr>
              <w:pStyle w:val="TAC"/>
            </w:pPr>
            <w:r>
              <w:rPr>
                <w:rFonts w:eastAsia="MS Mincho"/>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A75F9A" w14:textId="77777777" w:rsidR="00C63DB0" w:rsidRDefault="00C63DB0" w:rsidP="007A67B5">
            <w:pPr>
              <w:pStyle w:val="TAC"/>
              <w:rPr>
                <w:lang w:eastAsia="zh-CN"/>
              </w:rPr>
            </w:pPr>
            <w:r>
              <w:rPr>
                <w:lang w:eastAsia="zh-CN"/>
              </w:rPr>
              <w:t>0.8</w:t>
            </w:r>
          </w:p>
        </w:tc>
      </w:tr>
      <w:tr w:rsidR="00C63DB0" w14:paraId="42951E1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B74D46C" w14:textId="77777777" w:rsidR="00C63DB0" w:rsidRDefault="00C63DB0" w:rsidP="007A67B5">
            <w:pPr>
              <w:pStyle w:val="TAC"/>
              <w:rPr>
                <w:rFonts w:eastAsia="MS Mincho"/>
                <w:lang w:eastAsia="ja-JP"/>
              </w:rPr>
            </w:pPr>
            <w:r>
              <w:rPr>
                <w:rFonts w:eastAsia="MS Mincho"/>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0C060B6E" w14:textId="77777777" w:rsidR="00C63DB0" w:rsidRDefault="00C63DB0" w:rsidP="007A67B5">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EF1266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45BBE32" w14:textId="77777777" w:rsidR="00C63DB0" w:rsidRDefault="00C63DB0" w:rsidP="007A67B5">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E9C7083" w14:textId="77777777" w:rsidR="00C63DB0" w:rsidRDefault="00C63DB0" w:rsidP="007A67B5">
            <w:pPr>
              <w:pStyle w:val="TAC"/>
              <w:rPr>
                <w:lang w:eastAsia="zh-CN"/>
              </w:rPr>
            </w:pPr>
            <w:r>
              <w:rPr>
                <w:lang w:eastAsia="zh-CN"/>
              </w:rPr>
              <w:t>0.8</w:t>
            </w:r>
          </w:p>
        </w:tc>
      </w:tr>
      <w:tr w:rsidR="00C63DB0" w14:paraId="06B25AB3"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DB043A6" w14:textId="77777777" w:rsidR="00C63DB0" w:rsidRPr="00EF5447" w:rsidRDefault="00C63DB0" w:rsidP="007A67B5">
            <w:pPr>
              <w:pStyle w:val="TAC"/>
              <w:rPr>
                <w:rFonts w:eastAsia="MS Mincho"/>
                <w:lang w:eastAsia="ja-JP"/>
              </w:rPr>
            </w:pPr>
            <w:r w:rsidRPr="00663891">
              <w:rPr>
                <w:rFonts w:eastAsia="MS Mincho"/>
                <w:lang w:eastAsia="ja-JP"/>
              </w:rPr>
              <w:t>DC_1-7_n26-n78</w:t>
            </w:r>
          </w:p>
        </w:tc>
        <w:tc>
          <w:tcPr>
            <w:tcW w:w="1417" w:type="dxa"/>
            <w:vAlign w:val="center"/>
          </w:tcPr>
          <w:p w14:paraId="1E203BB5" w14:textId="77777777" w:rsidR="00C63DB0" w:rsidRPr="00FF3453" w:rsidRDefault="00C63DB0" w:rsidP="007A67B5">
            <w:pPr>
              <w:pStyle w:val="TAC"/>
              <w:rPr>
                <w:lang w:eastAsia="ko-KR"/>
              </w:rPr>
            </w:pPr>
            <w:r>
              <w:rPr>
                <w:rFonts w:hint="eastAsia"/>
                <w:lang w:eastAsia="ko-KR"/>
              </w:rPr>
              <w:t>0.6</w:t>
            </w:r>
          </w:p>
        </w:tc>
        <w:tc>
          <w:tcPr>
            <w:tcW w:w="1418" w:type="dxa"/>
            <w:vAlign w:val="center"/>
          </w:tcPr>
          <w:p w14:paraId="559F40BB" w14:textId="77777777" w:rsidR="00C63DB0" w:rsidRDefault="00C63DB0" w:rsidP="007A67B5">
            <w:pPr>
              <w:pStyle w:val="TAC"/>
              <w:rPr>
                <w:lang w:eastAsia="ko-KR"/>
              </w:rPr>
            </w:pPr>
            <w:r>
              <w:rPr>
                <w:rFonts w:hint="eastAsia"/>
                <w:lang w:eastAsia="ko-KR"/>
              </w:rPr>
              <w:t>0.6</w:t>
            </w:r>
          </w:p>
        </w:tc>
        <w:tc>
          <w:tcPr>
            <w:tcW w:w="1488" w:type="dxa"/>
            <w:vAlign w:val="center"/>
          </w:tcPr>
          <w:p w14:paraId="598325B1" w14:textId="77777777" w:rsidR="00C63DB0" w:rsidRPr="00FF3453" w:rsidRDefault="00C63DB0" w:rsidP="007A67B5">
            <w:pPr>
              <w:pStyle w:val="TAC"/>
              <w:rPr>
                <w:lang w:eastAsia="ko-KR"/>
              </w:rPr>
            </w:pPr>
            <w:r>
              <w:rPr>
                <w:rFonts w:hint="eastAsia"/>
                <w:lang w:eastAsia="ko-KR"/>
              </w:rPr>
              <w:t>0.6</w:t>
            </w:r>
          </w:p>
        </w:tc>
        <w:tc>
          <w:tcPr>
            <w:tcW w:w="1489" w:type="dxa"/>
            <w:vAlign w:val="center"/>
          </w:tcPr>
          <w:p w14:paraId="1749D663" w14:textId="77777777" w:rsidR="00C63DB0" w:rsidRDefault="00C63DB0" w:rsidP="007A67B5">
            <w:pPr>
              <w:pStyle w:val="TAC"/>
              <w:rPr>
                <w:lang w:eastAsia="ko-KR"/>
              </w:rPr>
            </w:pPr>
            <w:r>
              <w:rPr>
                <w:rFonts w:hint="eastAsia"/>
                <w:lang w:eastAsia="ko-KR"/>
              </w:rPr>
              <w:t>0.8</w:t>
            </w:r>
          </w:p>
        </w:tc>
      </w:tr>
      <w:tr w:rsidR="00C63DB0" w14:paraId="2542B6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4E4A7D" w14:textId="77777777" w:rsidR="00C63DB0" w:rsidRDefault="00C63DB0" w:rsidP="007A67B5">
            <w:pPr>
              <w:pStyle w:val="TAC"/>
            </w:pPr>
            <w: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8C5F7F" w14:textId="77777777" w:rsidR="00C63DB0" w:rsidRDefault="00C63DB0" w:rsidP="007A67B5">
            <w:pPr>
              <w:pStyle w:val="TAC"/>
              <w:rPr>
                <w:rFonts w:eastAsia="MS Mincho"/>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386CEC" w14:textId="77777777" w:rsidR="00C63DB0" w:rsidRDefault="00C63DB0" w:rsidP="007A67B5">
            <w:pPr>
              <w:pStyle w:val="TAC"/>
              <w:rPr>
                <w:rFonts w:eastAsia="MS Mincho"/>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B765CA" w14:textId="77777777" w:rsidR="00C63DB0" w:rsidRDefault="00C63DB0" w:rsidP="007A67B5">
            <w:pPr>
              <w:pStyle w:val="TAC"/>
              <w:rPr>
                <w:rFonts w:eastAsia="MS Mincho"/>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C8B7DE" w14:textId="77777777" w:rsidR="00C63DB0" w:rsidRDefault="00C63DB0" w:rsidP="007A67B5">
            <w:pPr>
              <w:pStyle w:val="TAC"/>
              <w:rPr>
                <w:rFonts w:eastAsia="MS Mincho"/>
                <w:lang w:eastAsia="ja-JP"/>
              </w:rPr>
            </w:pPr>
            <w:r>
              <w:rPr>
                <w:lang w:eastAsia="zh-CN"/>
              </w:rPr>
              <w:t>0.6</w:t>
            </w:r>
          </w:p>
        </w:tc>
      </w:tr>
      <w:tr w:rsidR="00C63DB0" w14:paraId="11F0FE0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5CB03E" w14:textId="77777777" w:rsidR="00C63DB0" w:rsidRDefault="00C63DB0" w:rsidP="007A67B5">
            <w:pPr>
              <w:pStyle w:val="TAC"/>
              <w:rPr>
                <w:rFonts w:eastAsiaTheme="minorEastAsia"/>
              </w:rPr>
            </w:pPr>
            <w:r>
              <w:rPr>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E1E2AE" w14:textId="77777777" w:rsidR="00C63DB0" w:rsidRDefault="00C63DB0" w:rsidP="007A67B5">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C23B3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5F574" w14:textId="77777777" w:rsidR="00C63DB0" w:rsidRDefault="00C63DB0" w:rsidP="007A67B5">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672DB" w14:textId="77777777" w:rsidR="00C63DB0" w:rsidRDefault="00C63DB0" w:rsidP="007A67B5">
            <w:pPr>
              <w:pStyle w:val="TAC"/>
              <w:rPr>
                <w:lang w:eastAsia="zh-CN"/>
              </w:rPr>
            </w:pPr>
            <w:r>
              <w:rPr>
                <w:lang w:eastAsia="zh-CN"/>
              </w:rPr>
              <w:t>0.6</w:t>
            </w:r>
          </w:p>
        </w:tc>
      </w:tr>
      <w:tr w:rsidR="00C63DB0" w14:paraId="3277AEE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4DE413" w14:textId="77777777" w:rsidR="00C63DB0" w:rsidRDefault="00C63DB0" w:rsidP="007A67B5">
            <w:pPr>
              <w:pStyle w:val="TAC"/>
            </w:pPr>
            <w:r>
              <w:rPr>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39A12"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A975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7C55D9"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F621B3" w14:textId="77777777" w:rsidR="00C63DB0" w:rsidRDefault="00C63DB0" w:rsidP="007A67B5">
            <w:pPr>
              <w:pStyle w:val="TAC"/>
              <w:rPr>
                <w:lang w:eastAsia="zh-CN"/>
              </w:rPr>
            </w:pPr>
            <w:r>
              <w:rPr>
                <w:lang w:eastAsia="zh-CN"/>
              </w:rPr>
              <w:t>0.6</w:t>
            </w:r>
          </w:p>
        </w:tc>
      </w:tr>
      <w:tr w:rsidR="00C63DB0" w14:paraId="324B49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47D12A8" w14:textId="77777777" w:rsidR="00C63DB0" w:rsidRDefault="00C63DB0" w:rsidP="007A67B5">
            <w:pPr>
              <w:pStyle w:val="TAC"/>
              <w:rPr>
                <w:lang w:eastAsia="zh-CN"/>
              </w:rPr>
            </w:pPr>
            <w:r>
              <w:rPr>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3D4188DA"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62BFA8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036ACAA"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C8AC243" w14:textId="77777777" w:rsidR="00C63DB0" w:rsidRDefault="00C63DB0" w:rsidP="007A67B5">
            <w:pPr>
              <w:pStyle w:val="TAC"/>
              <w:rPr>
                <w:lang w:eastAsia="zh-CN"/>
              </w:rPr>
            </w:pPr>
            <w:r>
              <w:rPr>
                <w:lang w:eastAsia="zh-CN"/>
              </w:rPr>
              <w:t>0.6</w:t>
            </w:r>
          </w:p>
        </w:tc>
      </w:tr>
      <w:tr w:rsidR="00C63DB0" w14:paraId="324399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46E078" w14:textId="77777777" w:rsidR="00C63DB0" w:rsidRDefault="00C63DB0" w:rsidP="007A67B5">
            <w:pPr>
              <w:pStyle w:val="TAC"/>
              <w:rPr>
                <w:lang w:eastAsia="zh-CN"/>
              </w:rPr>
            </w:pPr>
            <w:r>
              <w:rPr>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731E0D7E"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2F899ED" w14:textId="77777777" w:rsidR="00C63DB0" w:rsidRDefault="00C63DB0" w:rsidP="007A67B5">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7635FC60"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01FE291" w14:textId="77777777" w:rsidR="00C63DB0" w:rsidRDefault="00C63DB0" w:rsidP="007A67B5">
            <w:pPr>
              <w:pStyle w:val="TAC"/>
              <w:rPr>
                <w:lang w:eastAsia="zh-CN"/>
              </w:rPr>
            </w:pPr>
            <w:r>
              <w:rPr>
                <w:lang w:eastAsia="zh-CN"/>
              </w:rPr>
              <w:t>N/A</w:t>
            </w:r>
          </w:p>
        </w:tc>
      </w:tr>
      <w:tr w:rsidR="00C63DB0" w14:paraId="4E1C27E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65F3D6" w14:textId="77777777" w:rsidR="00C63DB0" w:rsidRDefault="00C63DB0" w:rsidP="007A67B5">
            <w:pPr>
              <w:pStyle w:val="TAC"/>
            </w:pPr>
            <w:r>
              <w:rPr>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83520" w14:textId="77777777" w:rsidR="00C63DB0" w:rsidRDefault="00C63DB0" w:rsidP="007A67B5">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B0B68"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615526"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0C4768" w14:textId="77777777" w:rsidR="00C63DB0" w:rsidRDefault="00C63DB0" w:rsidP="007A67B5">
            <w:pPr>
              <w:pStyle w:val="TAC"/>
              <w:rPr>
                <w:lang w:eastAsia="zh-CN"/>
              </w:rPr>
            </w:pPr>
            <w:r>
              <w:rPr>
                <w:lang w:eastAsia="zh-CN"/>
              </w:rPr>
              <w:t>0.9</w:t>
            </w:r>
          </w:p>
        </w:tc>
      </w:tr>
      <w:tr w:rsidR="00C63DB0" w14:paraId="32902B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3317C4" w14:textId="77777777" w:rsidR="00C63DB0" w:rsidRDefault="00C63DB0" w:rsidP="007A67B5">
            <w:pPr>
              <w:pStyle w:val="TAC"/>
            </w:pPr>
            <w:r>
              <w:rPr>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38E0D" w14:textId="77777777" w:rsidR="00C63DB0" w:rsidRDefault="00C63DB0" w:rsidP="007A67B5">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0D460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43D142" w14:textId="77777777" w:rsidR="00C63DB0" w:rsidRDefault="00C63DB0" w:rsidP="007A67B5">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BFA7AB" w14:textId="77777777" w:rsidR="00C63DB0" w:rsidRDefault="00C63DB0" w:rsidP="007A67B5">
            <w:pPr>
              <w:pStyle w:val="TAC"/>
              <w:rPr>
                <w:lang w:eastAsia="zh-CN"/>
              </w:rPr>
            </w:pPr>
            <w:r>
              <w:rPr>
                <w:lang w:eastAsia="zh-CN"/>
              </w:rPr>
              <w:t>0.8</w:t>
            </w:r>
          </w:p>
        </w:tc>
      </w:tr>
      <w:tr w:rsidR="00C63DB0" w14:paraId="674D50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CF9890" w14:textId="77777777" w:rsidR="00C63DB0" w:rsidRDefault="00C63DB0" w:rsidP="007A67B5">
            <w:pPr>
              <w:pStyle w:val="TAC"/>
            </w:pPr>
            <w:r>
              <w:rPr>
                <w:rFonts w:eastAsia="Malgun Gothic"/>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1CB12B" w14:textId="77777777" w:rsidR="00C63DB0" w:rsidRDefault="00C63DB0" w:rsidP="007A67B5">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C584D3"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859A6D" w14:textId="77777777" w:rsidR="00C63DB0" w:rsidRDefault="00C63DB0" w:rsidP="007A67B5">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2002C" w14:textId="77777777" w:rsidR="00C63DB0" w:rsidRDefault="00C63DB0" w:rsidP="007A67B5">
            <w:pPr>
              <w:pStyle w:val="TAC"/>
              <w:rPr>
                <w:lang w:eastAsia="ja-JP"/>
              </w:rPr>
            </w:pPr>
            <w:r>
              <w:rPr>
                <w:lang w:eastAsia="zh-CN"/>
              </w:rPr>
              <w:t>0.8</w:t>
            </w:r>
          </w:p>
        </w:tc>
      </w:tr>
      <w:tr w:rsidR="00C63DB0" w14:paraId="6EBE91B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20D65C" w14:textId="77777777" w:rsidR="00C63DB0" w:rsidRDefault="00C63DB0" w:rsidP="007A67B5">
            <w:pPr>
              <w:pStyle w:val="TAC"/>
            </w:pPr>
            <w:r>
              <w:t>DC_1-7-32_n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C48C3" w14:textId="77777777" w:rsidR="00C63DB0" w:rsidRDefault="00C63DB0" w:rsidP="007A67B5">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10234D"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0271F3C" w14:textId="77777777" w:rsidR="00C63DB0" w:rsidRDefault="00C63DB0" w:rsidP="007A67B5">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E6079B" w14:textId="77777777" w:rsidR="00C63DB0" w:rsidRDefault="00C63DB0" w:rsidP="007A67B5">
            <w:pPr>
              <w:pStyle w:val="TAC"/>
              <w:rPr>
                <w:rFonts w:eastAsiaTheme="minorEastAsia"/>
                <w:lang w:eastAsia="zh-CN"/>
              </w:rPr>
            </w:pPr>
            <w:r>
              <w:rPr>
                <w:lang w:eastAsia="zh-CN"/>
              </w:rPr>
              <w:t>0.6</w:t>
            </w:r>
          </w:p>
        </w:tc>
      </w:tr>
      <w:tr w:rsidR="00C63DB0" w14:paraId="4B9BEEA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E9BDA1" w14:textId="77777777" w:rsidR="00C63DB0" w:rsidRDefault="00C63DB0" w:rsidP="007A67B5">
            <w:pPr>
              <w:pStyle w:val="TAC"/>
            </w:pPr>
            <w: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1C855B" w14:textId="77777777" w:rsidR="00C63DB0" w:rsidRDefault="00C63DB0" w:rsidP="007A67B5">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34D2EC" w14:textId="77777777" w:rsidR="00C63DB0" w:rsidRDefault="00C63DB0" w:rsidP="007A67B5">
            <w:pPr>
              <w:pStyle w:val="TAC"/>
              <w:rPr>
                <w:rFonts w:eastAsiaTheme="minorEastAsia"/>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hideMark/>
          </w:tcPr>
          <w:p w14:paraId="0F8C5991" w14:textId="77777777" w:rsidR="00C63DB0" w:rsidRDefault="00C63DB0" w:rsidP="007A67B5">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54BB23" w14:textId="77777777" w:rsidR="00C63DB0" w:rsidRDefault="00C63DB0" w:rsidP="007A67B5">
            <w:pPr>
              <w:pStyle w:val="TAC"/>
              <w:rPr>
                <w:rFonts w:eastAsiaTheme="minorEastAsia"/>
                <w:lang w:eastAsia="zh-CN"/>
              </w:rPr>
            </w:pPr>
            <w:r>
              <w:rPr>
                <w:lang w:eastAsia="zh-CN"/>
              </w:rPr>
              <w:t>0.6</w:t>
            </w:r>
          </w:p>
        </w:tc>
      </w:tr>
      <w:tr w:rsidR="00C63DB0" w14:paraId="4A0FF1D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204F32" w14:textId="77777777" w:rsidR="00C63DB0" w:rsidRDefault="00C63DB0" w:rsidP="007A67B5">
            <w:pPr>
              <w:pStyle w:val="TAC"/>
            </w:pPr>
            <w: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AFDAA" w14:textId="77777777" w:rsidR="00C63DB0" w:rsidRDefault="00C63DB0" w:rsidP="007A67B5">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24E0E"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1E94D20" w14:textId="77777777" w:rsidR="00C63DB0" w:rsidRDefault="00C63DB0" w:rsidP="007A67B5">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407687" w14:textId="77777777" w:rsidR="00C63DB0" w:rsidRDefault="00C63DB0" w:rsidP="007A67B5">
            <w:pPr>
              <w:pStyle w:val="TAC"/>
              <w:rPr>
                <w:rFonts w:eastAsiaTheme="minorEastAsia"/>
                <w:lang w:eastAsia="zh-CN"/>
              </w:rPr>
            </w:pPr>
            <w:r>
              <w:rPr>
                <w:lang w:eastAsia="zh-CN"/>
              </w:rPr>
              <w:t>0.7</w:t>
            </w:r>
          </w:p>
        </w:tc>
      </w:tr>
      <w:tr w:rsidR="00C63DB0" w:rsidRPr="00FA1E0B" w14:paraId="615763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BD5B95" w14:textId="77777777" w:rsidR="00C63DB0" w:rsidRDefault="00C63DB0" w:rsidP="007A67B5">
            <w:pPr>
              <w:pStyle w:val="TAC"/>
              <w:rPr>
                <w:rFonts w:cs="Arial"/>
              </w:rPr>
            </w:pPr>
            <w:r w:rsidRPr="00470EA5">
              <w:rPr>
                <w:rFonts w:cs="Arial"/>
              </w:rPr>
              <w:t>DC_1-7_n40-n77</w:t>
            </w:r>
          </w:p>
          <w:p w14:paraId="5B6F4FD9" w14:textId="77777777" w:rsidR="00C63DB0" w:rsidRDefault="00C63DB0" w:rsidP="007A67B5">
            <w:pPr>
              <w:pStyle w:val="TAC"/>
              <w:rPr>
                <w:rFonts w:cs="Arial"/>
              </w:rPr>
            </w:pPr>
            <w:r>
              <w:rPr>
                <w:rFonts w:cs="Arial"/>
              </w:rPr>
              <w:t>DC_1-7-7_n40-n77</w:t>
            </w:r>
          </w:p>
        </w:tc>
        <w:tc>
          <w:tcPr>
            <w:tcW w:w="1417" w:type="dxa"/>
            <w:tcBorders>
              <w:top w:val="single" w:sz="4" w:space="0" w:color="auto"/>
              <w:left w:val="single" w:sz="4" w:space="0" w:color="auto"/>
              <w:bottom w:val="single" w:sz="4" w:space="0" w:color="auto"/>
              <w:right w:val="single" w:sz="4" w:space="0" w:color="auto"/>
            </w:tcBorders>
            <w:vAlign w:val="center"/>
          </w:tcPr>
          <w:p w14:paraId="5857272D" w14:textId="77777777" w:rsidR="00C63DB0" w:rsidRDefault="00C63DB0" w:rsidP="007A67B5">
            <w:pPr>
              <w:pStyle w:val="TAC"/>
              <w:rPr>
                <w:rFonts w:cs="Arial"/>
                <w:lang w:eastAsia="zh-CN"/>
              </w:rPr>
            </w:pPr>
            <w:r w:rsidRPr="00470EA5">
              <w:rPr>
                <w:rFonts w:eastAsiaTheme="minorEastAsia"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286C00B" w14:textId="77777777" w:rsidR="00C63DB0" w:rsidRPr="00FA1E0B" w:rsidRDefault="00C63DB0" w:rsidP="007A67B5">
            <w:pPr>
              <w:pStyle w:val="TAC"/>
              <w:rPr>
                <w:rFonts w:cs="Arial"/>
                <w:lang w:eastAsia="zh-CN"/>
              </w:rPr>
            </w:pPr>
            <w:r w:rsidRPr="00470EA5">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6821F8B" w14:textId="77777777" w:rsidR="00C63DB0" w:rsidRDefault="00C63DB0" w:rsidP="007A67B5">
            <w:pPr>
              <w:pStyle w:val="TAC"/>
              <w:rPr>
                <w:rFonts w:cs="Arial"/>
                <w:lang w:eastAsia="zh-CN"/>
              </w:rPr>
            </w:pPr>
            <w:r w:rsidRPr="00470EA5">
              <w:rPr>
                <w:rFonts w:cs="Arial"/>
                <w:lang w:eastAsia="zh-CN"/>
              </w:rPr>
              <w:t>0</w:t>
            </w:r>
            <w:r w:rsidRPr="00470EA5">
              <w:rPr>
                <w:rFonts w:eastAsiaTheme="minorEastAsia"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900DE27" w14:textId="77777777" w:rsidR="00C63DB0" w:rsidRPr="00FA1E0B" w:rsidRDefault="00C63DB0" w:rsidP="007A67B5">
            <w:pPr>
              <w:pStyle w:val="TAC"/>
              <w:rPr>
                <w:rFonts w:cs="Arial"/>
                <w:lang w:eastAsia="zh-CN"/>
              </w:rPr>
            </w:pPr>
            <w:r w:rsidRPr="00470EA5">
              <w:rPr>
                <w:rFonts w:cs="Arial"/>
                <w:lang w:eastAsia="zh-CN"/>
              </w:rPr>
              <w:t>0.</w:t>
            </w:r>
            <w:r w:rsidRPr="00470EA5">
              <w:rPr>
                <w:rFonts w:eastAsiaTheme="minorEastAsia" w:cs="Arial"/>
                <w:lang w:eastAsia="zh-CN"/>
              </w:rPr>
              <w:t>8</w:t>
            </w:r>
          </w:p>
        </w:tc>
      </w:tr>
      <w:tr w:rsidR="00C63DB0" w:rsidRPr="00470EA5" w14:paraId="22D0A5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7EA363" w14:textId="77777777" w:rsidR="00C63DB0" w:rsidRPr="00470EA5" w:rsidRDefault="00C63DB0" w:rsidP="007A67B5">
            <w:pPr>
              <w:pStyle w:val="TAC"/>
              <w:rPr>
                <w:rFonts w:cs="Arial"/>
              </w:rPr>
            </w:pPr>
            <w:r w:rsidRPr="0090485F">
              <w:t>DC_1-7_n40-n105</w:t>
            </w:r>
          </w:p>
        </w:tc>
        <w:tc>
          <w:tcPr>
            <w:tcW w:w="1417" w:type="dxa"/>
            <w:tcBorders>
              <w:top w:val="single" w:sz="4" w:space="0" w:color="auto"/>
              <w:left w:val="single" w:sz="4" w:space="0" w:color="auto"/>
              <w:bottom w:val="single" w:sz="4" w:space="0" w:color="auto"/>
              <w:right w:val="single" w:sz="4" w:space="0" w:color="auto"/>
            </w:tcBorders>
            <w:vAlign w:val="center"/>
          </w:tcPr>
          <w:p w14:paraId="454EEE5F" w14:textId="77777777" w:rsidR="00C63DB0" w:rsidRPr="00470EA5" w:rsidRDefault="00C63DB0" w:rsidP="007A67B5">
            <w:pPr>
              <w:pStyle w:val="TAC"/>
              <w:rPr>
                <w:rFonts w:cs="Arial"/>
                <w:lang w:eastAsia="zh-CN"/>
              </w:rPr>
            </w:pPr>
            <w:r w:rsidRPr="00470EA5">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01B9173" w14:textId="77777777" w:rsidR="00C63DB0" w:rsidRPr="00470EA5" w:rsidRDefault="00C63DB0" w:rsidP="007A67B5">
            <w:pPr>
              <w:pStyle w:val="TAC"/>
              <w:rPr>
                <w:rFonts w:cs="Arial"/>
                <w:lang w:eastAsia="zh-CN"/>
              </w:rPr>
            </w:pPr>
            <w:r w:rsidRPr="00470EA5">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CA7A193" w14:textId="77777777" w:rsidR="00C63DB0" w:rsidRPr="00470EA5" w:rsidRDefault="00C63DB0" w:rsidP="007A67B5">
            <w:pPr>
              <w:pStyle w:val="TAC"/>
              <w:rPr>
                <w:rFonts w:cs="Arial"/>
                <w:lang w:eastAsia="zh-CN"/>
              </w:rPr>
            </w:pPr>
            <w:r w:rsidRPr="00470EA5">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5EE521C" w14:textId="77777777" w:rsidR="00C63DB0" w:rsidRPr="00470EA5" w:rsidRDefault="00C63DB0" w:rsidP="007A67B5">
            <w:pPr>
              <w:pStyle w:val="TAC"/>
              <w:rPr>
                <w:rFonts w:cs="Arial"/>
                <w:lang w:eastAsia="zh-CN"/>
              </w:rPr>
            </w:pPr>
            <w:r w:rsidRPr="00470EA5">
              <w:rPr>
                <w:rFonts w:cs="Arial"/>
                <w:lang w:eastAsia="zh-CN"/>
              </w:rPr>
              <w:t>0.</w:t>
            </w:r>
            <w:r>
              <w:rPr>
                <w:rFonts w:cs="Arial"/>
                <w:lang w:eastAsia="zh-CN"/>
              </w:rPr>
              <w:t>5</w:t>
            </w:r>
          </w:p>
        </w:tc>
      </w:tr>
      <w:tr w:rsidR="00C63DB0" w14:paraId="4237BA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6B3670" w14:textId="77777777" w:rsidR="00C63DB0" w:rsidRDefault="00C63DB0" w:rsidP="007A67B5">
            <w:pPr>
              <w:pStyle w:val="TAC"/>
            </w:pPr>
            <w:r>
              <w:rPr>
                <w:rFonts w:cs="Arial"/>
                <w:color w:val="000000"/>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42CF8" w14:textId="77777777" w:rsidR="00C63DB0" w:rsidRDefault="00C63DB0" w:rsidP="007A67B5">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5E0E0E78" w14:textId="77777777" w:rsidR="00C63DB0" w:rsidRDefault="00C63DB0" w:rsidP="007A67B5">
            <w:pPr>
              <w:pStyle w:val="TAC"/>
              <w:rPr>
                <w:rFonts w:eastAsiaTheme="minorEastAsia"/>
                <w:lang w:eastAsia="zh-CN"/>
              </w:rPr>
            </w:pPr>
            <w:r w:rsidRPr="0050479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5C4DEC68" w14:textId="77777777" w:rsidR="00C63DB0" w:rsidRDefault="00C63DB0" w:rsidP="007A67B5">
            <w:pPr>
              <w:pStyle w:val="TAC"/>
              <w:rPr>
                <w:rFonts w:eastAsia="Malgun Gothic"/>
                <w:lang w:eastAsia="ko-KR"/>
              </w:rPr>
            </w:pPr>
            <w:r w:rsidRPr="0050479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733151" w14:textId="77777777" w:rsidR="00C63DB0" w:rsidRDefault="00C63DB0" w:rsidP="007A67B5">
            <w:pPr>
              <w:pStyle w:val="TAC"/>
              <w:rPr>
                <w:rFonts w:eastAsiaTheme="minorEastAsia"/>
                <w:lang w:eastAsia="zh-CN"/>
              </w:rPr>
            </w:pPr>
            <w:r>
              <w:rPr>
                <w:lang w:eastAsia="zh-CN"/>
              </w:rPr>
              <w:t>0.6</w:t>
            </w:r>
          </w:p>
        </w:tc>
      </w:tr>
      <w:tr w:rsidR="00C63DB0" w14:paraId="4105E8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FE9F67" w14:textId="77777777" w:rsidR="00C63DB0" w:rsidRDefault="00C63DB0" w:rsidP="007A67B5">
            <w:pPr>
              <w:pStyle w:val="TAC"/>
            </w:pPr>
            <w:r>
              <w:rPr>
                <w:rFonts w:cs="Arial"/>
                <w:color w:val="000000"/>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61D1E" w14:textId="77777777" w:rsidR="00C63DB0" w:rsidRDefault="00C63DB0" w:rsidP="007A67B5">
            <w:pPr>
              <w:pStyle w:val="TAC"/>
              <w:rPr>
                <w:rFonts w:eastAsia="Malgun Gothic"/>
                <w:lang w:eastAsia="ko-KR"/>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6C07D48C" w14:textId="77777777" w:rsidR="00C63DB0" w:rsidRDefault="00C63DB0" w:rsidP="007A67B5">
            <w:pPr>
              <w:pStyle w:val="TAC"/>
              <w:rPr>
                <w:rFonts w:eastAsiaTheme="minorEastAsia"/>
                <w:lang w:eastAsia="zh-CN"/>
              </w:rPr>
            </w:pPr>
            <w:r w:rsidRPr="0050479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371F819" w14:textId="77777777" w:rsidR="00C63DB0" w:rsidRDefault="00C63DB0" w:rsidP="007A67B5">
            <w:pPr>
              <w:pStyle w:val="TAC"/>
              <w:rPr>
                <w:rFonts w:eastAsia="Malgun Gothic"/>
                <w:lang w:eastAsia="ko-KR"/>
              </w:rPr>
            </w:pPr>
            <w:r w:rsidRPr="0050479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4786A9" w14:textId="77777777" w:rsidR="00C63DB0" w:rsidRDefault="00C63DB0" w:rsidP="007A67B5">
            <w:pPr>
              <w:pStyle w:val="TAC"/>
              <w:rPr>
                <w:rFonts w:eastAsiaTheme="minorEastAsia"/>
                <w:lang w:eastAsia="zh-CN"/>
              </w:rPr>
            </w:pPr>
            <w:r>
              <w:rPr>
                <w:lang w:eastAsia="zh-CN"/>
              </w:rPr>
              <w:t>0.8</w:t>
            </w:r>
          </w:p>
        </w:tc>
      </w:tr>
      <w:tr w:rsidR="00C63DB0" w14:paraId="20E74BE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AF67D7" w14:textId="77777777" w:rsidR="00C63DB0" w:rsidRDefault="00C63DB0" w:rsidP="007A67B5">
            <w:pPr>
              <w:pStyle w:val="TAC"/>
            </w:pPr>
            <w:r>
              <w:rPr>
                <w:rFonts w:cs="Arial"/>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2F5DD9" w14:textId="77777777" w:rsidR="00C63DB0" w:rsidRDefault="00C63DB0" w:rsidP="007A67B5">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03741"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C4A842" w14:textId="77777777" w:rsidR="00C63DB0" w:rsidRDefault="00C63DB0" w:rsidP="007A67B5">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7B855" w14:textId="77777777" w:rsidR="00C63DB0" w:rsidRDefault="00C63DB0" w:rsidP="007A67B5">
            <w:pPr>
              <w:pStyle w:val="TAC"/>
              <w:rPr>
                <w:rFonts w:eastAsiaTheme="minorEastAsia"/>
                <w:lang w:eastAsia="zh-CN"/>
              </w:rPr>
            </w:pPr>
            <w:r>
              <w:rPr>
                <w:lang w:eastAsia="zh-CN"/>
              </w:rPr>
              <w:t>0.8</w:t>
            </w:r>
          </w:p>
        </w:tc>
      </w:tr>
      <w:tr w:rsidR="00C63DB0" w14:paraId="6F8FBA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56B6A6" w14:textId="77777777" w:rsidR="00C63DB0" w:rsidRDefault="00C63DB0" w:rsidP="007A67B5">
            <w:pPr>
              <w:pStyle w:val="TAC"/>
            </w:pPr>
            <w: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A9FC2F" w14:textId="77777777" w:rsidR="00C63DB0" w:rsidRDefault="00C63DB0" w:rsidP="007A67B5">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D3C76E9" w14:textId="77777777" w:rsidR="00C63DB0" w:rsidRDefault="00C63DB0" w:rsidP="007A67B5">
            <w:pPr>
              <w:pStyle w:val="TAC"/>
              <w:rPr>
                <w:rFonts w:eastAsiaTheme="minorEastAsia"/>
                <w:lang w:eastAsia="zh-CN"/>
              </w:rPr>
            </w:pPr>
            <w:r w:rsidRPr="006C262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3AA886A" w14:textId="77777777" w:rsidR="00C63DB0" w:rsidRDefault="00C63DB0" w:rsidP="007A67B5">
            <w:pPr>
              <w:pStyle w:val="TAC"/>
              <w:rPr>
                <w:rFonts w:eastAsia="Malgun Gothic"/>
                <w:lang w:eastAsia="ko-KR"/>
              </w:rPr>
            </w:pPr>
            <w:r w:rsidRPr="006C262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3FEDB9" w14:textId="77777777" w:rsidR="00C63DB0" w:rsidRDefault="00C63DB0" w:rsidP="007A67B5">
            <w:pPr>
              <w:pStyle w:val="TAC"/>
              <w:rPr>
                <w:rFonts w:eastAsiaTheme="minorEastAsia"/>
                <w:lang w:eastAsia="zh-CN"/>
              </w:rPr>
            </w:pPr>
            <w:r>
              <w:rPr>
                <w:lang w:eastAsia="zh-CN"/>
              </w:rPr>
              <w:t>0.5</w:t>
            </w:r>
          </w:p>
        </w:tc>
      </w:tr>
      <w:tr w:rsidR="00C63DB0" w14:paraId="09D9ECD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EA4175" w14:textId="77777777" w:rsidR="00C63DB0" w:rsidRDefault="00C63DB0" w:rsidP="007A67B5">
            <w:pPr>
              <w:pStyle w:val="TAC"/>
            </w:pPr>
            <w:r>
              <w:rPr>
                <w:rFonts w:cs="Arial"/>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E1585" w14:textId="77777777" w:rsidR="00C63DB0" w:rsidRDefault="00C63DB0" w:rsidP="007A67B5">
            <w:pPr>
              <w:pStyle w:val="TAC"/>
              <w:rPr>
                <w:rFonts w:eastAsia="Malgun Gothic"/>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12EC7E70" w14:textId="77777777" w:rsidR="00C63DB0" w:rsidRDefault="00C63DB0" w:rsidP="007A67B5">
            <w:pPr>
              <w:pStyle w:val="TAC"/>
              <w:rPr>
                <w:rFonts w:eastAsiaTheme="minorEastAsia"/>
                <w:lang w:eastAsia="zh-CN"/>
              </w:rPr>
            </w:pPr>
            <w:r w:rsidRPr="006C262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5BB508D" w14:textId="77777777" w:rsidR="00C63DB0" w:rsidRDefault="00C63DB0" w:rsidP="007A67B5">
            <w:pPr>
              <w:pStyle w:val="TAC"/>
              <w:rPr>
                <w:rFonts w:eastAsia="Malgun Gothic"/>
                <w:lang w:eastAsia="ko-KR"/>
              </w:rPr>
            </w:pPr>
            <w:r w:rsidRPr="006C262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0DFE19" w14:textId="77777777" w:rsidR="00C63DB0" w:rsidRDefault="00C63DB0" w:rsidP="007A67B5">
            <w:pPr>
              <w:pStyle w:val="TAC"/>
              <w:rPr>
                <w:rFonts w:eastAsiaTheme="minorEastAsia"/>
                <w:lang w:eastAsia="zh-CN"/>
              </w:rPr>
            </w:pPr>
            <w:r>
              <w:rPr>
                <w:lang w:eastAsia="zh-CN"/>
              </w:rPr>
              <w:t>0.6</w:t>
            </w:r>
          </w:p>
        </w:tc>
      </w:tr>
      <w:tr w:rsidR="00C63DB0" w14:paraId="5178DD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607D5B" w14:textId="77777777" w:rsidR="00C63DB0" w:rsidRDefault="00C63DB0" w:rsidP="007A67B5">
            <w:pPr>
              <w:pStyle w:val="TAC"/>
            </w:pPr>
            <w:r>
              <w:t>DC_</w:t>
            </w:r>
            <w:r>
              <w:rPr>
                <w:lang w:eastAsia="ja-JP"/>
              </w:rPr>
              <w:t>1-7</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B5BFD5" w14:textId="77777777" w:rsidR="00C63DB0" w:rsidRDefault="00C63DB0" w:rsidP="007A67B5">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D3BEC"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40BC28" w14:textId="77777777" w:rsidR="00C63DB0" w:rsidRDefault="00C63DB0" w:rsidP="007A67B5">
            <w:pPr>
              <w:pStyle w:val="TAC"/>
              <w:rPr>
                <w:rFonts w:eastAsia="Malgun Gothic"/>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7F01E8" w14:textId="77777777" w:rsidR="00C63DB0" w:rsidRDefault="00C63DB0" w:rsidP="007A67B5">
            <w:pPr>
              <w:pStyle w:val="TAC"/>
              <w:rPr>
                <w:rFonts w:eastAsia="Malgun Gothic"/>
                <w:lang w:eastAsia="ko-KR"/>
              </w:rPr>
            </w:pPr>
            <w:r>
              <w:rPr>
                <w:lang w:eastAsia="zh-CN"/>
              </w:rPr>
              <w:t>0.8</w:t>
            </w:r>
            <w:r>
              <w:rPr>
                <w:vertAlign w:val="superscript"/>
                <w:lang w:eastAsia="zh-CN"/>
              </w:rPr>
              <w:t>9</w:t>
            </w:r>
          </w:p>
        </w:tc>
      </w:tr>
      <w:tr w:rsidR="00C63DB0" w14:paraId="29CDC1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DCF8C3" w14:textId="77777777" w:rsidR="00C63DB0" w:rsidRDefault="00C63DB0" w:rsidP="007A67B5">
            <w:pPr>
              <w:pStyle w:val="TAC"/>
            </w:pPr>
            <w:r>
              <w:t>DC_1-7_n40-n78</w:t>
            </w:r>
          </w:p>
          <w:p w14:paraId="4C400C2F" w14:textId="77777777" w:rsidR="00C63DB0" w:rsidRDefault="00C63DB0" w:rsidP="007A67B5">
            <w:pPr>
              <w:pStyle w:val="TAC"/>
              <w:rPr>
                <w:rFonts w:eastAsiaTheme="minorEastAsia"/>
              </w:rPr>
            </w:pPr>
            <w:r>
              <w:t>DC_1-7-7_n40-n78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03B85" w14:textId="77777777" w:rsidR="00C63DB0" w:rsidRDefault="00C63DB0" w:rsidP="007A67B5">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82BFD"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DC7E7A" w14:textId="77777777" w:rsidR="00C63DB0" w:rsidRDefault="00C63DB0" w:rsidP="007A67B5">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ECC1A6" w14:textId="77777777" w:rsidR="00C63DB0" w:rsidRDefault="00C63DB0" w:rsidP="007A67B5">
            <w:pPr>
              <w:pStyle w:val="TAC"/>
              <w:rPr>
                <w:rFonts w:eastAsiaTheme="minorEastAsia"/>
                <w:lang w:eastAsia="zh-CN"/>
              </w:rPr>
            </w:pPr>
            <w:r>
              <w:rPr>
                <w:lang w:eastAsia="zh-CN"/>
              </w:rPr>
              <w:t>0.8</w:t>
            </w:r>
          </w:p>
        </w:tc>
      </w:tr>
      <w:tr w:rsidR="00C63DB0" w14:paraId="6D0AAD4B"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5737E43" w14:textId="77777777" w:rsidR="00C63DB0" w:rsidRPr="00EF5447" w:rsidRDefault="00C63DB0" w:rsidP="007A67B5">
            <w:pPr>
              <w:pStyle w:val="TAC"/>
            </w:pPr>
            <w:r w:rsidRPr="002F0398">
              <w:t>DC_1-7_n75-n78</w:t>
            </w:r>
          </w:p>
        </w:tc>
        <w:tc>
          <w:tcPr>
            <w:tcW w:w="1417" w:type="dxa"/>
            <w:vAlign w:val="center"/>
          </w:tcPr>
          <w:p w14:paraId="4ABFC42E" w14:textId="77777777" w:rsidR="00C63DB0" w:rsidRDefault="00C63DB0" w:rsidP="007A67B5">
            <w:pPr>
              <w:pStyle w:val="TAC"/>
              <w:rPr>
                <w:lang w:eastAsia="ko-KR"/>
              </w:rPr>
            </w:pPr>
            <w:r>
              <w:rPr>
                <w:rFonts w:hint="eastAsia"/>
                <w:lang w:eastAsia="ko-KR"/>
              </w:rPr>
              <w:t>0.2</w:t>
            </w:r>
          </w:p>
        </w:tc>
        <w:tc>
          <w:tcPr>
            <w:tcW w:w="1418" w:type="dxa"/>
            <w:vAlign w:val="center"/>
          </w:tcPr>
          <w:p w14:paraId="39D5EB82" w14:textId="77777777" w:rsidR="00C63DB0" w:rsidRDefault="00C63DB0" w:rsidP="007A67B5">
            <w:pPr>
              <w:pStyle w:val="TAC"/>
              <w:rPr>
                <w:lang w:eastAsia="ko-KR"/>
              </w:rPr>
            </w:pPr>
            <w:r>
              <w:rPr>
                <w:rFonts w:hint="eastAsia"/>
                <w:lang w:eastAsia="ko-KR"/>
              </w:rPr>
              <w:t>0.2</w:t>
            </w:r>
          </w:p>
        </w:tc>
        <w:tc>
          <w:tcPr>
            <w:tcW w:w="1488" w:type="dxa"/>
            <w:vAlign w:val="center"/>
          </w:tcPr>
          <w:p w14:paraId="5EB8A90D" w14:textId="77777777" w:rsidR="00C63DB0" w:rsidRPr="00EF5447" w:rsidRDefault="00C63DB0" w:rsidP="007A67B5">
            <w:pPr>
              <w:pStyle w:val="TAC"/>
              <w:rPr>
                <w:rFonts w:eastAsia="Malgun Gothic" w:cs="Arial"/>
                <w:szCs w:val="18"/>
                <w:lang w:eastAsia="ko-KR"/>
              </w:rPr>
            </w:pPr>
            <w:r>
              <w:rPr>
                <w:rFonts w:eastAsia="Malgun Gothic" w:cs="Arial"/>
                <w:szCs w:val="18"/>
                <w:lang w:eastAsia="ko-KR"/>
              </w:rPr>
              <w:t>N/A</w:t>
            </w:r>
          </w:p>
        </w:tc>
        <w:tc>
          <w:tcPr>
            <w:tcW w:w="1489" w:type="dxa"/>
            <w:vAlign w:val="center"/>
          </w:tcPr>
          <w:p w14:paraId="6D3A34DB" w14:textId="77777777" w:rsidR="00C63DB0" w:rsidRDefault="00C63DB0" w:rsidP="007A67B5">
            <w:pPr>
              <w:pStyle w:val="TAC"/>
              <w:rPr>
                <w:lang w:eastAsia="ko-KR"/>
              </w:rPr>
            </w:pPr>
            <w:r>
              <w:rPr>
                <w:rFonts w:hint="eastAsia"/>
                <w:lang w:eastAsia="ko-KR"/>
              </w:rPr>
              <w:t>0.5</w:t>
            </w:r>
          </w:p>
        </w:tc>
      </w:tr>
      <w:tr w:rsidR="00C63DB0" w14:paraId="1B20C405"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DA6FA46" w14:textId="77777777" w:rsidR="00C63DB0" w:rsidRPr="002F0398" w:rsidRDefault="00C63DB0" w:rsidP="007A67B5">
            <w:pPr>
              <w:pStyle w:val="TAC"/>
            </w:pPr>
            <w:r w:rsidRPr="002F0398">
              <w:t>DC_1-7_n</w:t>
            </w:r>
            <w:r>
              <w:t>78</w:t>
            </w:r>
            <w:r w:rsidRPr="002F0398">
              <w:t>-n</w:t>
            </w:r>
            <w:r>
              <w:t>105</w:t>
            </w:r>
          </w:p>
        </w:tc>
        <w:tc>
          <w:tcPr>
            <w:tcW w:w="1417" w:type="dxa"/>
            <w:vAlign w:val="center"/>
          </w:tcPr>
          <w:p w14:paraId="19DC3C27" w14:textId="77777777" w:rsidR="00C63DB0" w:rsidRDefault="00C63DB0" w:rsidP="007A67B5">
            <w:pPr>
              <w:pStyle w:val="TAC"/>
            </w:pPr>
            <w:r>
              <w:rPr>
                <w:rFonts w:hint="eastAsia"/>
                <w:lang w:eastAsia="ko-KR"/>
              </w:rPr>
              <w:t>0.</w:t>
            </w:r>
            <w:r>
              <w:rPr>
                <w:lang w:eastAsia="ko-KR"/>
              </w:rPr>
              <w:t>6</w:t>
            </w:r>
          </w:p>
        </w:tc>
        <w:tc>
          <w:tcPr>
            <w:tcW w:w="1418" w:type="dxa"/>
            <w:vAlign w:val="center"/>
          </w:tcPr>
          <w:p w14:paraId="30FC6D26" w14:textId="77777777" w:rsidR="00C63DB0" w:rsidRDefault="00C63DB0" w:rsidP="007A67B5">
            <w:pPr>
              <w:pStyle w:val="TAC"/>
            </w:pPr>
            <w:r>
              <w:rPr>
                <w:rFonts w:hint="eastAsia"/>
                <w:lang w:eastAsia="ko-KR"/>
              </w:rPr>
              <w:t>0.</w:t>
            </w:r>
            <w:r>
              <w:rPr>
                <w:lang w:eastAsia="ko-KR"/>
              </w:rPr>
              <w:t>6</w:t>
            </w:r>
          </w:p>
        </w:tc>
        <w:tc>
          <w:tcPr>
            <w:tcW w:w="1488" w:type="dxa"/>
            <w:vAlign w:val="center"/>
          </w:tcPr>
          <w:p w14:paraId="5EF4217F" w14:textId="77777777" w:rsidR="00C63DB0" w:rsidRPr="00C36054" w:rsidRDefault="00C63DB0" w:rsidP="007A67B5">
            <w:pPr>
              <w:pStyle w:val="TAC"/>
              <w:rPr>
                <w:rFonts w:eastAsiaTheme="minorEastAsia"/>
              </w:rPr>
            </w:pPr>
            <w:r>
              <w:rPr>
                <w:rFonts w:eastAsia="Malgun Gothic" w:cs="Arial"/>
                <w:szCs w:val="18"/>
                <w:lang w:eastAsia="ko-KR"/>
              </w:rPr>
              <w:t>0.8</w:t>
            </w:r>
          </w:p>
        </w:tc>
        <w:tc>
          <w:tcPr>
            <w:tcW w:w="1489" w:type="dxa"/>
            <w:vAlign w:val="center"/>
          </w:tcPr>
          <w:p w14:paraId="56B5E50B" w14:textId="77777777" w:rsidR="00C63DB0" w:rsidRDefault="00C63DB0" w:rsidP="007A67B5">
            <w:pPr>
              <w:pStyle w:val="TAC"/>
            </w:pPr>
            <w:r>
              <w:rPr>
                <w:rFonts w:hint="eastAsia"/>
                <w:lang w:eastAsia="ko-KR"/>
              </w:rPr>
              <w:t>0.</w:t>
            </w:r>
            <w:r>
              <w:rPr>
                <w:lang w:eastAsia="ko-KR"/>
              </w:rPr>
              <w:t>6</w:t>
            </w:r>
          </w:p>
        </w:tc>
      </w:tr>
      <w:tr w:rsidR="00C63DB0" w14:paraId="5DA3348E"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30CB24E" w14:textId="77777777" w:rsidR="00C63DB0" w:rsidRPr="002F0398" w:rsidRDefault="00C63DB0" w:rsidP="007A67B5">
            <w:pPr>
              <w:pStyle w:val="TAC"/>
            </w:pPr>
            <w:r>
              <w:t>DC_1-8-(n)3</w:t>
            </w:r>
          </w:p>
        </w:tc>
        <w:tc>
          <w:tcPr>
            <w:tcW w:w="1417" w:type="dxa"/>
            <w:vAlign w:val="center"/>
          </w:tcPr>
          <w:p w14:paraId="292146E9" w14:textId="77777777" w:rsidR="00C63DB0" w:rsidRDefault="00C63DB0" w:rsidP="007A67B5">
            <w:pPr>
              <w:pStyle w:val="TAC"/>
              <w:rPr>
                <w:lang w:eastAsia="ko-KR"/>
              </w:rPr>
            </w:pPr>
            <w:r>
              <w:t>0.3</w:t>
            </w:r>
          </w:p>
        </w:tc>
        <w:tc>
          <w:tcPr>
            <w:tcW w:w="1418" w:type="dxa"/>
            <w:vAlign w:val="center"/>
          </w:tcPr>
          <w:p w14:paraId="7CAA13AF" w14:textId="77777777" w:rsidR="00C63DB0" w:rsidRDefault="00C63DB0" w:rsidP="007A67B5">
            <w:pPr>
              <w:pStyle w:val="TAC"/>
              <w:rPr>
                <w:lang w:eastAsia="ko-KR"/>
              </w:rPr>
            </w:pPr>
            <w:r>
              <w:rPr>
                <w:lang w:eastAsia="zh-CN"/>
              </w:rPr>
              <w:t>0.3</w:t>
            </w:r>
          </w:p>
        </w:tc>
        <w:tc>
          <w:tcPr>
            <w:tcW w:w="1488" w:type="dxa"/>
            <w:vAlign w:val="center"/>
          </w:tcPr>
          <w:p w14:paraId="23C225E0" w14:textId="77777777" w:rsidR="00C63DB0" w:rsidRDefault="00C63DB0" w:rsidP="007A67B5">
            <w:pPr>
              <w:pStyle w:val="TAC"/>
              <w:rPr>
                <w:rFonts w:eastAsia="Malgun Gothic" w:cs="Arial"/>
                <w:szCs w:val="18"/>
                <w:lang w:eastAsia="ko-KR"/>
              </w:rPr>
            </w:pPr>
            <w:r>
              <w:t>0.3</w:t>
            </w:r>
          </w:p>
        </w:tc>
        <w:tc>
          <w:tcPr>
            <w:tcW w:w="1489" w:type="dxa"/>
            <w:vAlign w:val="center"/>
          </w:tcPr>
          <w:p w14:paraId="6A33BB3E" w14:textId="77777777" w:rsidR="00C63DB0" w:rsidRDefault="00C63DB0" w:rsidP="007A67B5">
            <w:pPr>
              <w:pStyle w:val="TAC"/>
              <w:rPr>
                <w:lang w:eastAsia="ko-KR"/>
              </w:rPr>
            </w:pPr>
            <w:r>
              <w:rPr>
                <w:lang w:eastAsia="ko-KR"/>
              </w:rPr>
              <w:t>0.3</w:t>
            </w:r>
          </w:p>
        </w:tc>
      </w:tr>
      <w:tr w:rsidR="00C63DB0" w14:paraId="78B500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240F2A" w14:textId="77777777" w:rsidR="00C63DB0" w:rsidRDefault="00C63DB0" w:rsidP="007A67B5">
            <w:pPr>
              <w:pStyle w:val="TAC"/>
            </w:pPr>
            <w: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6A775" w14:textId="77777777" w:rsidR="00C63DB0" w:rsidRDefault="00C63DB0" w:rsidP="007A67B5">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30E3F"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B63916" w14:textId="77777777" w:rsidR="00C63DB0" w:rsidRDefault="00C63DB0" w:rsidP="007A67B5">
            <w:pPr>
              <w:pStyle w:val="TAC"/>
              <w:rPr>
                <w:rFonts w:eastAsia="Malgun Gothic"/>
                <w:lang w:eastAsia="ko-KR"/>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B8F5A7" w14:textId="77777777" w:rsidR="00C63DB0" w:rsidRDefault="00C63DB0" w:rsidP="007A67B5">
            <w:pPr>
              <w:pStyle w:val="TAC"/>
              <w:rPr>
                <w:rFonts w:eastAsiaTheme="minorEastAsia"/>
                <w:lang w:eastAsia="zh-CN"/>
              </w:rPr>
            </w:pPr>
            <w:r>
              <w:rPr>
                <w:lang w:eastAsia="zh-CN"/>
              </w:rPr>
              <w:t>0.6</w:t>
            </w:r>
          </w:p>
        </w:tc>
      </w:tr>
      <w:tr w:rsidR="00C63DB0" w14:paraId="01AF424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ED93D7" w14:textId="77777777" w:rsidR="00C63DB0" w:rsidRDefault="00C63DB0" w:rsidP="007A67B5">
            <w:pPr>
              <w:pStyle w:val="TAC"/>
            </w:pPr>
            <w:r>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4D7C3D"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A427E5"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9B6038" w14:textId="77777777" w:rsidR="00C63DB0" w:rsidRDefault="00C63DB0" w:rsidP="007A67B5">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C730FD" w14:textId="77777777" w:rsidR="00C63DB0" w:rsidRDefault="00C63DB0" w:rsidP="007A67B5">
            <w:pPr>
              <w:pStyle w:val="TAC"/>
              <w:rPr>
                <w:lang w:eastAsia="zh-CN"/>
              </w:rPr>
            </w:pPr>
            <w:r>
              <w:rPr>
                <w:lang w:eastAsia="zh-CN"/>
              </w:rPr>
              <w:t>0.8</w:t>
            </w:r>
          </w:p>
        </w:tc>
      </w:tr>
      <w:tr w:rsidR="00C63DB0" w14:paraId="71EBF8E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8EC568" w14:textId="77777777" w:rsidR="00C63DB0" w:rsidRDefault="00C63DB0" w:rsidP="007A67B5">
            <w:pPr>
              <w:pStyle w:val="TAC"/>
            </w:pPr>
            <w: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380D48"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628694"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D1CCAE" w14:textId="77777777" w:rsidR="00C63DB0" w:rsidRDefault="00C63DB0" w:rsidP="007A67B5">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A62526" w14:textId="77777777" w:rsidR="00C63DB0" w:rsidRDefault="00C63DB0" w:rsidP="007A67B5">
            <w:pPr>
              <w:pStyle w:val="TAC"/>
              <w:rPr>
                <w:lang w:eastAsia="zh-CN"/>
              </w:rPr>
            </w:pPr>
            <w:r>
              <w:rPr>
                <w:lang w:eastAsia="zh-CN"/>
              </w:rPr>
              <w:t>0.8</w:t>
            </w:r>
          </w:p>
        </w:tc>
      </w:tr>
      <w:tr w:rsidR="00C63DB0" w14:paraId="3CD03CA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4B85E15" w14:textId="77777777" w:rsidR="00C63DB0" w:rsidRDefault="00C63DB0" w:rsidP="007A67B5">
            <w:pPr>
              <w:pStyle w:val="TAC"/>
            </w:pPr>
            <w:r w:rsidRPr="00086BEA">
              <w:t>DC_1-8_n7-n78</w:t>
            </w:r>
          </w:p>
        </w:tc>
        <w:tc>
          <w:tcPr>
            <w:tcW w:w="1417" w:type="dxa"/>
            <w:tcBorders>
              <w:top w:val="single" w:sz="4" w:space="0" w:color="auto"/>
              <w:left w:val="single" w:sz="4" w:space="0" w:color="auto"/>
              <w:bottom w:val="single" w:sz="4" w:space="0" w:color="auto"/>
              <w:right w:val="single" w:sz="4" w:space="0" w:color="auto"/>
            </w:tcBorders>
            <w:vAlign w:val="center"/>
          </w:tcPr>
          <w:p w14:paraId="2FFE0CE5" w14:textId="77777777" w:rsidR="00C63DB0" w:rsidRDefault="00C63DB0" w:rsidP="007A67B5">
            <w:pPr>
              <w:pStyle w:val="TAC"/>
            </w:pPr>
            <w:r w:rsidRPr="00086BEA">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04168AF" w14:textId="77777777" w:rsidR="00C63DB0" w:rsidRDefault="00C63DB0" w:rsidP="007A67B5">
            <w:pPr>
              <w:pStyle w:val="TAC"/>
            </w:pPr>
            <w:r w:rsidRPr="00086BEA">
              <w:t>0.6</w:t>
            </w:r>
          </w:p>
        </w:tc>
        <w:tc>
          <w:tcPr>
            <w:tcW w:w="1488" w:type="dxa"/>
            <w:tcBorders>
              <w:top w:val="single" w:sz="4" w:space="0" w:color="auto"/>
              <w:left w:val="single" w:sz="4" w:space="0" w:color="auto"/>
              <w:bottom w:val="single" w:sz="4" w:space="0" w:color="auto"/>
              <w:right w:val="single" w:sz="4" w:space="0" w:color="auto"/>
            </w:tcBorders>
            <w:vAlign w:val="center"/>
          </w:tcPr>
          <w:p w14:paraId="2859E3F5" w14:textId="77777777" w:rsidR="00C63DB0" w:rsidRDefault="00C63DB0" w:rsidP="007A67B5">
            <w:pPr>
              <w:pStyle w:val="TAC"/>
            </w:pPr>
            <w:r w:rsidRPr="00086BEA">
              <w:t>0</w:t>
            </w:r>
            <w:r w:rsidRPr="00086BEA">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1B8AF470" w14:textId="77777777" w:rsidR="00C63DB0" w:rsidRDefault="00C63DB0" w:rsidP="007A67B5">
            <w:pPr>
              <w:pStyle w:val="TAC"/>
            </w:pPr>
            <w:r w:rsidRPr="00086BEA">
              <w:t>0.</w:t>
            </w:r>
            <w:r w:rsidRPr="00086BEA">
              <w:rPr>
                <w:rFonts w:eastAsiaTheme="minorEastAsia"/>
              </w:rPr>
              <w:t>8</w:t>
            </w:r>
          </w:p>
        </w:tc>
      </w:tr>
      <w:tr w:rsidR="00C63DB0" w14:paraId="16EA66E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B30BCA" w14:textId="77777777" w:rsidR="00C63DB0" w:rsidRDefault="00C63DB0" w:rsidP="007A67B5">
            <w:pPr>
              <w:pStyle w:val="TAC"/>
            </w:pPr>
            <w: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D7FE4E"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3B978"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2F2734" w14:textId="77777777" w:rsidR="00C63DB0" w:rsidRDefault="00C63DB0" w:rsidP="007A67B5">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FFE468" w14:textId="77777777" w:rsidR="00C63DB0" w:rsidRDefault="00C63DB0" w:rsidP="007A67B5">
            <w:pPr>
              <w:pStyle w:val="TAC"/>
              <w:rPr>
                <w:lang w:eastAsia="zh-CN"/>
              </w:rPr>
            </w:pPr>
            <w:r>
              <w:rPr>
                <w:lang w:eastAsia="zh-CN"/>
              </w:rPr>
              <w:t>0.9</w:t>
            </w:r>
          </w:p>
        </w:tc>
      </w:tr>
      <w:tr w:rsidR="00C63DB0" w14:paraId="1939E16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7ADFAC" w14:textId="77777777" w:rsidR="00C63DB0" w:rsidRDefault="00C63DB0" w:rsidP="007A67B5">
            <w:pPr>
              <w:pStyle w:val="TAC"/>
            </w:pPr>
            <w: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E399F5"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9628F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AF5BB5" w14:textId="77777777" w:rsidR="00C63DB0" w:rsidRDefault="00C63DB0" w:rsidP="007A67B5">
            <w:pPr>
              <w:pStyle w:val="TAC"/>
            </w:pPr>
            <w:r>
              <w:rPr>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5E1AE0" w14:textId="77777777" w:rsidR="00C63DB0" w:rsidRDefault="00C63DB0" w:rsidP="007A67B5">
            <w:pPr>
              <w:pStyle w:val="TAC"/>
              <w:rPr>
                <w:lang w:eastAsia="zh-CN"/>
              </w:rPr>
            </w:pPr>
            <w:r>
              <w:rPr>
                <w:lang w:eastAsia="zh-CN"/>
              </w:rPr>
              <w:t>0.6</w:t>
            </w:r>
          </w:p>
        </w:tc>
      </w:tr>
      <w:tr w:rsidR="00C63DB0" w14:paraId="54535B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895169" w14:textId="77777777" w:rsidR="00C63DB0" w:rsidRDefault="00C63DB0" w:rsidP="007A67B5">
            <w:pPr>
              <w:pStyle w:val="TAC"/>
              <w:rPr>
                <w:rFonts w:eastAsia="MS Mincho"/>
                <w:lang w:eastAsia="ja-JP"/>
              </w:rPr>
            </w:pPr>
            <w: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501F0" w14:textId="77777777" w:rsidR="00C63DB0" w:rsidRDefault="00C63DB0" w:rsidP="007A67B5">
            <w:pPr>
              <w:pStyle w:val="TAC"/>
              <w:rPr>
                <w:rFonts w:eastAsia="MS Mincho"/>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281108"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222643" w14:textId="77777777" w:rsidR="00C63DB0" w:rsidRDefault="00C63DB0" w:rsidP="007A67B5">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22C7AF" w14:textId="77777777" w:rsidR="00C63DB0" w:rsidRDefault="00C63DB0" w:rsidP="007A67B5">
            <w:pPr>
              <w:pStyle w:val="TAC"/>
              <w:rPr>
                <w:rFonts w:eastAsiaTheme="minorEastAsia"/>
                <w:lang w:eastAsia="zh-CN"/>
              </w:rPr>
            </w:pPr>
            <w:r>
              <w:rPr>
                <w:lang w:eastAsia="zh-CN"/>
              </w:rPr>
              <w:t>0.8</w:t>
            </w:r>
          </w:p>
        </w:tc>
      </w:tr>
      <w:tr w:rsidR="00C63DB0" w14:paraId="7857DA1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E11F9D" w14:textId="77777777" w:rsidR="00C63DB0" w:rsidRDefault="00C63DB0" w:rsidP="007A67B5">
            <w:pPr>
              <w:pStyle w:val="TAC"/>
              <w:rPr>
                <w:rFonts w:eastAsia="MS Mincho"/>
                <w:lang w:eastAsia="ja-JP"/>
              </w:rPr>
            </w:pPr>
            <w: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690B2" w14:textId="77777777" w:rsidR="00C63DB0" w:rsidRDefault="00C63DB0" w:rsidP="007A67B5">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69BB27"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3DB3BD" w14:textId="77777777" w:rsidR="00C63DB0" w:rsidRDefault="00C63DB0" w:rsidP="007A67B5">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253B11" w14:textId="77777777" w:rsidR="00C63DB0" w:rsidRDefault="00C63DB0" w:rsidP="007A67B5">
            <w:pPr>
              <w:pStyle w:val="TAC"/>
              <w:rPr>
                <w:rFonts w:eastAsiaTheme="minorEastAsia"/>
                <w:lang w:eastAsia="zh-CN"/>
              </w:rPr>
            </w:pPr>
            <w:r>
              <w:rPr>
                <w:lang w:eastAsia="zh-CN"/>
              </w:rPr>
              <w:t>0.8</w:t>
            </w:r>
          </w:p>
        </w:tc>
      </w:tr>
      <w:tr w:rsidR="00C63DB0" w14:paraId="3FE2828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574354" w14:textId="77777777" w:rsidR="00C63DB0" w:rsidRDefault="00C63DB0" w:rsidP="007A67B5">
            <w:pPr>
              <w:pStyle w:val="TAC"/>
              <w:rPr>
                <w:rFonts w:eastAsia="MS Mincho"/>
                <w:lang w:eastAsia="ja-JP"/>
              </w:rPr>
            </w:pPr>
            <w: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BEE1BA" w14:textId="77777777" w:rsidR="00C63DB0" w:rsidRDefault="00C63DB0" w:rsidP="007A67B5">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69235"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83DBFC" w14:textId="77777777" w:rsidR="00C63DB0" w:rsidRDefault="00C63DB0" w:rsidP="007A67B5">
            <w:pPr>
              <w:pStyle w:val="TAC"/>
              <w:rPr>
                <w:rFonts w:eastAsia="MS Mincho"/>
                <w:lang w:eastAsia="ja-JP"/>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9B3F91" w14:textId="77777777" w:rsidR="00C63DB0" w:rsidRDefault="00C63DB0" w:rsidP="007A67B5">
            <w:pPr>
              <w:pStyle w:val="TAC"/>
              <w:rPr>
                <w:rFonts w:eastAsiaTheme="minorEastAsia"/>
                <w:lang w:eastAsia="zh-CN"/>
              </w:rPr>
            </w:pPr>
            <w:r>
              <w:rPr>
                <w:lang w:eastAsia="zh-CN"/>
              </w:rPr>
              <w:t>-</w:t>
            </w:r>
          </w:p>
        </w:tc>
      </w:tr>
      <w:tr w:rsidR="00C63DB0" w14:paraId="5E8A4AD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B6619D" w14:textId="77777777" w:rsidR="00C63DB0" w:rsidRDefault="00C63DB0" w:rsidP="007A67B5">
            <w:pPr>
              <w:pStyle w:val="TAC"/>
              <w:rPr>
                <w:rFonts w:eastAsia="MS Mincho"/>
                <w:lang w:eastAsia="ja-JP"/>
              </w:rPr>
            </w:pPr>
            <w: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CBA571" w14:textId="77777777" w:rsidR="00C63DB0" w:rsidRDefault="00C63DB0" w:rsidP="007A67B5">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6BEFD" w14:textId="77777777" w:rsidR="00C63DB0" w:rsidRDefault="00C63DB0" w:rsidP="007A67B5">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29A8B5" w14:textId="77777777" w:rsidR="00C63DB0" w:rsidRDefault="00C63DB0" w:rsidP="007A67B5">
            <w:pPr>
              <w:pStyle w:val="TAC"/>
              <w:rPr>
                <w:rFonts w:eastAsia="MS Mincho"/>
                <w:lang w:eastAsia="ja-JP"/>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39F575" w14:textId="77777777" w:rsidR="00C63DB0" w:rsidRDefault="00C63DB0" w:rsidP="007A67B5">
            <w:pPr>
              <w:pStyle w:val="TAC"/>
              <w:rPr>
                <w:rFonts w:eastAsiaTheme="minorEastAsia"/>
                <w:lang w:eastAsia="zh-CN"/>
              </w:rPr>
            </w:pPr>
            <w:r>
              <w:rPr>
                <w:lang w:eastAsia="zh-CN"/>
              </w:rPr>
              <w:t>0.3</w:t>
            </w:r>
          </w:p>
        </w:tc>
      </w:tr>
      <w:tr w:rsidR="00C63DB0" w14:paraId="63DD69B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6602ED" w14:textId="77777777" w:rsidR="00C63DB0" w:rsidRDefault="00C63DB0" w:rsidP="007A67B5">
            <w:pPr>
              <w:pStyle w:val="TAC"/>
              <w:rPr>
                <w:rFonts w:eastAsia="MS Mincho"/>
                <w:lang w:eastAsia="ja-JP"/>
              </w:rPr>
            </w:pPr>
            <w:r>
              <w:rPr>
                <w:rFonts w:cs="Arial"/>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B42B9" w14:textId="77777777" w:rsidR="00C63DB0" w:rsidRDefault="00C63DB0" w:rsidP="007A67B5">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B7A2B"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A779F" w14:textId="77777777" w:rsidR="00C63DB0" w:rsidRDefault="00C63DB0" w:rsidP="007A67B5">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2BEAD9" w14:textId="77777777" w:rsidR="00C63DB0" w:rsidRDefault="00C63DB0" w:rsidP="007A67B5">
            <w:pPr>
              <w:pStyle w:val="TAC"/>
              <w:rPr>
                <w:rFonts w:eastAsiaTheme="minorEastAsia"/>
                <w:lang w:eastAsia="zh-CN"/>
              </w:rPr>
            </w:pPr>
            <w:r>
              <w:rPr>
                <w:lang w:eastAsia="zh-CN"/>
              </w:rPr>
              <w:t>0.6</w:t>
            </w:r>
          </w:p>
        </w:tc>
      </w:tr>
      <w:tr w:rsidR="00C63DB0" w14:paraId="41280BB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2E4882" w14:textId="77777777" w:rsidR="00C63DB0" w:rsidRDefault="00C63DB0" w:rsidP="007A67B5">
            <w:pPr>
              <w:pStyle w:val="TAC"/>
              <w:rPr>
                <w:rFonts w:eastAsia="MS Mincho"/>
                <w:lang w:eastAsia="ja-JP"/>
              </w:rPr>
            </w:pPr>
            <w: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07CB1"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C677F"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7B3AC4" w14:textId="77777777" w:rsidR="00C63DB0" w:rsidRDefault="00C63DB0" w:rsidP="007A67B5">
            <w:pPr>
              <w:pStyle w:val="TAC"/>
              <w:rPr>
                <w:rFonts w:eastAsia="MS Mincho"/>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8A63EA" w14:textId="77777777" w:rsidR="00C63DB0" w:rsidRDefault="00C63DB0" w:rsidP="007A67B5">
            <w:pPr>
              <w:pStyle w:val="TAC"/>
              <w:rPr>
                <w:rFonts w:eastAsiaTheme="minorEastAsia"/>
                <w:lang w:eastAsia="zh-CN"/>
              </w:rPr>
            </w:pPr>
            <w:r>
              <w:rPr>
                <w:lang w:eastAsia="zh-CN"/>
              </w:rPr>
              <w:t>0.8</w:t>
            </w:r>
          </w:p>
        </w:tc>
      </w:tr>
      <w:tr w:rsidR="00C63DB0" w14:paraId="7357EC7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56EB5D" w14:textId="77777777" w:rsidR="00C63DB0" w:rsidRDefault="00C63DB0" w:rsidP="007A67B5">
            <w:pPr>
              <w:pStyle w:val="TAC"/>
              <w:rPr>
                <w:rFonts w:eastAsia="MS Mincho"/>
                <w:lang w:eastAsia="ja-JP"/>
              </w:rPr>
            </w:pPr>
            <w: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900DDF" w14:textId="77777777" w:rsidR="00C63DB0" w:rsidRDefault="00C63DB0" w:rsidP="007A67B5">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7121F8"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30E79B" w14:textId="77777777" w:rsidR="00C63DB0" w:rsidRDefault="00C63DB0" w:rsidP="007A67B5">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20E36" w14:textId="77777777" w:rsidR="00C63DB0" w:rsidRDefault="00C63DB0" w:rsidP="007A67B5">
            <w:pPr>
              <w:pStyle w:val="TAC"/>
              <w:rPr>
                <w:rFonts w:eastAsiaTheme="minorEastAsia"/>
                <w:lang w:eastAsia="zh-CN"/>
              </w:rPr>
            </w:pPr>
            <w:r>
              <w:rPr>
                <w:lang w:eastAsia="zh-CN"/>
              </w:rPr>
              <w:t>0.3</w:t>
            </w:r>
          </w:p>
        </w:tc>
      </w:tr>
      <w:tr w:rsidR="00C63DB0" w14:paraId="095749C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1813BD" w14:textId="77777777" w:rsidR="00C63DB0" w:rsidRDefault="00C63DB0" w:rsidP="007A67B5">
            <w:pPr>
              <w:pStyle w:val="TAC"/>
              <w:rPr>
                <w:rFonts w:eastAsia="MS Mincho"/>
                <w:lang w:eastAsia="ja-JP"/>
              </w:rPr>
            </w:pPr>
            <w: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9E040" w14:textId="77777777" w:rsidR="00C63DB0" w:rsidRDefault="00C63DB0" w:rsidP="007A67B5">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DCBFA1"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B06F29" w14:textId="77777777" w:rsidR="00C63DB0" w:rsidRDefault="00C63DB0" w:rsidP="007A67B5">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55268" w14:textId="77777777" w:rsidR="00C63DB0" w:rsidRDefault="00C63DB0" w:rsidP="007A67B5">
            <w:pPr>
              <w:pStyle w:val="TAC"/>
              <w:rPr>
                <w:lang w:eastAsia="zh-CN"/>
              </w:rPr>
            </w:pPr>
            <w:r>
              <w:rPr>
                <w:lang w:eastAsia="zh-CN"/>
              </w:rPr>
              <w:t>0.8</w:t>
            </w:r>
          </w:p>
        </w:tc>
      </w:tr>
      <w:tr w:rsidR="00C63DB0" w14:paraId="74924A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B73E7F" w14:textId="77777777" w:rsidR="00C63DB0" w:rsidRDefault="00C63DB0" w:rsidP="007A67B5">
            <w:pPr>
              <w:pStyle w:val="TAC"/>
              <w:rPr>
                <w:rFonts w:eastAsia="MS Mincho"/>
                <w:lang w:eastAsia="ja-JP"/>
              </w:rPr>
            </w:pPr>
            <w: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E58619" w14:textId="77777777" w:rsidR="00C63DB0" w:rsidRDefault="00C63DB0" w:rsidP="007A67B5">
            <w:pPr>
              <w:pStyle w:val="TAC"/>
              <w:rPr>
                <w:rFonts w:eastAsiaTheme="minorEastAsia"/>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63F94"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D1EA14" w14:textId="77777777" w:rsidR="00C63DB0" w:rsidRDefault="00C63DB0" w:rsidP="007A67B5">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0DEEE3" w14:textId="77777777" w:rsidR="00C63DB0" w:rsidRDefault="00C63DB0" w:rsidP="007A67B5">
            <w:pPr>
              <w:pStyle w:val="TAC"/>
            </w:pPr>
            <w:r>
              <w:rPr>
                <w:lang w:eastAsia="zh-CN"/>
              </w:rPr>
              <w:t>0.8</w:t>
            </w:r>
          </w:p>
        </w:tc>
      </w:tr>
      <w:tr w:rsidR="00C63DB0" w14:paraId="7BFBA6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3AB736" w14:textId="77777777" w:rsidR="00C63DB0" w:rsidRDefault="00C63DB0" w:rsidP="007A67B5">
            <w:pPr>
              <w:pStyle w:val="TAC"/>
            </w:pPr>
            <w:r>
              <w:rPr>
                <w:rFonts w:cs="Arial"/>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9350BD"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8D0606"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2D0A32" w14:textId="77777777" w:rsidR="00C63DB0" w:rsidRDefault="00C63DB0" w:rsidP="007A67B5">
            <w:pPr>
              <w:pStyle w:val="TAC"/>
              <w:tabs>
                <w:tab w:val="left" w:pos="1110"/>
                <w:tab w:val="center" w:pos="1368"/>
              </w:tabs>
              <w:rPr>
                <w:rFonts w:eastAsia="Malgun Gothic" w:cs="Arial"/>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ECD6DD" w14:textId="77777777" w:rsidR="00C63DB0" w:rsidRDefault="00C63DB0" w:rsidP="007A67B5">
            <w:pPr>
              <w:pStyle w:val="TAC"/>
              <w:tabs>
                <w:tab w:val="left" w:pos="1110"/>
                <w:tab w:val="center" w:pos="1368"/>
              </w:tabs>
              <w:rPr>
                <w:rFonts w:eastAsia="Malgun Gothic" w:cs="Arial"/>
                <w:szCs w:val="18"/>
                <w:lang w:eastAsia="ko-KR"/>
              </w:rPr>
            </w:pPr>
            <w:r>
              <w:rPr>
                <w:lang w:eastAsia="zh-CN"/>
              </w:rPr>
              <w:t>0.8</w:t>
            </w:r>
          </w:p>
        </w:tc>
      </w:tr>
      <w:tr w:rsidR="00C63DB0" w14:paraId="141E9C9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3695F1" w14:textId="77777777" w:rsidR="00C63DB0" w:rsidRDefault="00C63DB0" w:rsidP="007A67B5">
            <w:pPr>
              <w:pStyle w:val="TAC"/>
              <w:rPr>
                <w:rFonts w:eastAsiaTheme="minorEastAsia"/>
              </w:rPr>
            </w:pPr>
            <w: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F686" w14:textId="77777777" w:rsidR="00C63DB0" w:rsidRDefault="00C63DB0" w:rsidP="007A67B5">
            <w:pPr>
              <w:pStyle w:val="TAC"/>
              <w:rPr>
                <w:rFonts w:cs="Arial"/>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584075" w14:textId="77777777" w:rsidR="00C63DB0" w:rsidRDefault="00C63DB0" w:rsidP="007A67B5">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AD9F33" w14:textId="77777777" w:rsidR="00C63DB0" w:rsidRDefault="00C63DB0" w:rsidP="007A67B5">
            <w:pPr>
              <w:pStyle w:val="TAC"/>
              <w:tabs>
                <w:tab w:val="left" w:pos="1110"/>
                <w:tab w:val="center" w:pos="1368"/>
              </w:tabs>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12113" w14:textId="77777777" w:rsidR="00C63DB0" w:rsidRDefault="00C63DB0" w:rsidP="007A67B5">
            <w:pPr>
              <w:pStyle w:val="TAC"/>
              <w:tabs>
                <w:tab w:val="left" w:pos="1110"/>
                <w:tab w:val="center" w:pos="1368"/>
              </w:tabs>
              <w:rPr>
                <w:rFonts w:cs="Arial"/>
                <w:lang w:eastAsia="zh-CN"/>
              </w:rPr>
            </w:pPr>
            <w:r>
              <w:rPr>
                <w:lang w:eastAsia="zh-CN"/>
              </w:rPr>
              <w:t>0.8</w:t>
            </w:r>
          </w:p>
        </w:tc>
      </w:tr>
      <w:tr w:rsidR="00C63DB0" w14:paraId="35DEBA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68FECD" w14:textId="77777777" w:rsidR="00C63DB0" w:rsidRDefault="00C63DB0" w:rsidP="007A67B5">
            <w:pPr>
              <w:pStyle w:val="TAC"/>
              <w:rPr>
                <w:lang w:eastAsia="zh-TW"/>
              </w:rPr>
            </w:pPr>
            <w: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3EB0B" w14:textId="77777777" w:rsidR="00C63DB0" w:rsidRDefault="00C63DB0" w:rsidP="007A67B5">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CE67B"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C02BC38" w14:textId="77777777" w:rsidR="00C63DB0" w:rsidRDefault="00C63DB0" w:rsidP="007A67B5">
            <w:pPr>
              <w:pStyle w:val="TAC"/>
              <w:rPr>
                <w:rFonts w:eastAsia="Malgun Gothic"/>
                <w:szCs w:val="18"/>
                <w:lang w:eastAsia="ko-KR"/>
              </w:rPr>
            </w:pPr>
            <w:r w:rsidRPr="007376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FBB1BF" w14:textId="77777777" w:rsidR="00C63DB0" w:rsidRDefault="00C63DB0" w:rsidP="007A67B5">
            <w:pPr>
              <w:pStyle w:val="TAC"/>
              <w:rPr>
                <w:rFonts w:eastAsiaTheme="minorEastAsia"/>
                <w:szCs w:val="18"/>
                <w:lang w:eastAsia="zh-CN"/>
              </w:rPr>
            </w:pPr>
            <w:r>
              <w:rPr>
                <w:szCs w:val="18"/>
                <w:lang w:eastAsia="zh-CN"/>
              </w:rPr>
              <w:t>0.8</w:t>
            </w:r>
          </w:p>
        </w:tc>
      </w:tr>
      <w:tr w:rsidR="00C63DB0" w14:paraId="23206B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A704EB" w14:textId="77777777" w:rsidR="00C63DB0" w:rsidRDefault="00C63DB0" w:rsidP="007A67B5">
            <w:pPr>
              <w:pStyle w:val="TAC"/>
              <w:rPr>
                <w:lang w:eastAsia="zh-TW"/>
              </w:rPr>
            </w:pPr>
            <w: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47B78" w14:textId="77777777" w:rsidR="00C63DB0" w:rsidRDefault="00C63DB0" w:rsidP="007A67B5">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18B1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7323C7D" w14:textId="77777777" w:rsidR="00C63DB0" w:rsidRDefault="00C63DB0" w:rsidP="007A67B5">
            <w:pPr>
              <w:pStyle w:val="TAC"/>
              <w:rPr>
                <w:rFonts w:eastAsia="Malgun Gothic"/>
                <w:szCs w:val="18"/>
                <w:lang w:eastAsia="ko-KR"/>
              </w:rPr>
            </w:pPr>
            <w:r w:rsidRPr="007376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74B4C" w14:textId="77777777" w:rsidR="00C63DB0" w:rsidRDefault="00C63DB0" w:rsidP="007A67B5">
            <w:pPr>
              <w:pStyle w:val="TAC"/>
              <w:rPr>
                <w:rFonts w:eastAsiaTheme="minorEastAsia"/>
                <w:szCs w:val="18"/>
                <w:lang w:eastAsia="zh-CN"/>
              </w:rPr>
            </w:pPr>
            <w:r>
              <w:rPr>
                <w:szCs w:val="18"/>
                <w:lang w:eastAsia="zh-CN"/>
              </w:rPr>
              <w:t>0.8</w:t>
            </w:r>
          </w:p>
        </w:tc>
      </w:tr>
      <w:tr w:rsidR="00C63DB0" w14:paraId="0EDD08B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D4F629" w14:textId="77777777" w:rsidR="00C63DB0" w:rsidRDefault="00C63DB0" w:rsidP="007A67B5">
            <w:pPr>
              <w:pStyle w:val="TAC"/>
              <w:rPr>
                <w:lang w:eastAsia="zh-TW"/>
              </w:rPr>
            </w:pPr>
            <w:r>
              <w:t>DC_</w:t>
            </w:r>
            <w:r>
              <w:rPr>
                <w:lang w:eastAsia="ja-JP"/>
              </w:rPr>
              <w:t>1-8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45670" w14:textId="77777777" w:rsidR="00C63DB0" w:rsidRDefault="00C63DB0" w:rsidP="007A67B5">
            <w:pPr>
              <w:pStyle w:val="TAC"/>
              <w:rPr>
                <w:lang w:eastAsia="zh-TW"/>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4F4D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169AB" w14:textId="77777777" w:rsidR="00C63DB0" w:rsidRDefault="00C63DB0" w:rsidP="007A67B5">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4F9A3E" w14:textId="77777777" w:rsidR="00C63DB0" w:rsidRDefault="00C63DB0" w:rsidP="007A67B5">
            <w:pPr>
              <w:pStyle w:val="TAC"/>
              <w:rPr>
                <w:rFonts w:eastAsia="Malgun Gothic"/>
                <w:szCs w:val="18"/>
                <w:lang w:eastAsia="ko-KR"/>
              </w:rPr>
            </w:pPr>
            <w:r>
              <w:rPr>
                <w:lang w:eastAsia="zh-CN"/>
              </w:rPr>
              <w:t>0.8</w:t>
            </w:r>
            <w:r>
              <w:rPr>
                <w:vertAlign w:val="superscript"/>
                <w:lang w:eastAsia="zh-CN"/>
              </w:rPr>
              <w:t>9</w:t>
            </w:r>
          </w:p>
        </w:tc>
      </w:tr>
      <w:tr w:rsidR="00C63DB0" w14:paraId="61CEECB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A32719" w14:textId="77777777" w:rsidR="00C63DB0" w:rsidRDefault="00C63DB0" w:rsidP="007A67B5">
            <w:pPr>
              <w:pStyle w:val="TAC"/>
              <w:rPr>
                <w:rFonts w:eastAsiaTheme="minorEastAsia"/>
                <w:lang w:eastAsia="zh-TW"/>
              </w:rPr>
            </w:pPr>
            <w: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FB7C9" w14:textId="77777777" w:rsidR="00C63DB0" w:rsidRDefault="00C63DB0" w:rsidP="007A67B5">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DA5B5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EF9AE1" w14:textId="77777777" w:rsidR="00C63DB0" w:rsidRDefault="00C63DB0" w:rsidP="007A67B5">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15AE5D" w14:textId="77777777" w:rsidR="00C63DB0" w:rsidRDefault="00C63DB0" w:rsidP="007A67B5">
            <w:pPr>
              <w:pStyle w:val="TAC"/>
              <w:rPr>
                <w:rFonts w:eastAsiaTheme="minorEastAsia"/>
                <w:szCs w:val="18"/>
                <w:lang w:eastAsia="zh-CN"/>
              </w:rPr>
            </w:pPr>
            <w:r>
              <w:rPr>
                <w:szCs w:val="18"/>
                <w:lang w:eastAsia="zh-CN"/>
              </w:rPr>
              <w:t>0.6</w:t>
            </w:r>
          </w:p>
        </w:tc>
      </w:tr>
      <w:tr w:rsidR="00C63DB0" w14:paraId="0E6ED7F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5D0F63" w14:textId="77777777" w:rsidR="00C63DB0" w:rsidRDefault="00C63DB0" w:rsidP="007A67B5">
            <w:pPr>
              <w:pStyle w:val="TAC"/>
              <w:rPr>
                <w:lang w:eastAsia="zh-TW"/>
              </w:rPr>
            </w:pPr>
            <w:r>
              <w:rPr>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24250D" w14:textId="77777777" w:rsidR="00C63DB0" w:rsidRDefault="00C63DB0" w:rsidP="007A67B5">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AE46A0" w14:textId="77777777" w:rsidR="00C63DB0" w:rsidRDefault="00C63DB0" w:rsidP="007A67B5">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D85F57" w14:textId="77777777" w:rsidR="00C63DB0" w:rsidRDefault="00C63DB0" w:rsidP="007A67B5">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CE3FB6" w14:textId="77777777" w:rsidR="00C63DB0" w:rsidRDefault="00C63DB0" w:rsidP="007A67B5">
            <w:pPr>
              <w:pStyle w:val="TAC"/>
              <w:rPr>
                <w:rFonts w:eastAsia="Malgun Gothic"/>
                <w:szCs w:val="18"/>
                <w:lang w:eastAsia="ko-KR"/>
              </w:rPr>
            </w:pPr>
            <w:r>
              <w:rPr>
                <w:szCs w:val="18"/>
                <w:lang w:eastAsia="zh-CN"/>
              </w:rPr>
              <w:t>0.8</w:t>
            </w:r>
          </w:p>
        </w:tc>
      </w:tr>
      <w:tr w:rsidR="00C63DB0" w14:paraId="3ECDAFA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5F5869" w14:textId="77777777" w:rsidR="00C63DB0" w:rsidRDefault="00C63DB0" w:rsidP="007A67B5">
            <w:pPr>
              <w:pStyle w:val="TAC"/>
              <w:rPr>
                <w:rFonts w:eastAsia="MS Mincho"/>
                <w:lang w:eastAsia="ja-JP"/>
              </w:rPr>
            </w:pPr>
            <w:r>
              <w:rPr>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F8F25" w14:textId="77777777" w:rsidR="00C63DB0" w:rsidRDefault="00C63DB0" w:rsidP="007A67B5">
            <w:pPr>
              <w:pStyle w:val="TAC"/>
              <w:rPr>
                <w:rFonts w:eastAsiaTheme="minorEastAsia"/>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35C40"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E6ECF9" w14:textId="77777777" w:rsidR="00C63DB0" w:rsidRDefault="00C63DB0" w:rsidP="007A67B5">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1DF1AF" w14:textId="77777777" w:rsidR="00C63DB0" w:rsidRDefault="00C63DB0" w:rsidP="007A67B5">
            <w:pPr>
              <w:pStyle w:val="TAC"/>
              <w:rPr>
                <w:lang w:eastAsia="zh-CN"/>
              </w:rPr>
            </w:pPr>
            <w:r>
              <w:rPr>
                <w:lang w:eastAsia="zh-CN"/>
              </w:rPr>
              <w:t>0.8</w:t>
            </w:r>
          </w:p>
        </w:tc>
      </w:tr>
      <w:tr w:rsidR="00C63DB0" w14:paraId="48C448F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D759EC" w14:textId="77777777" w:rsidR="00C63DB0" w:rsidRDefault="00C63DB0" w:rsidP="007A67B5">
            <w:pPr>
              <w:pStyle w:val="TAC"/>
              <w:rPr>
                <w:rFonts w:eastAsia="MS Mincho"/>
                <w:lang w:eastAsia="ja-JP"/>
              </w:rPr>
            </w:pPr>
            <w: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A1B9E8" w14:textId="77777777" w:rsidR="00C63DB0" w:rsidRDefault="00C63DB0" w:rsidP="007A67B5">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65C6D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89B325" w14:textId="77777777" w:rsidR="00C63DB0" w:rsidRDefault="00C63DB0" w:rsidP="007A67B5">
            <w:pPr>
              <w:pStyle w:val="TAC"/>
            </w:pPr>
            <w:r>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A5D25" w14:textId="77777777" w:rsidR="00C63DB0" w:rsidRDefault="00C63DB0" w:rsidP="007A67B5">
            <w:pPr>
              <w:pStyle w:val="TAC"/>
              <w:rPr>
                <w:lang w:eastAsia="zh-CN"/>
              </w:rPr>
            </w:pPr>
            <w:r>
              <w:rPr>
                <w:lang w:eastAsia="zh-CN"/>
              </w:rPr>
              <w:t>0.8</w:t>
            </w:r>
          </w:p>
        </w:tc>
      </w:tr>
      <w:tr w:rsidR="00C63DB0" w14:paraId="40D944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2FA3CA" w14:textId="77777777" w:rsidR="00C63DB0" w:rsidRDefault="00C63DB0" w:rsidP="007A67B5">
            <w:pPr>
              <w:pStyle w:val="TAC"/>
              <w:rPr>
                <w:rFonts w:eastAsia="MS Mincho"/>
                <w:lang w:eastAsia="ja-JP"/>
              </w:rPr>
            </w:pPr>
            <w: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AB4C7C" w14:textId="77777777" w:rsidR="00C63DB0" w:rsidRDefault="00C63DB0" w:rsidP="007A67B5">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A1EB3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C88ED7" w14:textId="77777777" w:rsidR="00C63DB0" w:rsidRDefault="00C63DB0" w:rsidP="007A67B5">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1CB85B" w14:textId="77777777" w:rsidR="00C63DB0" w:rsidRDefault="00C63DB0" w:rsidP="007A67B5">
            <w:pPr>
              <w:pStyle w:val="TAC"/>
              <w:rPr>
                <w:lang w:eastAsia="zh-CN"/>
              </w:rPr>
            </w:pPr>
            <w:r>
              <w:rPr>
                <w:lang w:eastAsia="zh-CN"/>
              </w:rPr>
              <w:t>0.5</w:t>
            </w:r>
          </w:p>
        </w:tc>
      </w:tr>
      <w:tr w:rsidR="00C63DB0" w14:paraId="3D86906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1CA9EF" w14:textId="77777777" w:rsidR="00C63DB0" w:rsidRDefault="00C63DB0" w:rsidP="007A67B5">
            <w:pPr>
              <w:pStyle w:val="TAC"/>
              <w:rPr>
                <w:rFonts w:eastAsia="MS Mincho"/>
                <w:lang w:eastAsia="ja-JP"/>
              </w:rPr>
            </w:pPr>
            <w: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B02FBB" w14:textId="77777777" w:rsidR="00C63DB0" w:rsidRDefault="00C63DB0" w:rsidP="007A67B5">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40714"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30648D" w14:textId="77777777" w:rsidR="00C63DB0" w:rsidRDefault="00C63DB0" w:rsidP="007A67B5">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8E70B4" w14:textId="77777777" w:rsidR="00C63DB0" w:rsidRDefault="00C63DB0" w:rsidP="007A67B5">
            <w:pPr>
              <w:pStyle w:val="TAC"/>
              <w:rPr>
                <w:lang w:eastAsia="zh-CN"/>
              </w:rPr>
            </w:pPr>
            <w:r>
              <w:rPr>
                <w:lang w:eastAsia="zh-CN"/>
              </w:rPr>
              <w:t>0.6</w:t>
            </w:r>
          </w:p>
        </w:tc>
      </w:tr>
      <w:tr w:rsidR="00C63DB0" w14:paraId="4BCD346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5F2957" w14:textId="77777777" w:rsidR="00C63DB0" w:rsidRDefault="00C63DB0" w:rsidP="007A67B5">
            <w:pPr>
              <w:pStyle w:val="TAC"/>
            </w:pPr>
            <w: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1F1F4"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6C0783"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691FAF" w14:textId="77777777" w:rsidR="00C63DB0" w:rsidRDefault="00C63DB0" w:rsidP="007A67B5">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F1300C" w14:textId="77777777" w:rsidR="00C63DB0" w:rsidRDefault="00C63DB0" w:rsidP="007A67B5">
            <w:pPr>
              <w:pStyle w:val="TAC"/>
              <w:rPr>
                <w:lang w:eastAsia="zh-CN"/>
              </w:rPr>
            </w:pPr>
            <w:r>
              <w:rPr>
                <w:lang w:eastAsia="zh-CN"/>
              </w:rPr>
              <w:t>0.8</w:t>
            </w:r>
          </w:p>
        </w:tc>
      </w:tr>
      <w:tr w:rsidR="00C63DB0" w14:paraId="2220112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5FE03C" w14:textId="77777777" w:rsidR="00C63DB0" w:rsidRDefault="00C63DB0" w:rsidP="007A67B5">
            <w:pPr>
              <w:pStyle w:val="TAC"/>
            </w:pPr>
            <w: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A1398"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E9818"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5D9D86" w14:textId="77777777" w:rsidR="00C63DB0" w:rsidRDefault="00C63DB0" w:rsidP="007A67B5">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70D820" w14:textId="77777777" w:rsidR="00C63DB0" w:rsidRDefault="00C63DB0" w:rsidP="007A67B5">
            <w:pPr>
              <w:pStyle w:val="TAC"/>
              <w:rPr>
                <w:lang w:eastAsia="zh-CN"/>
              </w:rPr>
            </w:pPr>
            <w:r>
              <w:rPr>
                <w:lang w:eastAsia="zh-CN"/>
              </w:rPr>
              <w:t>0.8</w:t>
            </w:r>
          </w:p>
        </w:tc>
      </w:tr>
      <w:tr w:rsidR="00C63DB0" w14:paraId="64264BB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FC51D" w14:textId="77777777" w:rsidR="00C63DB0" w:rsidRDefault="00C63DB0" w:rsidP="007A67B5">
            <w:pPr>
              <w:pStyle w:val="TAC"/>
              <w:rPr>
                <w:rFonts w:eastAsia="MS Mincho"/>
                <w:lang w:eastAsia="ja-JP"/>
              </w:rPr>
            </w:pPr>
            <w:r>
              <w:rPr>
                <w:rFonts w:eastAsia="Yu Mincho" w:cs="Arial"/>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9B43E" w14:textId="77777777" w:rsidR="00C63DB0" w:rsidRDefault="00C63DB0" w:rsidP="007A67B5">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465AB" w14:textId="77777777" w:rsidR="00C63DB0" w:rsidRDefault="00C63DB0" w:rsidP="007A67B5">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BD4556" w14:textId="77777777" w:rsidR="00C63DB0" w:rsidRDefault="00C63DB0" w:rsidP="007A67B5">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9CEFA" w14:textId="77777777" w:rsidR="00C63DB0" w:rsidRDefault="00C63DB0" w:rsidP="007A67B5">
            <w:pPr>
              <w:pStyle w:val="TAC"/>
              <w:rPr>
                <w:lang w:eastAsia="zh-CN"/>
              </w:rPr>
            </w:pPr>
            <w:r>
              <w:rPr>
                <w:lang w:eastAsia="zh-CN"/>
              </w:rPr>
              <w:t>0.8</w:t>
            </w:r>
          </w:p>
        </w:tc>
      </w:tr>
      <w:tr w:rsidR="00C63DB0" w14:paraId="339A77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34D30D" w14:textId="77777777" w:rsidR="00C63DB0" w:rsidRDefault="00C63DB0" w:rsidP="007A67B5">
            <w:pPr>
              <w:pStyle w:val="TAC"/>
              <w:rPr>
                <w:rFonts w:eastAsia="MS Mincho"/>
                <w:lang w:eastAsia="ja-JP"/>
              </w:rPr>
            </w:pPr>
            <w:r>
              <w:rPr>
                <w:rFonts w:eastAsia="Yu Mincho" w:cs="Arial"/>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916C73" w14:textId="77777777" w:rsidR="00C63DB0" w:rsidRDefault="00C63DB0" w:rsidP="007A67B5">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FA1945"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A84D54" w14:textId="77777777" w:rsidR="00C63DB0" w:rsidRDefault="00C63DB0" w:rsidP="007A67B5">
            <w:pPr>
              <w:pStyle w:val="TAC"/>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AB459D" w14:textId="77777777" w:rsidR="00C63DB0" w:rsidRDefault="00C63DB0" w:rsidP="007A67B5">
            <w:pPr>
              <w:pStyle w:val="TAC"/>
              <w:rPr>
                <w:lang w:eastAsia="zh-CN"/>
              </w:rPr>
            </w:pPr>
            <w:r>
              <w:rPr>
                <w:lang w:eastAsia="zh-CN"/>
              </w:rPr>
              <w:t>0.6</w:t>
            </w:r>
          </w:p>
        </w:tc>
      </w:tr>
      <w:tr w:rsidR="00C63DB0" w14:paraId="6FCDB2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E4267A" w14:textId="77777777" w:rsidR="00C63DB0" w:rsidRDefault="00C63DB0" w:rsidP="007A67B5">
            <w:pPr>
              <w:pStyle w:val="TAC"/>
              <w:rPr>
                <w:rFonts w:eastAsia="MS Mincho"/>
                <w:lang w:eastAsia="ja-JP"/>
              </w:rPr>
            </w:pPr>
            <w:r>
              <w:rPr>
                <w:rFonts w:eastAsia="Yu Mincho" w:cs="Arial"/>
                <w:lang w:val="en-US" w:eastAsia="ja-JP"/>
              </w:rPr>
              <w:lastRenderedPageBreak/>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A4F1A9" w14:textId="77777777" w:rsidR="00C63DB0" w:rsidRDefault="00C63DB0" w:rsidP="007A67B5">
            <w:pPr>
              <w:pStyle w:val="TAC"/>
              <w:rPr>
                <w:rFonts w:eastAsiaTheme="minorEastAsia"/>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7A3FB"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BAA7E0" w14:textId="77777777" w:rsidR="00C63DB0" w:rsidRDefault="00C63DB0" w:rsidP="007A67B5">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73875" w14:textId="77777777" w:rsidR="00C63DB0" w:rsidRDefault="00C63DB0" w:rsidP="007A67B5">
            <w:pPr>
              <w:pStyle w:val="TAC"/>
              <w:rPr>
                <w:lang w:eastAsia="zh-CN"/>
              </w:rPr>
            </w:pPr>
            <w:r>
              <w:rPr>
                <w:lang w:eastAsia="zh-CN"/>
              </w:rPr>
              <w:t>0.5</w:t>
            </w:r>
          </w:p>
        </w:tc>
      </w:tr>
      <w:tr w:rsidR="00C63DB0" w14:paraId="176A2D4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47A117" w14:textId="77777777" w:rsidR="00C63DB0" w:rsidRDefault="00C63DB0" w:rsidP="007A67B5">
            <w:pPr>
              <w:pStyle w:val="TAC"/>
              <w:rPr>
                <w:rFonts w:eastAsia="MS Mincho"/>
                <w:lang w:eastAsia="ja-JP"/>
              </w:rPr>
            </w:pPr>
            <w:r>
              <w:rPr>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FBCF7C" w14:textId="77777777" w:rsidR="00C63DB0" w:rsidRDefault="00C63DB0" w:rsidP="007A67B5">
            <w:pPr>
              <w:pStyle w:val="TAC"/>
              <w:rPr>
                <w:rFonts w:eastAsiaTheme="minorEastAsia"/>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3C9FA"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782E1A"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D4A5B" w14:textId="77777777" w:rsidR="00C63DB0" w:rsidRDefault="00C63DB0" w:rsidP="007A67B5">
            <w:pPr>
              <w:pStyle w:val="TAC"/>
              <w:rPr>
                <w:lang w:eastAsia="zh-CN"/>
              </w:rPr>
            </w:pPr>
            <w:r>
              <w:rPr>
                <w:lang w:eastAsia="zh-CN"/>
              </w:rPr>
              <w:t>0.8</w:t>
            </w:r>
          </w:p>
        </w:tc>
      </w:tr>
      <w:tr w:rsidR="00C63DB0" w14:paraId="3026467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5884D7" w14:textId="77777777" w:rsidR="00C63DB0" w:rsidRDefault="00C63DB0" w:rsidP="007A67B5">
            <w:pPr>
              <w:pStyle w:val="TAC"/>
              <w:rPr>
                <w:rFonts w:eastAsia="MS Mincho"/>
                <w:lang w:eastAsia="ja-JP"/>
              </w:rPr>
            </w:pPr>
            <w:r>
              <w:rPr>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D09D7" w14:textId="77777777" w:rsidR="00C63DB0" w:rsidRDefault="00C63DB0" w:rsidP="007A67B5">
            <w:pPr>
              <w:pStyle w:val="TAC"/>
              <w:rPr>
                <w:rFonts w:eastAsiaTheme="minorEastAsia"/>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9F5FDC"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2D6432"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69B3DF" w14:textId="77777777" w:rsidR="00C63DB0" w:rsidRDefault="00C63DB0" w:rsidP="007A67B5">
            <w:pPr>
              <w:pStyle w:val="TAC"/>
              <w:rPr>
                <w:lang w:eastAsia="zh-CN"/>
              </w:rPr>
            </w:pPr>
            <w:r>
              <w:rPr>
                <w:lang w:eastAsia="zh-CN"/>
              </w:rPr>
              <w:t>0.8</w:t>
            </w:r>
          </w:p>
        </w:tc>
      </w:tr>
      <w:tr w:rsidR="00C63DB0" w14:paraId="7F9D90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69C52E" w14:textId="77777777" w:rsidR="00C63DB0" w:rsidRDefault="00C63DB0" w:rsidP="007A67B5">
            <w:pPr>
              <w:pStyle w:val="TAC"/>
              <w:rPr>
                <w:rFonts w:eastAsia="MS Mincho"/>
                <w:lang w:eastAsia="ja-JP"/>
              </w:rPr>
            </w:pPr>
            <w: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E44E9" w14:textId="77777777" w:rsidR="00C63DB0" w:rsidRDefault="00C63DB0" w:rsidP="007A67B5">
            <w:pPr>
              <w:pStyle w:val="TAC"/>
              <w:rPr>
                <w:rFonts w:eastAsiaTheme="minorEastAsia"/>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667843"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05F1B" w14:textId="77777777" w:rsidR="00C63DB0" w:rsidRDefault="00C63DB0" w:rsidP="007A67B5">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ED7491" w14:textId="77777777" w:rsidR="00C63DB0" w:rsidRDefault="00C63DB0" w:rsidP="007A67B5">
            <w:pPr>
              <w:pStyle w:val="TAC"/>
              <w:rPr>
                <w:lang w:eastAsia="zh-CN"/>
              </w:rPr>
            </w:pPr>
            <w:r>
              <w:rPr>
                <w:lang w:eastAsia="zh-CN"/>
              </w:rPr>
              <w:t>-</w:t>
            </w:r>
          </w:p>
        </w:tc>
      </w:tr>
      <w:tr w:rsidR="00C63DB0" w14:paraId="05791E4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CBD609" w14:textId="77777777" w:rsidR="00C63DB0" w:rsidRDefault="00C63DB0" w:rsidP="007A67B5">
            <w:pPr>
              <w:pStyle w:val="TAC"/>
              <w:rPr>
                <w:rFonts w:eastAsia="MS Mincho"/>
                <w:lang w:eastAsia="ja-JP"/>
              </w:rPr>
            </w:pPr>
            <w: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DF106D" w14:textId="77777777" w:rsidR="00C63DB0" w:rsidRDefault="00C63DB0" w:rsidP="007A67B5">
            <w:pPr>
              <w:pStyle w:val="TAC"/>
              <w:rPr>
                <w:rFonts w:eastAsiaTheme="minorEastAsia"/>
                <w:lang w:eastAsia="zh-CN"/>
              </w:rPr>
            </w:pPr>
            <w:r>
              <w:rPr>
                <w:rFonts w:eastAsia="等线"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61AC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BE6E28" w14:textId="77777777" w:rsidR="00C63DB0" w:rsidRDefault="00C63DB0" w:rsidP="007A67B5">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94C5E8" w14:textId="77777777" w:rsidR="00C63DB0" w:rsidRDefault="00C63DB0" w:rsidP="007A67B5">
            <w:pPr>
              <w:pStyle w:val="TAC"/>
              <w:rPr>
                <w:lang w:eastAsia="zh-CN"/>
              </w:rPr>
            </w:pPr>
            <w:r>
              <w:rPr>
                <w:rFonts w:cs="Arial"/>
                <w:lang w:eastAsia="zh-CN"/>
              </w:rPr>
              <w:t>0.3</w:t>
            </w:r>
            <w:r>
              <w:rPr>
                <w:rFonts w:cs="Arial"/>
                <w:vertAlign w:val="superscript"/>
                <w:lang w:eastAsia="zh-CN"/>
              </w:rPr>
              <w:t>4</w:t>
            </w:r>
          </w:p>
        </w:tc>
      </w:tr>
      <w:tr w:rsidR="00C63DB0" w14:paraId="6A5BBF8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8C36F8" w14:textId="77777777" w:rsidR="00C63DB0" w:rsidRDefault="00C63DB0" w:rsidP="007A67B5">
            <w:pPr>
              <w:pStyle w:val="TAC"/>
              <w:rPr>
                <w:lang w:eastAsia="ja-JP"/>
              </w:rPr>
            </w:pPr>
            <w: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592C3"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C09A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8C61AA" w14:textId="77777777" w:rsidR="00C63DB0" w:rsidRDefault="00C63DB0" w:rsidP="007A67B5">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8BAC3F" w14:textId="77777777" w:rsidR="00C63DB0" w:rsidRDefault="00C63DB0" w:rsidP="007A67B5">
            <w:pPr>
              <w:pStyle w:val="TAC"/>
              <w:rPr>
                <w:lang w:eastAsia="zh-CN"/>
              </w:rPr>
            </w:pPr>
            <w:r>
              <w:rPr>
                <w:lang w:eastAsia="zh-CN"/>
              </w:rPr>
              <w:t>0.8</w:t>
            </w:r>
          </w:p>
        </w:tc>
      </w:tr>
      <w:tr w:rsidR="00C63DB0" w14:paraId="6F1A81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CFABA8" w14:textId="77777777" w:rsidR="00C63DB0" w:rsidRDefault="00C63DB0" w:rsidP="007A67B5">
            <w:pPr>
              <w:pStyle w:val="TAC"/>
              <w:rPr>
                <w:rFonts w:eastAsia="MS Mincho"/>
                <w:lang w:eastAsia="ja-JP"/>
              </w:rPr>
            </w:pPr>
            <w: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F93169" w14:textId="77777777" w:rsidR="00C63DB0" w:rsidRDefault="00C63DB0" w:rsidP="007A67B5">
            <w:pPr>
              <w:pStyle w:val="TAC"/>
              <w:rPr>
                <w:rFonts w:eastAsiaTheme="minorEastAsia"/>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959C4"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259F21" w14:textId="77777777" w:rsidR="00C63DB0" w:rsidRDefault="00C63DB0" w:rsidP="007A67B5">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56702E" w14:textId="77777777" w:rsidR="00C63DB0" w:rsidRDefault="00C63DB0" w:rsidP="007A67B5">
            <w:pPr>
              <w:pStyle w:val="TAC"/>
            </w:pPr>
            <w:r>
              <w:rPr>
                <w:lang w:eastAsia="zh-CN"/>
              </w:rPr>
              <w:t>0.8</w:t>
            </w:r>
          </w:p>
        </w:tc>
      </w:tr>
      <w:tr w:rsidR="00C63DB0" w14:paraId="69120B3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EA080B" w14:textId="77777777" w:rsidR="00C63DB0" w:rsidRDefault="00C63DB0" w:rsidP="007A67B5">
            <w:pPr>
              <w:pStyle w:val="TAC"/>
              <w:rPr>
                <w:lang w:eastAsia="ja-JP"/>
              </w:rPr>
            </w:pPr>
            <w: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4382CF" w14:textId="77777777" w:rsidR="00C63DB0" w:rsidRDefault="00C63DB0" w:rsidP="007A67B5">
            <w:pPr>
              <w:pStyle w:val="TAC"/>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FE1FDC"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18FA89"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503BC6" w14:textId="77777777" w:rsidR="00C63DB0" w:rsidRDefault="00C63DB0" w:rsidP="007A67B5">
            <w:pPr>
              <w:pStyle w:val="TAC"/>
              <w:rPr>
                <w:lang w:eastAsia="zh-CN"/>
              </w:rPr>
            </w:pPr>
            <w:r>
              <w:rPr>
                <w:lang w:eastAsia="zh-CN"/>
              </w:rPr>
              <w:t>0.3</w:t>
            </w:r>
            <w:r>
              <w:rPr>
                <w:vertAlign w:val="superscript"/>
                <w:lang w:eastAsia="zh-CN"/>
              </w:rPr>
              <w:t>4</w:t>
            </w:r>
          </w:p>
        </w:tc>
      </w:tr>
      <w:tr w:rsidR="00C63DB0" w14:paraId="6B6A7E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465470" w14:textId="77777777" w:rsidR="00C63DB0" w:rsidRDefault="00C63DB0" w:rsidP="007A67B5">
            <w:pPr>
              <w:pStyle w:val="TAC"/>
            </w:pPr>
            <w:r>
              <w:t>DC_</w:t>
            </w:r>
            <w:r>
              <w:rPr>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43C0" w14:textId="77777777" w:rsidR="00C63DB0" w:rsidRDefault="00C63DB0" w:rsidP="007A67B5">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8DE85A"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17A919"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BF0D34" w14:textId="77777777" w:rsidR="00C63DB0" w:rsidRDefault="00C63DB0" w:rsidP="007A67B5">
            <w:pPr>
              <w:pStyle w:val="TAC"/>
              <w:rPr>
                <w:lang w:eastAsia="zh-CN"/>
              </w:rPr>
            </w:pPr>
            <w:r>
              <w:rPr>
                <w:lang w:eastAsia="zh-CN"/>
              </w:rPr>
              <w:t>0.8</w:t>
            </w:r>
          </w:p>
        </w:tc>
      </w:tr>
      <w:tr w:rsidR="00C63DB0" w14:paraId="0C77993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718903" w14:textId="77777777" w:rsidR="00C63DB0" w:rsidRDefault="00C63DB0" w:rsidP="007A67B5">
            <w:pPr>
              <w:pStyle w:val="TAC"/>
            </w:pPr>
            <w:r>
              <w:t>DC_</w:t>
            </w:r>
            <w:r>
              <w:rPr>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A23A63" w14:textId="77777777" w:rsidR="00C63DB0" w:rsidRDefault="00C63DB0" w:rsidP="007A67B5">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6E35E"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6D93A5"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C5FC93" w14:textId="77777777" w:rsidR="00C63DB0" w:rsidRDefault="00C63DB0" w:rsidP="007A67B5">
            <w:pPr>
              <w:pStyle w:val="TAC"/>
              <w:rPr>
                <w:lang w:eastAsia="zh-CN"/>
              </w:rPr>
            </w:pPr>
            <w:r>
              <w:rPr>
                <w:lang w:eastAsia="zh-CN"/>
              </w:rPr>
              <w:t>0.8</w:t>
            </w:r>
          </w:p>
        </w:tc>
      </w:tr>
      <w:tr w:rsidR="00C63DB0" w14:paraId="5ED633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3E096E" w14:textId="77777777" w:rsidR="00C63DB0" w:rsidRDefault="00C63DB0" w:rsidP="007A67B5">
            <w:pPr>
              <w:pStyle w:val="TAC"/>
            </w:pPr>
            <w:r>
              <w:t>DC_</w:t>
            </w:r>
            <w:r>
              <w:rPr>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CA61D" w14:textId="77777777" w:rsidR="00C63DB0" w:rsidRDefault="00C63DB0" w:rsidP="007A67B5">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D889E"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EEE653"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06B839" w14:textId="77777777" w:rsidR="00C63DB0" w:rsidRDefault="00C63DB0" w:rsidP="007A67B5">
            <w:pPr>
              <w:pStyle w:val="TAC"/>
              <w:rPr>
                <w:lang w:eastAsia="zh-CN"/>
              </w:rPr>
            </w:pPr>
            <w:r>
              <w:rPr>
                <w:lang w:eastAsia="zh-CN"/>
              </w:rPr>
              <w:t>0.8</w:t>
            </w:r>
          </w:p>
        </w:tc>
      </w:tr>
      <w:tr w:rsidR="00C63DB0" w14:paraId="327749B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8D47A9" w14:textId="77777777" w:rsidR="00C63DB0" w:rsidRDefault="00C63DB0" w:rsidP="007A67B5">
            <w:pPr>
              <w:pStyle w:val="TAC"/>
            </w:pPr>
            <w:r>
              <w:t>DC_</w:t>
            </w:r>
            <w:r>
              <w:rPr>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030D96" w14:textId="77777777" w:rsidR="00C63DB0" w:rsidRDefault="00C63DB0" w:rsidP="007A67B5">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D229D"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95A2E6"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971E6F" w14:textId="77777777" w:rsidR="00C63DB0" w:rsidRDefault="00C63DB0" w:rsidP="007A67B5">
            <w:pPr>
              <w:pStyle w:val="TAC"/>
              <w:rPr>
                <w:lang w:eastAsia="zh-CN"/>
              </w:rPr>
            </w:pPr>
            <w:r>
              <w:rPr>
                <w:lang w:eastAsia="zh-CN"/>
              </w:rPr>
              <w:t>0.8</w:t>
            </w:r>
          </w:p>
        </w:tc>
      </w:tr>
      <w:tr w:rsidR="00C63DB0" w14:paraId="54A30B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54A118" w14:textId="77777777" w:rsidR="00C63DB0" w:rsidRDefault="00C63DB0" w:rsidP="007A67B5">
            <w:pPr>
              <w:pStyle w:val="TAC"/>
            </w:pPr>
            <w:r>
              <w:t>DC_</w:t>
            </w:r>
            <w:r>
              <w:rPr>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4C97F" w14:textId="77777777" w:rsidR="00C63DB0" w:rsidRDefault="00C63DB0" w:rsidP="007A67B5">
            <w:pPr>
              <w:pStyle w:val="TAC"/>
              <w:rPr>
                <w:rFonts w:eastAsia="MS Mincho"/>
                <w:lang w:eastAsia="ja-JP"/>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2D452" w14:textId="77777777" w:rsidR="00C63DB0" w:rsidRDefault="00C63DB0" w:rsidP="007A67B5">
            <w:pPr>
              <w:pStyle w:val="TAC"/>
              <w:rPr>
                <w:rFonts w:eastAsia="MS Mincho"/>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B816B2" w14:textId="77777777" w:rsidR="00C63DB0" w:rsidRDefault="00C63DB0" w:rsidP="007A67B5">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4B7A63" w14:textId="77777777" w:rsidR="00C63DB0" w:rsidRDefault="00C63DB0" w:rsidP="007A67B5">
            <w:pPr>
              <w:pStyle w:val="TAC"/>
              <w:rPr>
                <w:rFonts w:eastAsiaTheme="minorEastAsia"/>
                <w:lang w:eastAsia="zh-CN"/>
              </w:rPr>
            </w:pPr>
            <w:r>
              <w:rPr>
                <w:lang w:eastAsia="zh-CN"/>
              </w:rPr>
              <w:t>-</w:t>
            </w:r>
          </w:p>
        </w:tc>
      </w:tr>
      <w:tr w:rsidR="00C63DB0" w14:paraId="24A7ED4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0FFBFF" w14:textId="77777777" w:rsidR="00C63DB0" w:rsidRDefault="00C63DB0" w:rsidP="007A67B5">
            <w:pPr>
              <w:pStyle w:val="TAC"/>
            </w:pPr>
            <w:r>
              <w:rPr>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432E9F" w14:textId="77777777" w:rsidR="00C63DB0" w:rsidRDefault="00C63DB0" w:rsidP="007A67B5">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603A18"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16443"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904B5C" w14:textId="77777777" w:rsidR="00C63DB0" w:rsidRDefault="00C63DB0" w:rsidP="007A67B5">
            <w:pPr>
              <w:pStyle w:val="TAC"/>
              <w:rPr>
                <w:lang w:eastAsia="zh-CN"/>
              </w:rPr>
            </w:pPr>
            <w:r>
              <w:rPr>
                <w:lang w:eastAsia="zh-CN"/>
              </w:rPr>
              <w:t>0.8</w:t>
            </w:r>
          </w:p>
        </w:tc>
      </w:tr>
      <w:tr w:rsidR="00C63DB0" w14:paraId="584DA97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468326" w14:textId="77777777" w:rsidR="00C63DB0" w:rsidRDefault="00C63DB0" w:rsidP="007A67B5">
            <w:pPr>
              <w:pStyle w:val="TAC"/>
            </w:pPr>
            <w:r>
              <w:rPr>
                <w:bCs/>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223827" w14:textId="77777777" w:rsidR="00C63DB0" w:rsidRDefault="00C63DB0" w:rsidP="007A67B5">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D0E080"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41480C"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75C686" w14:textId="77777777" w:rsidR="00C63DB0" w:rsidRDefault="00C63DB0" w:rsidP="007A67B5">
            <w:pPr>
              <w:pStyle w:val="TAC"/>
              <w:rPr>
                <w:lang w:eastAsia="zh-CN"/>
              </w:rPr>
            </w:pPr>
            <w:r>
              <w:rPr>
                <w:lang w:eastAsia="zh-CN"/>
              </w:rPr>
              <w:t>0.8</w:t>
            </w:r>
          </w:p>
        </w:tc>
      </w:tr>
      <w:tr w:rsidR="00C63DB0" w14:paraId="774583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6AB420" w14:textId="77777777" w:rsidR="00C63DB0" w:rsidRDefault="00C63DB0" w:rsidP="007A67B5">
            <w:pPr>
              <w:pStyle w:val="TAC"/>
              <w:rPr>
                <w:bCs/>
                <w:lang w:eastAsia="ja-JP"/>
              </w:rPr>
            </w:pPr>
            <w:r>
              <w:rPr>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CFDDA" w14:textId="77777777" w:rsidR="00C63DB0" w:rsidRDefault="00C63DB0" w:rsidP="007A67B5">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35FF2"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B4B941"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33D37E" w14:textId="77777777" w:rsidR="00C63DB0" w:rsidRDefault="00C63DB0" w:rsidP="007A67B5">
            <w:pPr>
              <w:pStyle w:val="TAC"/>
              <w:rPr>
                <w:lang w:eastAsia="zh-CN"/>
              </w:rPr>
            </w:pPr>
            <w:r>
              <w:rPr>
                <w:lang w:eastAsia="zh-CN"/>
              </w:rPr>
              <w:t>0.8</w:t>
            </w:r>
          </w:p>
        </w:tc>
      </w:tr>
      <w:tr w:rsidR="00C63DB0" w14:paraId="16AA151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D899AD" w14:textId="77777777" w:rsidR="00C63DB0" w:rsidRDefault="00C63DB0" w:rsidP="007A67B5">
            <w:pPr>
              <w:pStyle w:val="TAC"/>
              <w:rPr>
                <w:bCs/>
                <w:lang w:eastAsia="ja-JP"/>
              </w:rPr>
            </w:pPr>
            <w:r>
              <w:rPr>
                <w:bCs/>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8C4D00" w14:textId="77777777" w:rsidR="00C63DB0" w:rsidRDefault="00C63DB0" w:rsidP="007A67B5">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72D9F5"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20677E"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F1E4B" w14:textId="77777777" w:rsidR="00C63DB0" w:rsidRDefault="00C63DB0" w:rsidP="007A67B5">
            <w:pPr>
              <w:pStyle w:val="TAC"/>
              <w:rPr>
                <w:lang w:eastAsia="zh-CN"/>
              </w:rPr>
            </w:pPr>
            <w:r>
              <w:rPr>
                <w:lang w:eastAsia="zh-CN"/>
              </w:rPr>
              <w:t>0.8</w:t>
            </w:r>
          </w:p>
        </w:tc>
      </w:tr>
      <w:tr w:rsidR="00C63DB0" w14:paraId="5E6CD0D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6DD48" w14:textId="77777777" w:rsidR="00C63DB0" w:rsidRDefault="00C63DB0" w:rsidP="007A67B5">
            <w:pPr>
              <w:pStyle w:val="TAC"/>
            </w:pPr>
            <w:r>
              <w:t>DC_</w:t>
            </w:r>
            <w:r>
              <w:rPr>
                <w:lang w:eastAsia="ja-JP"/>
              </w:rPr>
              <w:t>1-18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3DE29" w14:textId="77777777" w:rsidR="00C63DB0" w:rsidRDefault="00C63DB0" w:rsidP="007A67B5">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BE9DEA"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CBCFDBE"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5F0C6F" w14:textId="77777777" w:rsidR="00C63DB0" w:rsidRDefault="00C63DB0" w:rsidP="007A67B5">
            <w:pPr>
              <w:pStyle w:val="TAC"/>
              <w:rPr>
                <w:rFonts w:eastAsiaTheme="minorEastAsia"/>
                <w:lang w:eastAsia="zh-CN"/>
              </w:rPr>
            </w:pPr>
            <w:r>
              <w:rPr>
                <w:lang w:eastAsia="zh-CN"/>
              </w:rPr>
              <w:t>0.8</w:t>
            </w:r>
          </w:p>
        </w:tc>
      </w:tr>
      <w:tr w:rsidR="00C63DB0" w14:paraId="7BF6B53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93E19B" w14:textId="77777777" w:rsidR="00C63DB0" w:rsidRDefault="00C63DB0" w:rsidP="007A67B5">
            <w:pPr>
              <w:pStyle w:val="TAC"/>
            </w:pPr>
            <w:r>
              <w:t>DC_</w:t>
            </w:r>
            <w:r>
              <w:rPr>
                <w:lang w:eastAsia="ja-JP"/>
              </w:rPr>
              <w:t>1-18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2BE91" w14:textId="77777777" w:rsidR="00C63DB0" w:rsidRDefault="00C63DB0" w:rsidP="007A67B5">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5908D"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2D73CD4"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454F0F" w14:textId="77777777" w:rsidR="00C63DB0" w:rsidRDefault="00C63DB0" w:rsidP="007A67B5">
            <w:pPr>
              <w:pStyle w:val="TAC"/>
              <w:rPr>
                <w:rFonts w:eastAsia="MS Mincho"/>
                <w:lang w:eastAsia="ja-JP"/>
              </w:rPr>
            </w:pPr>
            <w:r>
              <w:rPr>
                <w:lang w:eastAsia="zh-CN"/>
              </w:rPr>
              <w:t>0.8</w:t>
            </w:r>
          </w:p>
        </w:tc>
      </w:tr>
      <w:tr w:rsidR="00C63DB0" w14:paraId="2BA6FF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92C364" w14:textId="77777777" w:rsidR="00C63DB0" w:rsidRDefault="00C63DB0" w:rsidP="007A67B5">
            <w:pPr>
              <w:pStyle w:val="TAC"/>
              <w:rPr>
                <w:rFonts w:eastAsiaTheme="minorEastAsia"/>
              </w:rPr>
            </w:pPr>
            <w:r>
              <w:rPr>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EA707" w14:textId="77777777" w:rsidR="00C63DB0" w:rsidRDefault="00C63DB0" w:rsidP="007A67B5">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3A66E6"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88A579A"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4F84D0" w14:textId="77777777" w:rsidR="00C63DB0" w:rsidRDefault="00C63DB0" w:rsidP="007A67B5">
            <w:pPr>
              <w:pStyle w:val="TAC"/>
              <w:rPr>
                <w:rFonts w:eastAsiaTheme="minorEastAsia"/>
                <w:lang w:eastAsia="zh-CN"/>
              </w:rPr>
            </w:pPr>
            <w:r>
              <w:rPr>
                <w:lang w:eastAsia="zh-CN"/>
              </w:rPr>
              <w:t>-</w:t>
            </w:r>
          </w:p>
        </w:tc>
      </w:tr>
      <w:tr w:rsidR="00C63DB0" w14:paraId="2CED9FF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A66B7C" w14:textId="77777777" w:rsidR="00C63DB0" w:rsidRDefault="00C63DB0" w:rsidP="007A67B5">
            <w:pPr>
              <w:pStyle w:val="TAC"/>
            </w:pPr>
            <w:r>
              <w:t>DC_</w:t>
            </w:r>
            <w:r>
              <w:rPr>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7654C7" w14:textId="77777777" w:rsidR="00C63DB0" w:rsidRDefault="00C63DB0" w:rsidP="007A67B5">
            <w:pPr>
              <w:pStyle w:val="TAC"/>
              <w:rPr>
                <w:rFonts w:eastAsia="MS Mincho"/>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F433E"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9E3590C"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DBEBB0" w14:textId="77777777" w:rsidR="00C63DB0" w:rsidRDefault="00C63DB0" w:rsidP="007A67B5">
            <w:pPr>
              <w:pStyle w:val="TAC"/>
              <w:rPr>
                <w:rFonts w:eastAsiaTheme="minorEastAsia"/>
                <w:lang w:eastAsia="zh-CN"/>
              </w:rPr>
            </w:pPr>
            <w:r>
              <w:rPr>
                <w:lang w:eastAsia="zh-CN"/>
              </w:rPr>
              <w:t>0.8</w:t>
            </w:r>
          </w:p>
        </w:tc>
      </w:tr>
      <w:tr w:rsidR="00C63DB0" w14:paraId="3653B28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1ECF8D" w14:textId="77777777" w:rsidR="00C63DB0" w:rsidRDefault="00C63DB0" w:rsidP="007A67B5">
            <w:pPr>
              <w:pStyle w:val="TAC"/>
            </w:pPr>
            <w:r>
              <w:t>DC_</w:t>
            </w:r>
            <w:r>
              <w:rPr>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0D21A0"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CFC2F4"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776DD97"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1FA040" w14:textId="77777777" w:rsidR="00C63DB0" w:rsidRDefault="00C63DB0" w:rsidP="007A67B5">
            <w:pPr>
              <w:pStyle w:val="TAC"/>
              <w:rPr>
                <w:rFonts w:eastAsiaTheme="minorEastAsia"/>
                <w:lang w:eastAsia="zh-CN"/>
              </w:rPr>
            </w:pPr>
            <w:r>
              <w:rPr>
                <w:lang w:eastAsia="zh-CN"/>
              </w:rPr>
              <w:t>0.8</w:t>
            </w:r>
          </w:p>
        </w:tc>
      </w:tr>
      <w:tr w:rsidR="00C63DB0" w14:paraId="4D17F9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F3F76C" w14:textId="77777777" w:rsidR="00C63DB0" w:rsidRDefault="00C63DB0" w:rsidP="007A67B5">
            <w:pPr>
              <w:pStyle w:val="TAC"/>
            </w:pPr>
            <w:r>
              <w:t>DC_</w:t>
            </w:r>
            <w:r>
              <w:rPr>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67CE0B"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582D61"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FD18A3F"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B19E70" w14:textId="77777777" w:rsidR="00C63DB0" w:rsidRDefault="00C63DB0" w:rsidP="007A67B5">
            <w:pPr>
              <w:pStyle w:val="TAC"/>
              <w:rPr>
                <w:rFonts w:eastAsiaTheme="minorEastAsia"/>
                <w:lang w:eastAsia="zh-CN"/>
              </w:rPr>
            </w:pPr>
            <w:r>
              <w:rPr>
                <w:lang w:eastAsia="zh-CN"/>
              </w:rPr>
              <w:t>-</w:t>
            </w:r>
          </w:p>
        </w:tc>
      </w:tr>
      <w:tr w:rsidR="00C63DB0" w14:paraId="14066E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CD0E95" w14:textId="77777777" w:rsidR="00C63DB0" w:rsidRDefault="00C63DB0" w:rsidP="007A67B5">
            <w:pPr>
              <w:pStyle w:val="TAC"/>
            </w:pPr>
            <w:r>
              <w:rPr>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B52FBC"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F535AE"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19541E" w14:textId="77777777" w:rsidR="00C63DB0" w:rsidRDefault="00C63DB0" w:rsidP="007A67B5">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BCB8B2" w14:textId="77777777" w:rsidR="00C63DB0" w:rsidRDefault="00C63DB0" w:rsidP="007A67B5">
            <w:pPr>
              <w:pStyle w:val="TAC"/>
              <w:rPr>
                <w:rFonts w:eastAsiaTheme="minorEastAsia"/>
                <w:lang w:eastAsia="zh-CN"/>
              </w:rPr>
            </w:pPr>
            <w:r>
              <w:rPr>
                <w:lang w:eastAsia="zh-CN"/>
              </w:rPr>
              <w:t>-</w:t>
            </w:r>
          </w:p>
        </w:tc>
      </w:tr>
      <w:tr w:rsidR="00C63DB0" w14:paraId="722587A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CB70DC" w14:textId="77777777" w:rsidR="00C63DB0" w:rsidRDefault="00C63DB0" w:rsidP="007A67B5">
            <w:pPr>
              <w:pStyle w:val="TAC"/>
            </w:pPr>
            <w:r>
              <w:rPr>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B581C2"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3FE782"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A16621" w14:textId="77777777" w:rsidR="00C63DB0" w:rsidRDefault="00C63DB0" w:rsidP="007A67B5">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D7DC27" w14:textId="77777777" w:rsidR="00C63DB0" w:rsidRDefault="00C63DB0" w:rsidP="007A67B5">
            <w:pPr>
              <w:pStyle w:val="TAC"/>
              <w:rPr>
                <w:rFonts w:eastAsiaTheme="minorEastAsia"/>
                <w:lang w:eastAsia="zh-CN"/>
              </w:rPr>
            </w:pPr>
            <w:r>
              <w:rPr>
                <w:lang w:eastAsia="zh-CN"/>
              </w:rPr>
              <w:t>-</w:t>
            </w:r>
          </w:p>
        </w:tc>
      </w:tr>
      <w:tr w:rsidR="00C63DB0" w14:paraId="4AC648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D2EAF1" w14:textId="77777777" w:rsidR="00C63DB0" w:rsidRDefault="00C63DB0" w:rsidP="007A67B5">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3</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BD307"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2B853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A2685F" w14:textId="77777777" w:rsidR="00C63DB0" w:rsidRDefault="00C63DB0" w:rsidP="007A67B5">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8AD2D0" w14:textId="77777777" w:rsidR="00C63DB0" w:rsidRDefault="00C63DB0" w:rsidP="007A67B5">
            <w:pPr>
              <w:pStyle w:val="TAC"/>
              <w:rPr>
                <w:lang w:eastAsia="zh-CN"/>
              </w:rPr>
            </w:pPr>
            <w:r>
              <w:rPr>
                <w:lang w:eastAsia="zh-CN"/>
              </w:rPr>
              <w:t>0.5</w:t>
            </w:r>
          </w:p>
        </w:tc>
      </w:tr>
      <w:tr w:rsidR="00C63DB0" w14:paraId="41842AA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CFE060" w14:textId="77777777" w:rsidR="00C63DB0" w:rsidRDefault="00C63DB0" w:rsidP="007A67B5">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7</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DFA422" w14:textId="77777777" w:rsidR="00C63DB0" w:rsidRDefault="00C63DB0" w:rsidP="007A67B5">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A87D5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DDA6BC" w14:textId="77777777" w:rsidR="00C63DB0" w:rsidRDefault="00C63DB0" w:rsidP="007A67B5">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52473F" w14:textId="77777777" w:rsidR="00C63DB0" w:rsidRDefault="00C63DB0" w:rsidP="007A67B5">
            <w:pPr>
              <w:pStyle w:val="TAC"/>
              <w:rPr>
                <w:lang w:eastAsia="zh-CN"/>
              </w:rPr>
            </w:pPr>
            <w:r>
              <w:rPr>
                <w:lang w:eastAsia="zh-CN"/>
              </w:rPr>
              <w:t>0.8</w:t>
            </w:r>
          </w:p>
        </w:tc>
      </w:tr>
      <w:tr w:rsidR="00C63DB0" w14:paraId="196C38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644E50" w14:textId="77777777" w:rsidR="00C63DB0" w:rsidRDefault="00C63DB0" w:rsidP="007A67B5">
            <w:pPr>
              <w:pStyle w:val="TAC"/>
            </w:pPr>
            <w:r>
              <w:rPr>
                <w:rFonts w:cs="Arial"/>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D1526" w14:textId="77777777" w:rsidR="00C63DB0" w:rsidRDefault="00C63DB0" w:rsidP="007A67B5">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C13496" w14:textId="77777777" w:rsidR="00C63DB0" w:rsidRDefault="00C63DB0" w:rsidP="007A67B5">
            <w:pPr>
              <w:pStyle w:val="TAC"/>
              <w:rPr>
                <w:rFonts w:eastAsia="MS Mincho"/>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0B39E9" w14:textId="77777777" w:rsidR="00C63DB0" w:rsidRDefault="00C63DB0" w:rsidP="007A67B5">
            <w:pPr>
              <w:pStyle w:val="TAC"/>
              <w:rPr>
                <w:rFonts w:eastAsia="MS Mincho"/>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B943D5" w14:textId="77777777" w:rsidR="00C63DB0" w:rsidRDefault="00C63DB0" w:rsidP="007A67B5">
            <w:pPr>
              <w:pStyle w:val="TAC"/>
              <w:rPr>
                <w:rFonts w:eastAsia="MS Mincho"/>
              </w:rPr>
            </w:pPr>
            <w:r>
              <w:rPr>
                <w:lang w:eastAsia="zh-CN"/>
              </w:rPr>
              <w:t>0.8</w:t>
            </w:r>
          </w:p>
        </w:tc>
      </w:tr>
      <w:tr w:rsidR="00C63DB0" w14:paraId="2399497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B951AB" w14:textId="77777777" w:rsidR="00C63DB0" w:rsidRDefault="00C63DB0" w:rsidP="007A67B5">
            <w:pPr>
              <w:pStyle w:val="TAC"/>
              <w:rPr>
                <w:rFonts w:eastAsiaTheme="minorEastAsia"/>
              </w:rPr>
            </w:pPr>
            <w:r>
              <w:rPr>
                <w:rFonts w:cs="Arial"/>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7EE995" w14:textId="77777777" w:rsidR="00C63DB0" w:rsidRDefault="00C63DB0" w:rsidP="007A67B5">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D3D883"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25FC33" w14:textId="77777777" w:rsidR="00C63DB0" w:rsidRDefault="00C63DB0" w:rsidP="007A67B5">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48E580" w14:textId="77777777" w:rsidR="00C63DB0" w:rsidRDefault="00C63DB0" w:rsidP="007A67B5">
            <w:pPr>
              <w:pStyle w:val="TAC"/>
              <w:rPr>
                <w:rFonts w:eastAsiaTheme="minorEastAsia"/>
                <w:lang w:eastAsia="zh-CN"/>
              </w:rPr>
            </w:pPr>
            <w:r>
              <w:rPr>
                <w:lang w:eastAsia="zh-CN"/>
              </w:rPr>
              <w:t>0.8</w:t>
            </w:r>
          </w:p>
        </w:tc>
      </w:tr>
      <w:tr w:rsidR="00C63DB0" w14:paraId="712559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A3A2DC" w14:textId="77777777" w:rsidR="00C63DB0" w:rsidRDefault="00C63DB0" w:rsidP="007A67B5">
            <w:pPr>
              <w:pStyle w:val="TAC"/>
            </w:pPr>
            <w:r>
              <w:t>DC_1-20-28_n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BA2D9" w14:textId="77777777" w:rsidR="00C63DB0" w:rsidRDefault="00C63DB0" w:rsidP="007A67B5">
            <w:pPr>
              <w:pStyle w:val="TAC"/>
              <w:rPr>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9318E8" w14:textId="77777777" w:rsidR="00C63DB0" w:rsidRDefault="00C63DB0" w:rsidP="007A67B5">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2F26FE" w14:textId="77777777" w:rsidR="00C63DB0" w:rsidRDefault="00C63DB0" w:rsidP="007A67B5">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F7BD49" w14:textId="77777777" w:rsidR="00C63DB0" w:rsidRDefault="00C63DB0" w:rsidP="007A67B5">
            <w:pPr>
              <w:pStyle w:val="TAC"/>
              <w:rPr>
                <w:lang w:eastAsia="ko-KR"/>
              </w:rPr>
            </w:pPr>
            <w:r>
              <w:rPr>
                <w:lang w:eastAsia="zh-CN"/>
              </w:rPr>
              <w:t>0.3</w:t>
            </w:r>
          </w:p>
        </w:tc>
      </w:tr>
      <w:tr w:rsidR="00C63DB0" w14:paraId="220E85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DF0F19" w14:textId="77777777" w:rsidR="00C63DB0" w:rsidRDefault="00C63DB0" w:rsidP="007A67B5">
            <w:pPr>
              <w:pStyle w:val="TAC"/>
            </w:pPr>
            <w:r>
              <w:rPr>
                <w:rFonts w:cs="Arial"/>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531A4F" w14:textId="77777777" w:rsidR="00C63DB0" w:rsidRDefault="00C63DB0" w:rsidP="007A67B5">
            <w:pPr>
              <w:pStyle w:val="TAC"/>
              <w:rPr>
                <w:rFonts w:cs="Arial"/>
                <w:lang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251594" w14:textId="77777777" w:rsidR="00C63DB0" w:rsidRDefault="00C63DB0" w:rsidP="007A67B5">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B9902E" w14:textId="77777777" w:rsidR="00C63DB0" w:rsidRDefault="00C63DB0" w:rsidP="007A67B5">
            <w:pPr>
              <w:pStyle w:val="TAC"/>
              <w:rPr>
                <w:rFonts w:eastAsia="Malgun Gothic" w:cs="Arial"/>
                <w:lang w:eastAsia="ko-KR"/>
              </w:rPr>
            </w:pPr>
            <w:r>
              <w:rPr>
                <w:rFonts w:cs="Arial"/>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DCFE23" w14:textId="77777777" w:rsidR="00C63DB0" w:rsidRDefault="00C63DB0" w:rsidP="007A67B5">
            <w:pPr>
              <w:pStyle w:val="TAC"/>
              <w:rPr>
                <w:rFonts w:eastAsiaTheme="minorEastAsia" w:cs="Arial"/>
                <w:lang w:eastAsia="zh-CN"/>
              </w:rPr>
            </w:pPr>
            <w:r>
              <w:rPr>
                <w:rFonts w:cs="Arial"/>
                <w:lang w:eastAsia="zh-CN"/>
              </w:rPr>
              <w:t>N/A</w:t>
            </w:r>
          </w:p>
        </w:tc>
      </w:tr>
      <w:tr w:rsidR="00C63DB0" w14:paraId="520D36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197C9A" w14:textId="77777777" w:rsidR="00C63DB0" w:rsidRDefault="00C63DB0" w:rsidP="007A67B5">
            <w:pPr>
              <w:pStyle w:val="TAC"/>
            </w:pPr>
            <w: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CDEFD2" w14:textId="77777777" w:rsidR="00C63DB0" w:rsidRDefault="00C63DB0" w:rsidP="007A67B5">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7616E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590D3B" w14:textId="77777777" w:rsidR="00C63DB0" w:rsidRDefault="00C63DB0" w:rsidP="007A67B5">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5D798F" w14:textId="77777777" w:rsidR="00C63DB0" w:rsidRDefault="00C63DB0" w:rsidP="007A67B5">
            <w:pPr>
              <w:pStyle w:val="TAC"/>
              <w:rPr>
                <w:lang w:eastAsia="zh-CN"/>
              </w:rPr>
            </w:pPr>
            <w:r>
              <w:rPr>
                <w:lang w:eastAsia="zh-CN"/>
              </w:rPr>
              <w:t>0.8</w:t>
            </w:r>
          </w:p>
        </w:tc>
      </w:tr>
      <w:tr w:rsidR="00C63DB0" w14:paraId="06F80B9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FBED66" w14:textId="77777777" w:rsidR="00C63DB0" w:rsidRDefault="00C63DB0" w:rsidP="007A67B5">
            <w:pPr>
              <w:pStyle w:val="TAC"/>
            </w:pPr>
            <w:r>
              <w:rPr>
                <w:rFonts w:eastAsia="Malgun Gothic"/>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F5239" w14:textId="77777777" w:rsidR="00C63DB0" w:rsidRDefault="00C63DB0" w:rsidP="007A67B5">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922B53"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94E817" w14:textId="77777777" w:rsidR="00C63DB0" w:rsidRDefault="00C63DB0" w:rsidP="007A67B5">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98AB80" w14:textId="77777777" w:rsidR="00C63DB0" w:rsidRDefault="00C63DB0" w:rsidP="007A67B5">
            <w:pPr>
              <w:pStyle w:val="TAC"/>
              <w:rPr>
                <w:lang w:eastAsia="ja-JP"/>
              </w:rPr>
            </w:pPr>
            <w:r>
              <w:rPr>
                <w:lang w:eastAsia="zh-CN"/>
              </w:rPr>
              <w:t>0.8</w:t>
            </w:r>
          </w:p>
        </w:tc>
      </w:tr>
      <w:tr w:rsidR="00C63DB0" w14:paraId="5D8726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E27620" w14:textId="77777777" w:rsidR="00C63DB0" w:rsidRDefault="00C63DB0" w:rsidP="007A67B5">
            <w:pPr>
              <w:pStyle w:val="TAC"/>
            </w:pPr>
            <w:r>
              <w:rPr>
                <w:rFonts w:cs="Arial"/>
                <w:bCs/>
              </w:rPr>
              <w:t>DC_1-20-32</w:t>
            </w:r>
            <w:r>
              <w:rPr>
                <w:rFonts w:cs="Arial"/>
                <w:bCs/>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A9FA3" w14:textId="77777777" w:rsidR="00C63DB0" w:rsidRDefault="00C63DB0" w:rsidP="007A67B5">
            <w:pPr>
              <w:pStyle w:val="TAC"/>
              <w:rPr>
                <w:rFonts w:eastAsia="Malgun Gothic"/>
                <w:lang w:eastAsia="ko-KR"/>
              </w:rPr>
            </w:pPr>
            <w:r>
              <w:rPr>
                <w:rFonts w:cs="Arial"/>
                <w:bCs/>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2B0D5B"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2AC0711" w14:textId="77777777" w:rsidR="00C63DB0" w:rsidRDefault="00C63DB0" w:rsidP="007A67B5">
            <w:pPr>
              <w:pStyle w:val="TAC"/>
              <w:rPr>
                <w:rFonts w:eastAsia="Malgun Gothic"/>
                <w:lang w:eastAsia="ko-KR"/>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97FB0F" w14:textId="77777777" w:rsidR="00C63DB0" w:rsidRDefault="00C63DB0" w:rsidP="007A67B5">
            <w:pPr>
              <w:pStyle w:val="TAC"/>
              <w:rPr>
                <w:rFonts w:eastAsiaTheme="minorEastAsia"/>
                <w:lang w:eastAsia="zh-CN"/>
              </w:rPr>
            </w:pPr>
            <w:r>
              <w:rPr>
                <w:lang w:eastAsia="zh-CN"/>
              </w:rPr>
              <w:t>0.5</w:t>
            </w:r>
          </w:p>
        </w:tc>
      </w:tr>
      <w:tr w:rsidR="00C63DB0" w14:paraId="44421C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E82A5E" w14:textId="77777777" w:rsidR="00C63DB0" w:rsidRDefault="00C63DB0" w:rsidP="007A67B5">
            <w:pPr>
              <w:pStyle w:val="TAC"/>
              <w:rPr>
                <w:rFonts w:cs="Arial"/>
                <w:bCs/>
              </w:rPr>
            </w:pPr>
            <w:r>
              <w:rPr>
                <w:rFonts w:cs="Arial"/>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E0BD9" w14:textId="77777777" w:rsidR="00C63DB0" w:rsidRDefault="00C63DB0" w:rsidP="007A67B5">
            <w:pPr>
              <w:pStyle w:val="TAC"/>
              <w:rPr>
                <w:rFonts w:cs="Arial"/>
                <w:bCs/>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96A69" w14:textId="77777777" w:rsidR="00C63DB0" w:rsidRDefault="00C63DB0" w:rsidP="007A67B5">
            <w:pPr>
              <w:pStyle w:val="TAC"/>
              <w:rPr>
                <w:lang w:eastAsia="zh-CN"/>
              </w:rPr>
            </w:pPr>
            <w:r>
              <w:rPr>
                <w:rFonts w:cs="Arial"/>
                <w:bCs/>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5440B3E" w14:textId="77777777" w:rsidR="00C63DB0" w:rsidRDefault="00C63DB0" w:rsidP="007A67B5">
            <w:pPr>
              <w:pStyle w:val="TAC"/>
              <w:rPr>
                <w:rFonts w:cs="Arial"/>
                <w:bCs/>
                <w:lang w:eastAsia="zh-CN"/>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704634" w14:textId="77777777" w:rsidR="00C63DB0" w:rsidRDefault="00C63DB0" w:rsidP="007A67B5">
            <w:pPr>
              <w:pStyle w:val="TAC"/>
              <w:rPr>
                <w:lang w:eastAsia="zh-CN"/>
              </w:rPr>
            </w:pPr>
            <w:r>
              <w:rPr>
                <w:rFonts w:cs="Arial"/>
                <w:bCs/>
                <w:lang w:eastAsia="zh-CN"/>
              </w:rPr>
              <w:t>0.7</w:t>
            </w:r>
          </w:p>
        </w:tc>
      </w:tr>
      <w:tr w:rsidR="00C63DB0" w14:paraId="4F05E06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45510D" w14:textId="77777777" w:rsidR="00C63DB0" w:rsidRDefault="00C63DB0" w:rsidP="007A67B5">
            <w:pPr>
              <w:pStyle w:val="TAC"/>
              <w:rPr>
                <w:rFonts w:cs="Arial"/>
              </w:rPr>
            </w:pPr>
            <w:r>
              <w:rPr>
                <w:rFonts w:cs="Arial"/>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4342B3" w14:textId="77777777" w:rsidR="00C63DB0" w:rsidRDefault="00C63DB0" w:rsidP="007A67B5">
            <w:pPr>
              <w:pStyle w:val="TAC"/>
              <w:rPr>
                <w:rFonts w:eastAsia="Malgun Gothic" w:cs="Arial"/>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2CB35" w14:textId="77777777" w:rsidR="00C63DB0" w:rsidRDefault="00C63DB0" w:rsidP="007A67B5">
            <w:pPr>
              <w:pStyle w:val="TAC"/>
              <w:rPr>
                <w:rFonts w:eastAsiaTheme="minorEastAsia" w:cs="Arial"/>
                <w:bCs/>
                <w:lang w:eastAsia="zh-CN"/>
              </w:rPr>
            </w:pPr>
            <w:r>
              <w:rPr>
                <w:rFonts w:cs="Arial"/>
                <w:bCs/>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D1A8598" w14:textId="77777777" w:rsidR="00C63DB0" w:rsidRDefault="00C63DB0" w:rsidP="007A67B5">
            <w:pPr>
              <w:pStyle w:val="TAC"/>
              <w:rPr>
                <w:rFonts w:eastAsia="Malgun Gothic" w:cs="Arial"/>
                <w:lang w:eastAsia="ko-KR"/>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841426" w14:textId="77777777" w:rsidR="00C63DB0" w:rsidRDefault="00C63DB0" w:rsidP="007A67B5">
            <w:pPr>
              <w:pStyle w:val="TAC"/>
              <w:rPr>
                <w:rFonts w:eastAsiaTheme="minorEastAsia" w:cs="Arial"/>
                <w:bCs/>
                <w:lang w:eastAsia="zh-CN"/>
              </w:rPr>
            </w:pPr>
            <w:r>
              <w:rPr>
                <w:rFonts w:cs="Arial"/>
                <w:bCs/>
                <w:lang w:eastAsia="zh-CN"/>
              </w:rPr>
              <w:t>0.8</w:t>
            </w:r>
          </w:p>
        </w:tc>
      </w:tr>
      <w:tr w:rsidR="00C63DB0" w14:paraId="7361C4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7FA1B8" w14:textId="77777777" w:rsidR="00C63DB0" w:rsidRDefault="00C63DB0" w:rsidP="007A67B5">
            <w:pPr>
              <w:pStyle w:val="TAC"/>
            </w:pPr>
            <w:r>
              <w:rPr>
                <w:rFonts w:cs="Arial"/>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BEDCE" w14:textId="77777777" w:rsidR="00C63DB0" w:rsidRDefault="00C63DB0" w:rsidP="007A67B5">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EC923"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C6FA44" w14:textId="77777777" w:rsidR="00C63DB0" w:rsidRDefault="00C63DB0" w:rsidP="007A67B5">
            <w:pPr>
              <w:pStyle w:val="TAC"/>
              <w:rPr>
                <w:rFonts w:eastAsia="Malgun Gothic"/>
                <w:lang w:eastAsia="ko-KR"/>
              </w:rPr>
            </w:pPr>
            <w:r>
              <w:rPr>
                <w:bCs/>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7BBF2C" w14:textId="77777777" w:rsidR="00C63DB0" w:rsidRDefault="00C63DB0" w:rsidP="007A67B5">
            <w:pPr>
              <w:pStyle w:val="TAC"/>
              <w:rPr>
                <w:rFonts w:eastAsiaTheme="minorEastAsia"/>
                <w:lang w:eastAsia="zh-CN"/>
              </w:rPr>
            </w:pPr>
            <w:r>
              <w:rPr>
                <w:lang w:eastAsia="zh-CN"/>
              </w:rPr>
              <w:t>0.3</w:t>
            </w:r>
          </w:p>
        </w:tc>
      </w:tr>
      <w:tr w:rsidR="00C63DB0" w14:paraId="414837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CA2FE0" w14:textId="77777777" w:rsidR="00C63DB0" w:rsidRDefault="00C63DB0" w:rsidP="007A67B5">
            <w:pPr>
              <w:pStyle w:val="TAC"/>
            </w:pPr>
            <w: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9B52E8" w14:textId="77777777" w:rsidR="00C63DB0" w:rsidRDefault="00C63DB0" w:rsidP="007A67B5">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C86068"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272C41" w14:textId="77777777" w:rsidR="00C63DB0" w:rsidRDefault="00C63DB0" w:rsidP="007A67B5">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D9957B" w14:textId="77777777" w:rsidR="00C63DB0" w:rsidRDefault="00C63DB0" w:rsidP="007A67B5">
            <w:pPr>
              <w:pStyle w:val="TAC"/>
              <w:rPr>
                <w:rFonts w:eastAsiaTheme="minorEastAsia"/>
                <w:lang w:eastAsia="zh-CN"/>
              </w:rPr>
            </w:pPr>
            <w:r>
              <w:rPr>
                <w:lang w:eastAsia="zh-CN"/>
              </w:rPr>
              <w:t>0.5</w:t>
            </w:r>
          </w:p>
        </w:tc>
      </w:tr>
      <w:tr w:rsidR="00C63DB0" w14:paraId="5BF14E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7F2201" w14:textId="77777777" w:rsidR="00C63DB0" w:rsidRDefault="00C63DB0" w:rsidP="007A67B5">
            <w:pPr>
              <w:pStyle w:val="TAC"/>
            </w:pPr>
            <w: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83257" w14:textId="77777777" w:rsidR="00C63DB0" w:rsidRDefault="00C63DB0" w:rsidP="007A67B5">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C0135D"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B3B5DF" w14:textId="77777777" w:rsidR="00C63DB0" w:rsidRDefault="00C63DB0" w:rsidP="007A67B5">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54F2BF" w14:textId="77777777" w:rsidR="00C63DB0" w:rsidRDefault="00C63DB0" w:rsidP="007A67B5">
            <w:pPr>
              <w:pStyle w:val="TAC"/>
              <w:rPr>
                <w:rFonts w:eastAsiaTheme="minorEastAsia"/>
                <w:lang w:eastAsia="zh-CN"/>
              </w:rPr>
            </w:pPr>
            <w:r>
              <w:rPr>
                <w:lang w:eastAsia="zh-CN"/>
              </w:rPr>
              <w:t>0.6</w:t>
            </w:r>
          </w:p>
        </w:tc>
      </w:tr>
      <w:tr w:rsidR="00C63DB0" w14:paraId="461AAEE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6A9CEB" w14:textId="77777777" w:rsidR="00C63DB0" w:rsidRDefault="00C63DB0" w:rsidP="007A67B5">
            <w:pPr>
              <w:pStyle w:val="TAC"/>
            </w:pPr>
            <w:r>
              <w:rPr>
                <w:kern w:val="2"/>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12C527" w14:textId="77777777" w:rsidR="00C63DB0" w:rsidRDefault="00C63DB0" w:rsidP="007A67B5">
            <w:pPr>
              <w:pStyle w:val="TAC"/>
              <w:rPr>
                <w:rFonts w:eastAsia="Malgun Gothic"/>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224495"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ADD2AF" w14:textId="77777777" w:rsidR="00C63DB0" w:rsidRDefault="00C63DB0" w:rsidP="007A67B5">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785325" w14:textId="77777777" w:rsidR="00C63DB0" w:rsidRDefault="00C63DB0" w:rsidP="007A67B5">
            <w:pPr>
              <w:pStyle w:val="TAC"/>
              <w:rPr>
                <w:rFonts w:eastAsiaTheme="minorEastAsia"/>
                <w:lang w:eastAsia="zh-CN"/>
              </w:rPr>
            </w:pPr>
            <w:r>
              <w:rPr>
                <w:lang w:eastAsia="zh-CN"/>
              </w:rPr>
              <w:t>0.8</w:t>
            </w:r>
          </w:p>
        </w:tc>
      </w:tr>
      <w:tr w:rsidR="00C63DB0" w14:paraId="3FA6459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B47C28" w14:textId="77777777" w:rsidR="00C63DB0" w:rsidRDefault="00C63DB0" w:rsidP="007A67B5">
            <w:pPr>
              <w:pStyle w:val="TAC"/>
            </w:pPr>
            <w:r>
              <w:rPr>
                <w:rFonts w:cs="Arial"/>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0BD2C4" w14:textId="77777777" w:rsidR="00C63DB0" w:rsidRDefault="00C63DB0" w:rsidP="007A67B5">
            <w:pPr>
              <w:pStyle w:val="TAC"/>
              <w:rPr>
                <w:lang w:eastAsia="zh-CN"/>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A1609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2CA28" w14:textId="77777777" w:rsidR="00C63DB0" w:rsidRDefault="00C63DB0" w:rsidP="007A67B5">
            <w:pPr>
              <w:pStyle w:val="TAC"/>
              <w:rPr>
                <w:lang w:eastAsia="zh-CN"/>
              </w:rPr>
            </w:pPr>
            <w:r>
              <w:rPr>
                <w:lang w:eastAsia="en-GB"/>
              </w:rPr>
              <w:t>0.5</w:t>
            </w:r>
            <w:r>
              <w:rPr>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1249CF" w14:textId="77777777" w:rsidR="00C63DB0" w:rsidRDefault="00C63DB0" w:rsidP="007A67B5">
            <w:pPr>
              <w:pStyle w:val="TAC"/>
              <w:rPr>
                <w:lang w:eastAsia="zh-CN"/>
              </w:rPr>
            </w:pPr>
            <w:r>
              <w:rPr>
                <w:lang w:eastAsia="en-GB"/>
              </w:rPr>
              <w:t>0.8</w:t>
            </w:r>
            <w:r>
              <w:rPr>
                <w:vertAlign w:val="superscript"/>
                <w:lang w:eastAsia="en-GB"/>
              </w:rPr>
              <w:t>9</w:t>
            </w:r>
          </w:p>
        </w:tc>
      </w:tr>
      <w:tr w:rsidR="00C63DB0" w14:paraId="52A42E8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C999CF" w14:textId="77777777" w:rsidR="00C63DB0" w:rsidRDefault="00C63DB0" w:rsidP="007A67B5">
            <w:pPr>
              <w:pStyle w:val="TAC"/>
            </w:pPr>
            <w: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E8B1E"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CBCD7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96710C"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7BCE40" w14:textId="77777777" w:rsidR="00C63DB0" w:rsidRDefault="00C63DB0" w:rsidP="007A67B5">
            <w:pPr>
              <w:pStyle w:val="TAC"/>
              <w:rPr>
                <w:lang w:eastAsia="zh-CN"/>
              </w:rPr>
            </w:pPr>
            <w:r>
              <w:rPr>
                <w:lang w:eastAsia="zh-CN"/>
              </w:rPr>
              <w:t>0.8</w:t>
            </w:r>
          </w:p>
        </w:tc>
      </w:tr>
      <w:tr w:rsidR="00C63DB0" w14:paraId="4B49C7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993971" w14:textId="77777777" w:rsidR="00C63DB0" w:rsidRDefault="00C63DB0" w:rsidP="007A67B5">
            <w:pPr>
              <w:pStyle w:val="TAC"/>
            </w:pPr>
            <w:r>
              <w:t>DC_</w:t>
            </w:r>
            <w:r>
              <w:rPr>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3DACCC" w14:textId="77777777" w:rsidR="00C63DB0" w:rsidRDefault="00C63DB0" w:rsidP="007A67B5">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1AD49E"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5B8851"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8959E0" w14:textId="77777777" w:rsidR="00C63DB0" w:rsidRDefault="00C63DB0" w:rsidP="007A67B5">
            <w:pPr>
              <w:pStyle w:val="TAC"/>
              <w:rPr>
                <w:lang w:eastAsia="zh-CN"/>
              </w:rPr>
            </w:pPr>
            <w:r>
              <w:rPr>
                <w:lang w:eastAsia="zh-CN"/>
              </w:rPr>
              <w:t>0.8</w:t>
            </w:r>
          </w:p>
        </w:tc>
      </w:tr>
      <w:tr w:rsidR="00C63DB0" w14:paraId="6326CB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6563E2" w14:textId="77777777" w:rsidR="00C63DB0" w:rsidRDefault="00C63DB0" w:rsidP="007A67B5">
            <w:pPr>
              <w:pStyle w:val="TAC"/>
            </w:pPr>
            <w:r>
              <w:t>DC_</w:t>
            </w:r>
            <w:r>
              <w:rPr>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B5B71C" w14:textId="77777777" w:rsidR="00C63DB0" w:rsidRDefault="00C63DB0" w:rsidP="007A67B5">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3E7721"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6CEB2D"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71469" w14:textId="77777777" w:rsidR="00C63DB0" w:rsidRDefault="00C63DB0" w:rsidP="007A67B5">
            <w:pPr>
              <w:pStyle w:val="TAC"/>
              <w:rPr>
                <w:lang w:eastAsia="zh-CN"/>
              </w:rPr>
            </w:pPr>
            <w:r>
              <w:rPr>
                <w:lang w:eastAsia="zh-CN"/>
              </w:rPr>
              <w:t>0.8</w:t>
            </w:r>
          </w:p>
        </w:tc>
      </w:tr>
      <w:tr w:rsidR="00C63DB0" w14:paraId="272BB45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6062EB" w14:textId="77777777" w:rsidR="00C63DB0" w:rsidRDefault="00C63DB0" w:rsidP="007A67B5">
            <w:pPr>
              <w:pStyle w:val="TAC"/>
            </w:pPr>
            <w:r>
              <w:t>DC_</w:t>
            </w:r>
            <w:r>
              <w:rPr>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FBE9E" w14:textId="77777777" w:rsidR="00C63DB0" w:rsidRDefault="00C63DB0" w:rsidP="007A67B5">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086CC"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3FF9F5"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64E82C" w14:textId="77777777" w:rsidR="00C63DB0" w:rsidRDefault="00C63DB0" w:rsidP="007A67B5">
            <w:pPr>
              <w:pStyle w:val="TAC"/>
              <w:rPr>
                <w:lang w:eastAsia="zh-CN"/>
              </w:rPr>
            </w:pPr>
            <w:r>
              <w:rPr>
                <w:lang w:eastAsia="zh-CN"/>
              </w:rPr>
              <w:t>-</w:t>
            </w:r>
          </w:p>
        </w:tc>
      </w:tr>
      <w:tr w:rsidR="00C63DB0" w14:paraId="1BC7D2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B2CEC4" w14:textId="77777777" w:rsidR="00C63DB0" w:rsidRDefault="00C63DB0" w:rsidP="007A67B5">
            <w:pPr>
              <w:pStyle w:val="TAC"/>
            </w:pPr>
            <w:r>
              <w:rPr>
                <w:rFonts w:cs="Arial"/>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B30886" w14:textId="77777777" w:rsidR="00C63DB0" w:rsidRDefault="00C63DB0" w:rsidP="007A67B5">
            <w:pPr>
              <w:pStyle w:val="TAC"/>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AD5EB" w14:textId="77777777" w:rsidR="00C63DB0" w:rsidRDefault="00C63DB0" w:rsidP="007A67B5">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CD7F06" w14:textId="77777777" w:rsidR="00C63DB0" w:rsidRDefault="00C63DB0" w:rsidP="007A67B5">
            <w:pPr>
              <w:pStyle w:val="TAC"/>
              <w:tabs>
                <w:tab w:val="left" w:pos="1110"/>
                <w:tab w:val="center" w:pos="1368"/>
              </w:tabs>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8EDD2C" w14:textId="77777777" w:rsidR="00C63DB0" w:rsidRDefault="00C63DB0" w:rsidP="007A67B5">
            <w:pPr>
              <w:pStyle w:val="TAC"/>
              <w:tabs>
                <w:tab w:val="left" w:pos="1110"/>
                <w:tab w:val="center" w:pos="1368"/>
              </w:tabs>
            </w:pPr>
            <w:r>
              <w:rPr>
                <w:lang w:eastAsia="zh-CN"/>
              </w:rPr>
              <w:t>0.8</w:t>
            </w:r>
          </w:p>
        </w:tc>
      </w:tr>
      <w:tr w:rsidR="00C63DB0" w14:paraId="4670A7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BE63954" w14:textId="77777777" w:rsidR="00C63DB0" w:rsidRDefault="00C63DB0" w:rsidP="007A67B5">
            <w:pPr>
              <w:pStyle w:val="TAC"/>
            </w:pPr>
            <w:r>
              <w:rPr>
                <w:rFonts w:cs="Arial"/>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3222E2" w14:textId="77777777" w:rsidR="00C63DB0" w:rsidRDefault="00C63DB0" w:rsidP="007A67B5">
            <w:pPr>
              <w:pStyle w:val="TAC"/>
              <w:rPr>
                <w:rFonts w:cs="Arial"/>
                <w:lang w:val="x-none" w:eastAsia="zh-TW"/>
              </w:rPr>
            </w:pPr>
            <w:r>
              <w:rPr>
                <w:rFonts w:cs="Arial"/>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7109FF" w14:textId="77777777" w:rsidR="00C63DB0" w:rsidRDefault="00C63DB0" w:rsidP="007A67B5">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9969EE" w14:textId="77777777" w:rsidR="00C63DB0" w:rsidRDefault="00C63DB0" w:rsidP="007A67B5">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81B7AF"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0.8</w:t>
            </w:r>
          </w:p>
        </w:tc>
      </w:tr>
      <w:tr w:rsidR="00C63DB0" w14:paraId="3C27286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E59E48" w14:textId="77777777" w:rsidR="00C63DB0" w:rsidRDefault="00C63DB0" w:rsidP="007A67B5">
            <w:pPr>
              <w:pStyle w:val="TAC"/>
            </w:pPr>
            <w:r>
              <w:rPr>
                <w:rFonts w:cs="Arial"/>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622CD" w14:textId="77777777" w:rsidR="00C63DB0" w:rsidRDefault="00C63DB0" w:rsidP="007A67B5">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A1C2A7" w14:textId="77777777" w:rsidR="00C63DB0" w:rsidRDefault="00C63DB0" w:rsidP="007A67B5">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B552A4" w14:textId="77777777" w:rsidR="00C63DB0" w:rsidRDefault="00C63DB0" w:rsidP="007A67B5">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02C79"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w:t>
            </w:r>
          </w:p>
        </w:tc>
      </w:tr>
      <w:tr w:rsidR="00C63DB0" w14:paraId="098E1F6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46AAD9" w14:textId="77777777" w:rsidR="00C63DB0" w:rsidRDefault="00C63DB0" w:rsidP="007A67B5">
            <w:pPr>
              <w:pStyle w:val="TAC"/>
            </w:pPr>
            <w:r>
              <w:t>DC_</w:t>
            </w:r>
            <w:r>
              <w:rPr>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152B16" w14:textId="77777777" w:rsidR="00C63DB0" w:rsidRDefault="00C63DB0" w:rsidP="007A67B5">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22C62F"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3719AEB9" w14:textId="77777777" w:rsidR="00C63DB0" w:rsidRDefault="00C63DB0" w:rsidP="007A67B5">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50CB24" w14:textId="77777777" w:rsidR="00C63DB0" w:rsidRDefault="00C63DB0" w:rsidP="007A67B5">
            <w:pPr>
              <w:pStyle w:val="TAC"/>
              <w:rPr>
                <w:lang w:eastAsia="zh-CN"/>
              </w:rPr>
            </w:pPr>
            <w:r>
              <w:rPr>
                <w:lang w:eastAsia="zh-CN"/>
              </w:rPr>
              <w:t>0.8</w:t>
            </w:r>
          </w:p>
        </w:tc>
      </w:tr>
      <w:tr w:rsidR="00C63DB0" w14:paraId="221ECF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57D863" w14:textId="77777777" w:rsidR="00C63DB0" w:rsidRDefault="00C63DB0" w:rsidP="007A67B5">
            <w:pPr>
              <w:pStyle w:val="TAC"/>
            </w:pPr>
            <w:r>
              <w:t>DC_</w:t>
            </w:r>
            <w:r>
              <w:rPr>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150E41" w14:textId="77777777" w:rsidR="00C63DB0" w:rsidRDefault="00C63DB0" w:rsidP="007A67B5">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A79B"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62BAD6E6" w14:textId="77777777" w:rsidR="00C63DB0" w:rsidRDefault="00C63DB0" w:rsidP="007A67B5">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D31D7B" w14:textId="77777777" w:rsidR="00C63DB0" w:rsidRDefault="00C63DB0" w:rsidP="007A67B5">
            <w:pPr>
              <w:pStyle w:val="TAC"/>
              <w:rPr>
                <w:lang w:eastAsia="zh-CN"/>
              </w:rPr>
            </w:pPr>
            <w:r>
              <w:rPr>
                <w:lang w:eastAsia="zh-CN"/>
              </w:rPr>
              <w:t>0.8</w:t>
            </w:r>
          </w:p>
        </w:tc>
      </w:tr>
      <w:tr w:rsidR="00C63DB0" w14:paraId="500399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F9F79F" w14:textId="77777777" w:rsidR="00C63DB0" w:rsidRDefault="00C63DB0" w:rsidP="007A67B5">
            <w:pPr>
              <w:pStyle w:val="TAC"/>
            </w:pPr>
            <w:r>
              <w:t>DC_</w:t>
            </w:r>
            <w:r>
              <w:rPr>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9D56B2" w14:textId="77777777" w:rsidR="00C63DB0" w:rsidRDefault="00C63DB0" w:rsidP="007A67B5">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13AC87"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0ACE83EC" w14:textId="77777777" w:rsidR="00C63DB0" w:rsidRDefault="00C63DB0" w:rsidP="007A67B5">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A7B626" w14:textId="77777777" w:rsidR="00C63DB0" w:rsidRDefault="00C63DB0" w:rsidP="007A67B5">
            <w:pPr>
              <w:pStyle w:val="TAC"/>
              <w:rPr>
                <w:lang w:eastAsia="zh-CN"/>
              </w:rPr>
            </w:pPr>
            <w:r>
              <w:rPr>
                <w:lang w:eastAsia="zh-CN"/>
              </w:rPr>
              <w:t>-</w:t>
            </w:r>
          </w:p>
        </w:tc>
      </w:tr>
      <w:tr w:rsidR="00C63DB0" w14:paraId="49FD478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1A6CF0" w14:textId="77777777" w:rsidR="00C63DB0" w:rsidRDefault="00C63DB0" w:rsidP="007A67B5">
            <w:pPr>
              <w:pStyle w:val="TAC"/>
            </w:pPr>
            <w:r>
              <w:rPr>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D1FA5E" w14:textId="77777777" w:rsidR="00C63DB0" w:rsidRDefault="00C63DB0" w:rsidP="007A67B5">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7ED76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1AF398" w14:textId="77777777" w:rsidR="00C63DB0" w:rsidRDefault="00C63DB0" w:rsidP="007A67B5">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4FFF23F" w14:textId="77777777" w:rsidR="00C63DB0" w:rsidRDefault="00C63DB0" w:rsidP="007A67B5">
            <w:pPr>
              <w:pStyle w:val="TAC"/>
              <w:rPr>
                <w:lang w:eastAsia="ja-JP"/>
              </w:rPr>
            </w:pPr>
          </w:p>
        </w:tc>
      </w:tr>
      <w:tr w:rsidR="00C63DB0" w14:paraId="58A5361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AE14C9" w14:textId="77777777" w:rsidR="00C63DB0" w:rsidRDefault="00C63DB0" w:rsidP="007A67B5">
            <w:pPr>
              <w:pStyle w:val="TAC"/>
            </w:pPr>
            <w:r>
              <w:rPr>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01777" w14:textId="77777777" w:rsidR="00C63DB0" w:rsidRDefault="00C63DB0" w:rsidP="007A67B5">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71362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365A3E" w14:textId="77777777" w:rsidR="00C63DB0" w:rsidRDefault="00C63DB0" w:rsidP="007A67B5">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C30D697" w14:textId="77777777" w:rsidR="00C63DB0" w:rsidRDefault="00C63DB0" w:rsidP="007A67B5">
            <w:pPr>
              <w:pStyle w:val="TAC"/>
              <w:rPr>
                <w:lang w:eastAsia="ja-JP"/>
              </w:rPr>
            </w:pPr>
          </w:p>
        </w:tc>
      </w:tr>
      <w:tr w:rsidR="00C63DB0" w14:paraId="0AA9EC3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183ADD" w14:textId="77777777" w:rsidR="00C63DB0" w:rsidRDefault="00C63DB0" w:rsidP="007A67B5">
            <w:pPr>
              <w:pStyle w:val="TAC"/>
            </w:pPr>
            <w: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70076"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F96FF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C41B"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50412" w14:textId="77777777" w:rsidR="00C63DB0" w:rsidRDefault="00C63DB0" w:rsidP="007A67B5">
            <w:pPr>
              <w:pStyle w:val="TAC"/>
              <w:rPr>
                <w:lang w:eastAsia="zh-CN"/>
              </w:rPr>
            </w:pPr>
            <w:r>
              <w:rPr>
                <w:lang w:eastAsia="zh-CN"/>
              </w:rPr>
              <w:t>0.8</w:t>
            </w:r>
          </w:p>
        </w:tc>
      </w:tr>
      <w:tr w:rsidR="00C63DB0" w14:paraId="0052F8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D81DB3" w14:textId="77777777" w:rsidR="00C63DB0" w:rsidRDefault="00C63DB0" w:rsidP="007A67B5">
            <w:pPr>
              <w:pStyle w:val="TAC"/>
            </w:pPr>
            <w: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83173" w14:textId="77777777" w:rsidR="00C63DB0" w:rsidRDefault="00C63DB0" w:rsidP="007A67B5">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DBEF3" w14:textId="77777777" w:rsidR="00C63DB0" w:rsidRDefault="00C63DB0" w:rsidP="007A67B5">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E356A2" w14:textId="77777777" w:rsidR="00C63DB0" w:rsidRDefault="00C63DB0" w:rsidP="007A67B5">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7F3CF9" w14:textId="77777777" w:rsidR="00C63DB0" w:rsidRDefault="00C63DB0" w:rsidP="007A67B5">
            <w:pPr>
              <w:pStyle w:val="TAC"/>
              <w:rPr>
                <w:lang w:eastAsia="ko-KR"/>
              </w:rPr>
            </w:pPr>
            <w:r>
              <w:rPr>
                <w:lang w:eastAsia="zh-CN"/>
              </w:rPr>
              <w:t>0.8</w:t>
            </w:r>
          </w:p>
        </w:tc>
      </w:tr>
      <w:tr w:rsidR="00C63DB0" w14:paraId="2605CE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07700D" w14:textId="77777777" w:rsidR="00C63DB0" w:rsidRDefault="00C63DB0" w:rsidP="007A67B5">
            <w:pPr>
              <w:pStyle w:val="TAC"/>
            </w:pPr>
            <w:r w:rsidRPr="0084540F">
              <w:t>DC_1-28_n</w:t>
            </w:r>
            <w:r>
              <w:t>5</w:t>
            </w:r>
            <w:r w:rsidRPr="0084540F">
              <w:t>-n</w:t>
            </w:r>
            <w:r>
              <w:t>40</w:t>
            </w:r>
          </w:p>
        </w:tc>
        <w:tc>
          <w:tcPr>
            <w:tcW w:w="1417" w:type="dxa"/>
            <w:tcBorders>
              <w:top w:val="single" w:sz="4" w:space="0" w:color="auto"/>
              <w:left w:val="single" w:sz="4" w:space="0" w:color="auto"/>
              <w:bottom w:val="single" w:sz="4" w:space="0" w:color="auto"/>
              <w:right w:val="single" w:sz="4" w:space="0" w:color="auto"/>
            </w:tcBorders>
            <w:vAlign w:val="center"/>
          </w:tcPr>
          <w:p w14:paraId="5A6261D0" w14:textId="77777777" w:rsidR="00C63DB0" w:rsidRDefault="00C63DB0" w:rsidP="007A67B5">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B4F4E89"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C848A20" w14:textId="77777777" w:rsidR="00C63DB0" w:rsidRDefault="00C63DB0" w:rsidP="007A67B5">
            <w:pPr>
              <w:pStyle w:val="TAC"/>
              <w:rPr>
                <w:lang w:eastAsia="zh-CN"/>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3B3DBD9" w14:textId="77777777" w:rsidR="00C63DB0" w:rsidRDefault="00C63DB0" w:rsidP="007A67B5">
            <w:pPr>
              <w:pStyle w:val="TAC"/>
              <w:rPr>
                <w:lang w:eastAsia="zh-CN"/>
              </w:rPr>
            </w:pPr>
            <w:r>
              <w:rPr>
                <w:rFonts w:hint="eastAsia"/>
                <w:lang w:eastAsia="zh-CN"/>
              </w:rPr>
              <w:t>0</w:t>
            </w:r>
            <w:r>
              <w:rPr>
                <w:lang w:eastAsia="zh-CN"/>
              </w:rPr>
              <w:t>.9</w:t>
            </w:r>
          </w:p>
        </w:tc>
      </w:tr>
      <w:tr w:rsidR="00C63DB0" w14:paraId="2879BE6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DB6670" w14:textId="77777777" w:rsidR="00C63DB0" w:rsidRDefault="00C63DB0" w:rsidP="007A67B5">
            <w:pPr>
              <w:pStyle w:val="TAC"/>
            </w:pPr>
            <w:r>
              <w:rPr>
                <w:rFonts w:eastAsia="Malgun Gothic"/>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46F5B9F8"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BEC2C6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E70F019"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DB79FCA" w14:textId="77777777" w:rsidR="00C63DB0" w:rsidRDefault="00C63DB0" w:rsidP="007A67B5">
            <w:pPr>
              <w:pStyle w:val="TAC"/>
              <w:rPr>
                <w:lang w:eastAsia="zh-CN"/>
              </w:rPr>
            </w:pPr>
            <w:r>
              <w:rPr>
                <w:lang w:eastAsia="zh-CN"/>
              </w:rPr>
              <w:t>0.6</w:t>
            </w:r>
          </w:p>
        </w:tc>
      </w:tr>
      <w:tr w:rsidR="00C63DB0" w14:paraId="4A66A5F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8A7432" w14:textId="77777777" w:rsidR="00C63DB0" w:rsidRDefault="00C63DB0" w:rsidP="007A67B5">
            <w:pPr>
              <w:pStyle w:val="TAC"/>
            </w:pPr>
            <w:r>
              <w:rPr>
                <w:rFonts w:eastAsia="Malgun Gothic"/>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888E5"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C86DCA"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28CBDB"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21527E" w14:textId="77777777" w:rsidR="00C63DB0" w:rsidRDefault="00C63DB0" w:rsidP="007A67B5">
            <w:pPr>
              <w:pStyle w:val="TAC"/>
              <w:rPr>
                <w:lang w:eastAsia="zh-CN"/>
              </w:rPr>
            </w:pPr>
            <w:r>
              <w:rPr>
                <w:lang w:eastAsia="zh-CN"/>
              </w:rPr>
              <w:t>0.8</w:t>
            </w:r>
          </w:p>
        </w:tc>
      </w:tr>
      <w:tr w:rsidR="00C63DB0" w14:paraId="75FDC7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FA71D6" w14:textId="77777777" w:rsidR="00C63DB0" w:rsidRDefault="00C63DB0" w:rsidP="007A67B5">
            <w:pPr>
              <w:pStyle w:val="TAC"/>
            </w:pPr>
            <w:r>
              <w:t>DC_1-28-32_n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E0EE9" w14:textId="77777777" w:rsidR="00C63DB0" w:rsidRDefault="00C63DB0" w:rsidP="007A67B5">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BED74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54FE49" w14:textId="77777777" w:rsidR="00C63DB0" w:rsidRDefault="00C63DB0" w:rsidP="007A67B5">
            <w:pPr>
              <w:pStyle w:val="TAC"/>
              <w:rPr>
                <w:lang w:eastAsia="ko-KR"/>
              </w:rPr>
            </w:pPr>
            <w:r>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ABDB02" w14:textId="77777777" w:rsidR="00C63DB0" w:rsidRDefault="00C63DB0" w:rsidP="007A67B5">
            <w:pPr>
              <w:pStyle w:val="TAC"/>
              <w:rPr>
                <w:lang w:eastAsia="zh-CN"/>
              </w:rPr>
            </w:pPr>
            <w:r>
              <w:rPr>
                <w:lang w:eastAsia="zh-CN"/>
              </w:rPr>
              <w:t>0.5</w:t>
            </w:r>
          </w:p>
        </w:tc>
      </w:tr>
      <w:tr w:rsidR="00C63DB0" w14:paraId="3821CF1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CECEF5" w14:textId="77777777" w:rsidR="00C63DB0" w:rsidRDefault="00C63DB0" w:rsidP="007A67B5">
            <w:pPr>
              <w:pStyle w:val="TAC"/>
            </w:pPr>
            <w:r>
              <w:rPr>
                <w:rFonts w:cs="Arial"/>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65D1A" w14:textId="77777777" w:rsidR="00C63DB0" w:rsidRDefault="00C63DB0" w:rsidP="007A67B5">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E8EF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0EFEAF" w14:textId="77777777" w:rsidR="00C63DB0" w:rsidRDefault="00C63DB0" w:rsidP="007A67B5">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4D4376" w14:textId="77777777" w:rsidR="00C63DB0" w:rsidRDefault="00C63DB0" w:rsidP="007A67B5">
            <w:pPr>
              <w:pStyle w:val="TAC"/>
              <w:rPr>
                <w:lang w:eastAsia="ko-KR"/>
              </w:rPr>
            </w:pPr>
            <w:r>
              <w:rPr>
                <w:lang w:eastAsia="ja-JP"/>
              </w:rPr>
              <w:t>0.8</w:t>
            </w:r>
            <w:r>
              <w:rPr>
                <w:vertAlign w:val="superscript"/>
                <w:lang w:eastAsia="ja-JP"/>
              </w:rPr>
              <w:t>6</w:t>
            </w:r>
          </w:p>
        </w:tc>
      </w:tr>
      <w:tr w:rsidR="00C63DB0" w14:paraId="65EF4E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11D124" w14:textId="77777777" w:rsidR="00C63DB0" w:rsidRDefault="00C63DB0" w:rsidP="007A67B5">
            <w:pPr>
              <w:pStyle w:val="TAC"/>
            </w:pPr>
            <w:r>
              <w:rPr>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0FF43" w14:textId="77777777" w:rsidR="00C63DB0" w:rsidRDefault="00C63DB0" w:rsidP="007A67B5">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9D751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A3008D" w14:textId="77777777" w:rsidR="00C63DB0" w:rsidRDefault="00C63DB0" w:rsidP="007A67B5">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58F657" w14:textId="77777777" w:rsidR="00C63DB0" w:rsidRDefault="00C63DB0" w:rsidP="007A67B5">
            <w:pPr>
              <w:pStyle w:val="TAC"/>
              <w:rPr>
                <w:lang w:eastAsia="ko-KR"/>
              </w:rPr>
            </w:pPr>
            <w:r>
              <w:rPr>
                <w:lang w:eastAsia="ja-JP"/>
              </w:rPr>
              <w:t>0.8</w:t>
            </w:r>
            <w:r>
              <w:rPr>
                <w:vertAlign w:val="superscript"/>
                <w:lang w:eastAsia="ja-JP"/>
              </w:rPr>
              <w:t>6</w:t>
            </w:r>
          </w:p>
        </w:tc>
      </w:tr>
      <w:tr w:rsidR="00C63DB0" w14:paraId="44416A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A86D67" w14:textId="77777777" w:rsidR="00C63DB0" w:rsidRDefault="00C63DB0" w:rsidP="007A67B5">
            <w:pPr>
              <w:pStyle w:val="TAC"/>
            </w:pPr>
            <w:r>
              <w:t>DC_1-28-</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79C602"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AE206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51DFBEA" w14:textId="77777777" w:rsidR="00C63DB0" w:rsidRDefault="00C63DB0" w:rsidP="007A67B5">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61A73" w14:textId="77777777" w:rsidR="00C63DB0" w:rsidRDefault="00C63DB0" w:rsidP="007A67B5">
            <w:pPr>
              <w:pStyle w:val="TAC"/>
              <w:rPr>
                <w:lang w:eastAsia="zh-CN"/>
              </w:rPr>
            </w:pPr>
            <w:r>
              <w:rPr>
                <w:lang w:eastAsia="zh-CN"/>
              </w:rPr>
              <w:t>0.8</w:t>
            </w:r>
          </w:p>
        </w:tc>
      </w:tr>
      <w:tr w:rsidR="00C63DB0" w14:paraId="6E69C6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9E5C61" w14:textId="77777777" w:rsidR="00C63DB0" w:rsidRDefault="00C63DB0" w:rsidP="007A67B5">
            <w:pPr>
              <w:pStyle w:val="TAC"/>
            </w:pPr>
            <w:r>
              <w:t>DC_1-28-</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4AC677"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C72D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7BD5627" w14:textId="77777777" w:rsidR="00C63DB0" w:rsidRDefault="00C63DB0" w:rsidP="007A67B5">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9EF6AA" w14:textId="77777777" w:rsidR="00C63DB0" w:rsidRDefault="00C63DB0" w:rsidP="007A67B5">
            <w:pPr>
              <w:pStyle w:val="TAC"/>
              <w:rPr>
                <w:lang w:eastAsia="zh-CN"/>
              </w:rPr>
            </w:pPr>
            <w:r>
              <w:rPr>
                <w:lang w:eastAsia="zh-CN"/>
              </w:rPr>
              <w:t>0.8</w:t>
            </w:r>
          </w:p>
        </w:tc>
      </w:tr>
      <w:tr w:rsidR="00C63DB0" w14:paraId="624746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FF6799" w14:textId="77777777" w:rsidR="00C63DB0" w:rsidRDefault="00C63DB0" w:rsidP="007A67B5">
            <w:pPr>
              <w:pStyle w:val="TAC"/>
            </w:pPr>
            <w:r>
              <w:lastRenderedPageBreak/>
              <w:t>DC_1-28-</w:t>
            </w:r>
            <w:r>
              <w:rPr>
                <w:lang w:eastAsia="ja-JP"/>
              </w:rPr>
              <w:t>42</w:t>
            </w:r>
            <w: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364BE5"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0A7F0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EB7625D" w14:textId="77777777" w:rsidR="00C63DB0" w:rsidRDefault="00C63DB0" w:rsidP="007A67B5">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C45868B" w14:textId="77777777" w:rsidR="00C63DB0" w:rsidRDefault="00C63DB0" w:rsidP="007A67B5">
            <w:pPr>
              <w:pStyle w:val="TAC"/>
            </w:pPr>
          </w:p>
        </w:tc>
      </w:tr>
      <w:tr w:rsidR="00C63DB0" w14:paraId="52FD3F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6C866B" w14:textId="77777777" w:rsidR="00C63DB0" w:rsidRDefault="00C63DB0" w:rsidP="007A67B5">
            <w:pPr>
              <w:pStyle w:val="TAC"/>
            </w:pPr>
            <w:r>
              <w:rPr>
                <w:lang w:val="en-US"/>
              </w:rPr>
              <w:t>DC_1_n28-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D961B" w14:textId="77777777" w:rsidR="00C63DB0" w:rsidRDefault="00C63DB0" w:rsidP="007A67B5">
            <w:pPr>
              <w:pStyle w:val="TAC"/>
              <w:rPr>
                <w:lang w:eastAsia="zh-CN"/>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45E7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4951E6" w14:textId="77777777" w:rsidR="00C63DB0" w:rsidRDefault="00C63DB0" w:rsidP="007A67B5">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D7CDC1" w14:textId="77777777" w:rsidR="00C63DB0" w:rsidRDefault="00C63DB0" w:rsidP="007A67B5">
            <w:pPr>
              <w:pStyle w:val="TAC"/>
              <w:rPr>
                <w:rFonts w:eastAsia="Yu Mincho" w:cs="Arial"/>
                <w:lang w:eastAsia="ja-JP"/>
              </w:rPr>
            </w:pPr>
            <w:r>
              <w:rPr>
                <w:rFonts w:eastAsia="Yu Mincho" w:cs="Arial"/>
                <w:lang w:eastAsia="ja-JP"/>
              </w:rPr>
              <w:t>0.5</w:t>
            </w:r>
          </w:p>
        </w:tc>
      </w:tr>
      <w:tr w:rsidR="00C63DB0" w14:paraId="73716FE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88766C2" w14:textId="77777777" w:rsidR="00C63DB0" w:rsidRDefault="00C63DB0" w:rsidP="007A67B5">
            <w:pPr>
              <w:pStyle w:val="TAC"/>
              <w:rPr>
                <w:rFonts w:eastAsiaTheme="minorEastAsia"/>
              </w:rPr>
            </w:pPr>
            <w:r>
              <w:rPr>
                <w:lang w:val="en-US"/>
              </w:rPr>
              <w:t>DC_1_n28-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7E1523" w14:textId="77777777" w:rsidR="00C63DB0" w:rsidRDefault="00C63DB0" w:rsidP="007A67B5">
            <w:pPr>
              <w:pStyle w:val="TAC"/>
              <w:rPr>
                <w:lang w:eastAsia="zh-CN"/>
              </w:rPr>
            </w:pPr>
            <w:r>
              <w:rPr>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FDD8C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72F854" w14:textId="77777777" w:rsidR="00C63DB0" w:rsidRDefault="00C63DB0" w:rsidP="007A67B5">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AD8FC6" w14:textId="77777777" w:rsidR="00C63DB0" w:rsidRDefault="00C63DB0" w:rsidP="007A67B5">
            <w:pPr>
              <w:pStyle w:val="TAC"/>
              <w:rPr>
                <w:rFonts w:eastAsia="Yu Mincho" w:cs="Arial"/>
                <w:lang w:eastAsia="ja-JP"/>
              </w:rPr>
            </w:pPr>
            <w:r>
              <w:rPr>
                <w:rFonts w:eastAsia="Yu Mincho" w:cs="Arial"/>
                <w:lang w:eastAsia="ja-JP"/>
              </w:rPr>
              <w:t>0.5</w:t>
            </w:r>
          </w:p>
        </w:tc>
      </w:tr>
      <w:tr w:rsidR="007A751F" w14:paraId="1AAD3F51" w14:textId="77777777" w:rsidTr="007A67B5">
        <w:trPr>
          <w:trHeight w:val="187"/>
          <w:jc w:val="center"/>
          <w:ins w:id="233" w:author="Huawei" w:date="2024-07-31T19:24:00Z"/>
        </w:trPr>
        <w:tc>
          <w:tcPr>
            <w:tcW w:w="2268" w:type="dxa"/>
            <w:tcBorders>
              <w:top w:val="single" w:sz="4" w:space="0" w:color="auto"/>
              <w:left w:val="single" w:sz="4" w:space="0" w:color="auto"/>
              <w:bottom w:val="single" w:sz="4" w:space="0" w:color="auto"/>
              <w:right w:val="single" w:sz="4" w:space="0" w:color="auto"/>
            </w:tcBorders>
          </w:tcPr>
          <w:p w14:paraId="083FFAC6" w14:textId="49A7EEA1" w:rsidR="007A751F" w:rsidRDefault="007A751F" w:rsidP="007A751F">
            <w:pPr>
              <w:pStyle w:val="TAC"/>
              <w:rPr>
                <w:ins w:id="234" w:author="Huawei" w:date="2024-07-31T19:24:00Z"/>
                <w:rFonts w:eastAsia="Malgun Gothic"/>
                <w:lang w:val="x-none" w:eastAsia="ko-KR"/>
              </w:rPr>
            </w:pPr>
            <w:ins w:id="235" w:author="Huawei" w:date="2024-07-31T19:24:00Z">
              <w:r>
                <w:rPr>
                  <w:rFonts w:eastAsia="Malgun Gothic"/>
                  <w:lang w:val="x-none" w:eastAsia="ko-KR"/>
                </w:rPr>
                <w:t>DC_1-3</w:t>
              </w:r>
              <w:r>
                <w:rPr>
                  <w:lang w:eastAsia="zh-CN"/>
                </w:rPr>
                <w:t>2</w:t>
              </w:r>
              <w:r>
                <w:rPr>
                  <w:rFonts w:eastAsia="Malgun Gothic"/>
                  <w:lang w:val="x-none" w:eastAsia="ko-KR"/>
                </w:rPr>
                <w:t>_n28-n78</w:t>
              </w:r>
            </w:ins>
          </w:p>
        </w:tc>
        <w:tc>
          <w:tcPr>
            <w:tcW w:w="1417" w:type="dxa"/>
            <w:tcBorders>
              <w:top w:val="single" w:sz="4" w:space="0" w:color="auto"/>
              <w:left w:val="single" w:sz="4" w:space="0" w:color="auto"/>
              <w:bottom w:val="single" w:sz="4" w:space="0" w:color="auto"/>
              <w:right w:val="single" w:sz="4" w:space="0" w:color="auto"/>
            </w:tcBorders>
            <w:vAlign w:val="center"/>
          </w:tcPr>
          <w:p w14:paraId="19843827" w14:textId="35443512" w:rsidR="007A751F" w:rsidRDefault="007A751F" w:rsidP="007A751F">
            <w:pPr>
              <w:pStyle w:val="TAC"/>
              <w:rPr>
                <w:ins w:id="236" w:author="Huawei" w:date="2024-07-31T19:24:00Z"/>
                <w:rFonts w:eastAsia="Malgun Gothic"/>
                <w:lang w:val="x-none" w:eastAsia="ko-KR"/>
              </w:rPr>
            </w:pPr>
            <w:ins w:id="237" w:author="Huawei" w:date="2024-07-31T19:25:00Z">
              <w:r>
                <w:rPr>
                  <w:rFonts w:eastAsia="MS Mincho"/>
                  <w:lang w:eastAsia="ja-JP"/>
                </w:rPr>
                <w:t>0.3</w:t>
              </w:r>
            </w:ins>
          </w:p>
        </w:tc>
        <w:tc>
          <w:tcPr>
            <w:tcW w:w="1418" w:type="dxa"/>
            <w:tcBorders>
              <w:top w:val="single" w:sz="4" w:space="0" w:color="auto"/>
              <w:left w:val="single" w:sz="4" w:space="0" w:color="auto"/>
              <w:bottom w:val="single" w:sz="4" w:space="0" w:color="auto"/>
              <w:right w:val="single" w:sz="4" w:space="0" w:color="auto"/>
            </w:tcBorders>
            <w:vAlign w:val="center"/>
          </w:tcPr>
          <w:p w14:paraId="006AE8D1" w14:textId="14B4BBB3" w:rsidR="007A751F" w:rsidRDefault="007A751F" w:rsidP="007A751F">
            <w:pPr>
              <w:pStyle w:val="TAC"/>
              <w:rPr>
                <w:ins w:id="238" w:author="Huawei" w:date="2024-07-31T19:24:00Z"/>
                <w:lang w:val="en-US" w:eastAsia="zh-CN"/>
              </w:rPr>
            </w:pPr>
            <w:ins w:id="239" w:author="Huawei" w:date="2024-07-31T19:25:00Z">
              <w:r>
                <w:rPr>
                  <w:lang w:eastAsia="zh-CN"/>
                </w:rPr>
                <w:t>N/A</w:t>
              </w:r>
            </w:ins>
          </w:p>
        </w:tc>
        <w:tc>
          <w:tcPr>
            <w:tcW w:w="1488" w:type="dxa"/>
            <w:tcBorders>
              <w:top w:val="single" w:sz="4" w:space="0" w:color="auto"/>
              <w:left w:val="single" w:sz="4" w:space="0" w:color="auto"/>
              <w:bottom w:val="single" w:sz="4" w:space="0" w:color="auto"/>
              <w:right w:val="single" w:sz="4" w:space="0" w:color="auto"/>
            </w:tcBorders>
            <w:vAlign w:val="center"/>
          </w:tcPr>
          <w:p w14:paraId="207259B1" w14:textId="7491726E" w:rsidR="007A751F" w:rsidRDefault="007A751F" w:rsidP="007A751F">
            <w:pPr>
              <w:pStyle w:val="TAC"/>
              <w:rPr>
                <w:ins w:id="240" w:author="Huawei" w:date="2024-07-31T19:24:00Z"/>
                <w:rFonts w:eastAsia="Malgun Gothic"/>
                <w:lang w:val="x-none" w:eastAsia="ko-KR"/>
              </w:rPr>
            </w:pPr>
            <w:ins w:id="241" w:author="Huawei" w:date="2024-07-31T19:25:00Z">
              <w:r w:rsidRPr="00EF5447">
                <w:rPr>
                  <w:rFonts w:eastAsia="MS Mincho"/>
                  <w:lang w:eastAsia="ja-JP"/>
                </w:rPr>
                <w:t>0.</w:t>
              </w:r>
              <w:r>
                <w:rPr>
                  <w:rFonts w:eastAsia="MS Mincho"/>
                  <w:lang w:eastAsia="ja-JP"/>
                </w:rPr>
                <w:t>7</w:t>
              </w:r>
            </w:ins>
          </w:p>
        </w:tc>
        <w:tc>
          <w:tcPr>
            <w:tcW w:w="1489" w:type="dxa"/>
            <w:tcBorders>
              <w:top w:val="single" w:sz="4" w:space="0" w:color="auto"/>
              <w:left w:val="single" w:sz="4" w:space="0" w:color="auto"/>
              <w:bottom w:val="single" w:sz="4" w:space="0" w:color="auto"/>
              <w:right w:val="single" w:sz="4" w:space="0" w:color="auto"/>
            </w:tcBorders>
            <w:vAlign w:val="center"/>
          </w:tcPr>
          <w:p w14:paraId="5DE7A4E1" w14:textId="1EEE56AE" w:rsidR="007A751F" w:rsidRDefault="007A751F" w:rsidP="007A751F">
            <w:pPr>
              <w:pStyle w:val="TAC"/>
              <w:rPr>
                <w:ins w:id="242" w:author="Huawei" w:date="2024-07-31T19:24:00Z"/>
                <w:lang w:val="en-US" w:eastAsia="zh-CN"/>
              </w:rPr>
            </w:pPr>
            <w:ins w:id="243" w:author="Huawei" w:date="2024-07-31T19:25:00Z">
              <w:r>
                <w:rPr>
                  <w:rFonts w:hint="eastAsia"/>
                  <w:lang w:val="en-US" w:eastAsia="zh-CN"/>
                </w:rPr>
                <w:t>0</w:t>
              </w:r>
              <w:r>
                <w:rPr>
                  <w:lang w:val="en-US" w:eastAsia="zh-CN"/>
                </w:rPr>
                <w:t>.8</w:t>
              </w:r>
            </w:ins>
          </w:p>
        </w:tc>
      </w:tr>
      <w:tr w:rsidR="00C63DB0" w14:paraId="22D3313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DFBE7F" w14:textId="77777777" w:rsidR="00C63DB0" w:rsidRDefault="00C63DB0" w:rsidP="007A67B5">
            <w:pPr>
              <w:pStyle w:val="TAC"/>
              <w:rPr>
                <w:rFonts w:eastAsiaTheme="minorEastAsia"/>
              </w:rPr>
            </w:pPr>
            <w:r>
              <w:rPr>
                <w:rFonts w:eastAsia="Malgun Gothic"/>
                <w:lang w:val="x-none" w:eastAsia="ko-KR"/>
              </w:rPr>
              <w:t>DC_1-3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9C0173" w14:textId="77777777" w:rsidR="00C63DB0" w:rsidRDefault="00C63DB0" w:rsidP="007A67B5">
            <w:pPr>
              <w:pStyle w:val="TAC"/>
              <w:rPr>
                <w:lang w:val="en-US" w:eastAsia="ja-JP"/>
              </w:rPr>
            </w:pPr>
            <w:r>
              <w:rPr>
                <w:rFonts w:eastAsia="Malgun Gothic"/>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08785" w14:textId="77777777" w:rsidR="00C63DB0" w:rsidRDefault="00C63DB0" w:rsidP="007A67B5">
            <w:pPr>
              <w:pStyle w:val="TAC"/>
              <w:rPr>
                <w:lang w:val="en-US" w:eastAsia="zh-CN"/>
              </w:rPr>
            </w:pPr>
            <w:r>
              <w:rPr>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8BE4FC" w14:textId="77777777" w:rsidR="00C63DB0" w:rsidRDefault="00C63DB0" w:rsidP="007A67B5">
            <w:pPr>
              <w:pStyle w:val="TAC"/>
              <w:rPr>
                <w:rFonts w:eastAsia="Yu Mincho"/>
                <w:lang w:val="en-US" w:eastAsia="ja-JP"/>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DC987F" w14:textId="77777777" w:rsidR="00C63DB0" w:rsidRDefault="00C63DB0" w:rsidP="007A67B5">
            <w:pPr>
              <w:pStyle w:val="TAC"/>
              <w:rPr>
                <w:rFonts w:eastAsiaTheme="minorEastAsia"/>
                <w:lang w:val="en-US" w:eastAsia="zh-CN"/>
              </w:rPr>
            </w:pPr>
            <w:r>
              <w:rPr>
                <w:lang w:val="en-US" w:eastAsia="zh-CN"/>
              </w:rPr>
              <w:t>0.8</w:t>
            </w:r>
          </w:p>
        </w:tc>
      </w:tr>
      <w:tr w:rsidR="00C63DB0" w14:paraId="598E618A"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B137567" w14:textId="77777777" w:rsidR="00C63DB0" w:rsidRDefault="00C63DB0" w:rsidP="007A67B5">
            <w:pPr>
              <w:pStyle w:val="TAC"/>
              <w:rPr>
                <w:rFonts w:eastAsia="Malgun Gothic"/>
                <w:lang w:val="x-none" w:eastAsia="ko-KR"/>
              </w:rPr>
            </w:pPr>
            <w:r w:rsidRPr="00BD3909">
              <w:rPr>
                <w:color w:val="000000" w:themeColor="text1"/>
              </w:rPr>
              <w:t>DC_1-38_n7-n78</w:t>
            </w:r>
          </w:p>
        </w:tc>
        <w:tc>
          <w:tcPr>
            <w:tcW w:w="1417" w:type="dxa"/>
            <w:vAlign w:val="center"/>
          </w:tcPr>
          <w:p w14:paraId="548BBE44" w14:textId="77777777" w:rsidR="00C63DB0" w:rsidRDefault="00C63DB0" w:rsidP="007A67B5">
            <w:pPr>
              <w:pStyle w:val="TAC"/>
              <w:rPr>
                <w:rFonts w:eastAsia="Malgun Gothic"/>
                <w:lang w:val="x-none" w:eastAsia="ko-KR"/>
              </w:rPr>
            </w:pPr>
            <w:r>
              <w:rPr>
                <w:rFonts w:eastAsia="Malgun Gothic" w:hint="eastAsia"/>
                <w:lang w:val="x-none" w:eastAsia="ko-KR"/>
              </w:rPr>
              <w:t>0.6</w:t>
            </w:r>
          </w:p>
        </w:tc>
        <w:tc>
          <w:tcPr>
            <w:tcW w:w="1418" w:type="dxa"/>
            <w:vAlign w:val="center"/>
          </w:tcPr>
          <w:p w14:paraId="100F2C58" w14:textId="77777777" w:rsidR="00C63DB0" w:rsidRDefault="00C63DB0" w:rsidP="007A67B5">
            <w:pPr>
              <w:pStyle w:val="TAC"/>
              <w:rPr>
                <w:lang w:val="en-US" w:eastAsia="ko-KR"/>
              </w:rPr>
            </w:pPr>
            <w:r>
              <w:rPr>
                <w:rFonts w:hint="eastAsia"/>
                <w:lang w:val="en-US" w:eastAsia="ko-KR"/>
              </w:rPr>
              <w:t>0.5</w:t>
            </w:r>
          </w:p>
        </w:tc>
        <w:tc>
          <w:tcPr>
            <w:tcW w:w="1488" w:type="dxa"/>
            <w:vAlign w:val="center"/>
          </w:tcPr>
          <w:p w14:paraId="3124E630" w14:textId="77777777" w:rsidR="00C63DB0" w:rsidRDefault="00C63DB0" w:rsidP="007A67B5">
            <w:pPr>
              <w:pStyle w:val="TAC"/>
              <w:rPr>
                <w:rFonts w:eastAsia="Malgun Gothic"/>
                <w:lang w:val="x-none" w:eastAsia="ko-KR"/>
              </w:rPr>
            </w:pPr>
            <w:r>
              <w:rPr>
                <w:rFonts w:eastAsia="Malgun Gothic" w:hint="eastAsia"/>
                <w:lang w:val="x-none" w:eastAsia="ko-KR"/>
              </w:rPr>
              <w:t>0.6</w:t>
            </w:r>
          </w:p>
        </w:tc>
        <w:tc>
          <w:tcPr>
            <w:tcW w:w="1489" w:type="dxa"/>
            <w:vAlign w:val="center"/>
          </w:tcPr>
          <w:p w14:paraId="6F9F9E72" w14:textId="77777777" w:rsidR="00C63DB0" w:rsidRDefault="00C63DB0" w:rsidP="007A67B5">
            <w:pPr>
              <w:pStyle w:val="TAC"/>
              <w:rPr>
                <w:lang w:val="en-US" w:eastAsia="ko-KR"/>
              </w:rPr>
            </w:pPr>
            <w:r>
              <w:rPr>
                <w:rFonts w:hint="eastAsia"/>
                <w:lang w:val="en-US" w:eastAsia="ko-KR"/>
              </w:rPr>
              <w:t>0.8</w:t>
            </w:r>
          </w:p>
        </w:tc>
      </w:tr>
      <w:tr w:rsidR="00C63DB0" w14:paraId="487487D5"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640DB27" w14:textId="77777777" w:rsidR="00C63DB0" w:rsidRDefault="00C63DB0" w:rsidP="007A67B5">
            <w:pPr>
              <w:pStyle w:val="TAC"/>
              <w:rPr>
                <w:rFonts w:eastAsia="Malgun Gothic"/>
                <w:lang w:val="x-none" w:eastAsia="ko-KR"/>
              </w:rPr>
            </w:pPr>
            <w:r w:rsidRPr="00A32C25">
              <w:rPr>
                <w:rFonts w:cs="Arial"/>
              </w:rPr>
              <w:t>DC_1-38_n28-n78</w:t>
            </w:r>
          </w:p>
        </w:tc>
        <w:tc>
          <w:tcPr>
            <w:tcW w:w="1417" w:type="dxa"/>
            <w:vAlign w:val="center"/>
          </w:tcPr>
          <w:p w14:paraId="41242FD9" w14:textId="77777777" w:rsidR="00C63DB0" w:rsidRDefault="00C63DB0" w:rsidP="007A67B5">
            <w:pPr>
              <w:pStyle w:val="TAC"/>
              <w:rPr>
                <w:rFonts w:eastAsia="Malgun Gothic"/>
                <w:lang w:val="x-none" w:eastAsia="ko-KR"/>
              </w:rPr>
            </w:pPr>
            <w:r>
              <w:rPr>
                <w:rFonts w:eastAsia="Malgun Gothic" w:hint="eastAsia"/>
                <w:lang w:val="x-none" w:eastAsia="ko-KR"/>
              </w:rPr>
              <w:t>0.5</w:t>
            </w:r>
          </w:p>
        </w:tc>
        <w:tc>
          <w:tcPr>
            <w:tcW w:w="1418" w:type="dxa"/>
            <w:vAlign w:val="center"/>
          </w:tcPr>
          <w:p w14:paraId="244C7904" w14:textId="77777777" w:rsidR="00C63DB0" w:rsidRDefault="00C63DB0" w:rsidP="007A67B5">
            <w:pPr>
              <w:pStyle w:val="TAC"/>
              <w:rPr>
                <w:lang w:val="en-US" w:eastAsia="ko-KR"/>
              </w:rPr>
            </w:pPr>
            <w:r>
              <w:rPr>
                <w:rFonts w:hint="eastAsia"/>
                <w:lang w:val="en-US" w:eastAsia="ko-KR"/>
              </w:rPr>
              <w:t>0.5</w:t>
            </w:r>
          </w:p>
        </w:tc>
        <w:tc>
          <w:tcPr>
            <w:tcW w:w="1488" w:type="dxa"/>
            <w:vAlign w:val="center"/>
          </w:tcPr>
          <w:p w14:paraId="24CB587C" w14:textId="77777777" w:rsidR="00C63DB0" w:rsidRDefault="00C63DB0" w:rsidP="007A67B5">
            <w:pPr>
              <w:pStyle w:val="TAC"/>
              <w:rPr>
                <w:rFonts w:eastAsia="Malgun Gothic"/>
                <w:lang w:val="x-none" w:eastAsia="ko-KR"/>
              </w:rPr>
            </w:pPr>
            <w:r>
              <w:rPr>
                <w:rFonts w:eastAsia="Malgun Gothic" w:hint="eastAsia"/>
                <w:lang w:val="x-none" w:eastAsia="ko-KR"/>
              </w:rPr>
              <w:t>0.5</w:t>
            </w:r>
          </w:p>
        </w:tc>
        <w:tc>
          <w:tcPr>
            <w:tcW w:w="1489" w:type="dxa"/>
            <w:vAlign w:val="center"/>
          </w:tcPr>
          <w:p w14:paraId="280E5235" w14:textId="77777777" w:rsidR="00C63DB0" w:rsidRDefault="00C63DB0" w:rsidP="007A67B5">
            <w:pPr>
              <w:pStyle w:val="TAC"/>
              <w:rPr>
                <w:lang w:val="en-US" w:eastAsia="ko-KR"/>
              </w:rPr>
            </w:pPr>
            <w:r>
              <w:rPr>
                <w:rFonts w:hint="eastAsia"/>
                <w:lang w:val="en-US" w:eastAsia="ko-KR"/>
              </w:rPr>
              <w:t>0.8</w:t>
            </w:r>
          </w:p>
        </w:tc>
      </w:tr>
      <w:tr w:rsidR="00C63DB0" w14:paraId="74783C3F"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98BC248" w14:textId="77777777" w:rsidR="00C63DB0" w:rsidRPr="00A32C25" w:rsidRDefault="00C63DB0" w:rsidP="007A67B5">
            <w:pPr>
              <w:pStyle w:val="TAC"/>
              <w:rPr>
                <w:rFonts w:cs="Arial"/>
              </w:rPr>
            </w:pPr>
            <w:r>
              <w:rPr>
                <w:lang w:eastAsia="fi-FI"/>
              </w:rPr>
              <w:t>DC_1_n40-n78-n105</w:t>
            </w:r>
          </w:p>
        </w:tc>
        <w:tc>
          <w:tcPr>
            <w:tcW w:w="1417" w:type="dxa"/>
            <w:vAlign w:val="center"/>
          </w:tcPr>
          <w:p w14:paraId="41A91E12" w14:textId="77777777" w:rsidR="00C63DB0" w:rsidRDefault="00C63DB0" w:rsidP="007A67B5">
            <w:pPr>
              <w:pStyle w:val="TAC"/>
              <w:rPr>
                <w:rFonts w:eastAsia="Malgun Gothic"/>
                <w:lang w:val="x-none" w:eastAsia="ko-KR"/>
              </w:rPr>
            </w:pPr>
            <w:r>
              <w:rPr>
                <w:rFonts w:eastAsia="Malgun Gothic"/>
                <w:lang w:val="en-US" w:eastAsia="ko-KR"/>
              </w:rPr>
              <w:t>0.5</w:t>
            </w:r>
          </w:p>
        </w:tc>
        <w:tc>
          <w:tcPr>
            <w:tcW w:w="1418" w:type="dxa"/>
            <w:vAlign w:val="center"/>
          </w:tcPr>
          <w:p w14:paraId="0FF3712F" w14:textId="77777777" w:rsidR="00C63DB0" w:rsidRDefault="00C63DB0" w:rsidP="007A67B5">
            <w:pPr>
              <w:pStyle w:val="TAC"/>
              <w:rPr>
                <w:lang w:val="en-US" w:eastAsia="ko-KR"/>
              </w:rPr>
            </w:pPr>
            <w:r>
              <w:rPr>
                <w:lang w:val="en-US" w:eastAsia="ko-KR"/>
              </w:rPr>
              <w:t>0.5</w:t>
            </w:r>
          </w:p>
        </w:tc>
        <w:tc>
          <w:tcPr>
            <w:tcW w:w="1488" w:type="dxa"/>
            <w:vAlign w:val="center"/>
          </w:tcPr>
          <w:p w14:paraId="0949C6FC" w14:textId="77777777" w:rsidR="00C63DB0" w:rsidRDefault="00C63DB0" w:rsidP="007A67B5">
            <w:pPr>
              <w:pStyle w:val="TAC"/>
              <w:rPr>
                <w:rFonts w:eastAsia="Malgun Gothic"/>
                <w:lang w:val="x-none" w:eastAsia="ko-KR"/>
              </w:rPr>
            </w:pPr>
            <w:r>
              <w:rPr>
                <w:rFonts w:eastAsia="Malgun Gothic"/>
                <w:lang w:val="en-US" w:eastAsia="ko-KR"/>
              </w:rPr>
              <w:t>0.8</w:t>
            </w:r>
          </w:p>
        </w:tc>
        <w:tc>
          <w:tcPr>
            <w:tcW w:w="1489" w:type="dxa"/>
            <w:vAlign w:val="center"/>
          </w:tcPr>
          <w:p w14:paraId="6E6359C8" w14:textId="77777777" w:rsidR="00C63DB0" w:rsidRDefault="00C63DB0" w:rsidP="007A67B5">
            <w:pPr>
              <w:pStyle w:val="TAC"/>
              <w:rPr>
                <w:lang w:val="en-US" w:eastAsia="ko-KR"/>
              </w:rPr>
            </w:pPr>
            <w:r>
              <w:rPr>
                <w:lang w:val="en-US" w:eastAsia="ko-KR"/>
              </w:rPr>
              <w:t>0.5</w:t>
            </w:r>
          </w:p>
        </w:tc>
      </w:tr>
      <w:tr w:rsidR="00C63DB0" w14:paraId="18B5D5C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AC40FC" w14:textId="77777777" w:rsidR="00C63DB0" w:rsidRDefault="00C63DB0" w:rsidP="007A67B5">
            <w:pPr>
              <w:pStyle w:val="TAC"/>
            </w:pPr>
            <w: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5E661"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A3E11F" w14:textId="77777777" w:rsidR="00C63DB0" w:rsidRDefault="00C63DB0" w:rsidP="007A67B5">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00197C" w14:textId="77777777" w:rsidR="00C63DB0" w:rsidRDefault="00C63DB0" w:rsidP="007A67B5">
            <w:pPr>
              <w:pStyle w:val="TAC"/>
              <w:rPr>
                <w:rFonts w:eastAsia="Malgun Gothic"/>
                <w:lang w:val="x-none" w:eastAsia="ko-KR"/>
              </w:rPr>
            </w:pPr>
            <w:r>
              <w:rPr>
                <w:rFonts w:eastAsia="Malgun Gothic"/>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DE7EDD" w14:textId="77777777" w:rsidR="00C63DB0" w:rsidRDefault="00C63DB0" w:rsidP="007A67B5">
            <w:pPr>
              <w:pStyle w:val="TAC"/>
              <w:rPr>
                <w:rFonts w:eastAsiaTheme="minorEastAsia"/>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C63DB0" w14:paraId="77BC42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D7FA6F" w14:textId="77777777" w:rsidR="00C63DB0" w:rsidRDefault="00C63DB0" w:rsidP="007A67B5">
            <w:pPr>
              <w:pStyle w:val="TAC"/>
            </w:pPr>
            <w:r>
              <w:rPr>
                <w:rFonts w:eastAsia="MS Mincho"/>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F2974"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D5F24D" w14:textId="77777777" w:rsidR="00C63DB0" w:rsidRDefault="00C63DB0" w:rsidP="007A67B5">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BD3F6D" w14:textId="77777777" w:rsidR="00C63DB0" w:rsidRDefault="00C63DB0" w:rsidP="007A67B5">
            <w:pPr>
              <w:pStyle w:val="TAC"/>
              <w:rPr>
                <w:rFonts w:eastAsia="Malgun Gothic"/>
                <w:lang w:val="x-none" w:eastAsia="ko-KR"/>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372611" w14:textId="77777777" w:rsidR="00C63DB0" w:rsidRDefault="00C63DB0" w:rsidP="007A67B5">
            <w:pPr>
              <w:pStyle w:val="TAC"/>
              <w:rPr>
                <w:rFonts w:eastAsiaTheme="minorEastAsia"/>
                <w:lang w:eastAsia="zh-CN"/>
              </w:rPr>
            </w:pPr>
            <w:r>
              <w:rPr>
                <w:lang w:eastAsia="zh-CN"/>
              </w:rPr>
              <w:t>0.8</w:t>
            </w:r>
          </w:p>
        </w:tc>
      </w:tr>
      <w:tr w:rsidR="00C63DB0" w14:paraId="124C150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51F61D" w14:textId="77777777" w:rsidR="00C63DB0" w:rsidRDefault="00C63DB0" w:rsidP="007A67B5">
            <w:pPr>
              <w:pStyle w:val="TAC"/>
            </w:pPr>
            <w:r>
              <w:rPr>
                <w:rFonts w:eastAsia="MS Mincho"/>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5B76C0"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E770C7" w14:textId="77777777" w:rsidR="00C63DB0" w:rsidRDefault="00C63DB0" w:rsidP="007A67B5">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DE51A4"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EEE821" w14:textId="77777777" w:rsidR="00C63DB0" w:rsidRDefault="00C63DB0" w:rsidP="007A67B5">
            <w:pPr>
              <w:pStyle w:val="TAC"/>
              <w:rPr>
                <w:lang w:eastAsia="zh-CN"/>
              </w:rPr>
            </w:pPr>
            <w:r>
              <w:rPr>
                <w:lang w:eastAsia="zh-CN"/>
              </w:rPr>
              <w:t>0.8</w:t>
            </w:r>
          </w:p>
        </w:tc>
      </w:tr>
      <w:tr w:rsidR="00C63DB0" w14:paraId="33CD3A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CF7B9F" w14:textId="77777777" w:rsidR="00C63DB0" w:rsidRDefault="00C63DB0" w:rsidP="007A67B5">
            <w:pPr>
              <w:pStyle w:val="TAC"/>
            </w:pPr>
            <w: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C64094" w14:textId="77777777" w:rsidR="00C63DB0" w:rsidRDefault="00C63DB0" w:rsidP="007A67B5">
            <w:pPr>
              <w:pStyle w:val="TAC"/>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A841FD" w14:textId="77777777" w:rsidR="00C63DB0" w:rsidRDefault="00C63DB0" w:rsidP="007A67B5">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F840AE"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D62EC7" w14:textId="77777777" w:rsidR="00C63DB0" w:rsidRDefault="00C63DB0" w:rsidP="007A67B5">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r>
      <w:tr w:rsidR="00C63DB0" w14:paraId="186B96E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470891" w14:textId="77777777" w:rsidR="00C63DB0" w:rsidRDefault="00C63DB0" w:rsidP="007A67B5">
            <w:pPr>
              <w:pStyle w:val="TAC"/>
            </w:pPr>
            <w:r>
              <w:rPr>
                <w:rFonts w:eastAsia="MS Mincho"/>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208505"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9BE6FB"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F92709"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5B8E37" w14:textId="77777777" w:rsidR="00C63DB0" w:rsidRDefault="00C63DB0" w:rsidP="007A67B5">
            <w:pPr>
              <w:pStyle w:val="TAC"/>
              <w:rPr>
                <w:lang w:eastAsia="zh-CN"/>
              </w:rPr>
            </w:pPr>
            <w:r>
              <w:rPr>
                <w:lang w:eastAsia="zh-CN"/>
              </w:rPr>
              <w:t>0.8</w:t>
            </w:r>
          </w:p>
        </w:tc>
      </w:tr>
      <w:tr w:rsidR="00C63DB0" w14:paraId="0470AC9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888A88" w14:textId="77777777" w:rsidR="00C63DB0" w:rsidRDefault="00C63DB0" w:rsidP="007A67B5">
            <w:pPr>
              <w:pStyle w:val="TAC"/>
            </w:pPr>
            <w:r>
              <w:rPr>
                <w:rFonts w:eastAsia="MS Mincho"/>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377E36"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1D2BC"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2E262D"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7B68CF" w14:textId="77777777" w:rsidR="00C63DB0" w:rsidRDefault="00C63DB0" w:rsidP="007A67B5">
            <w:pPr>
              <w:pStyle w:val="TAC"/>
              <w:rPr>
                <w:lang w:eastAsia="zh-CN"/>
              </w:rPr>
            </w:pPr>
            <w:r>
              <w:rPr>
                <w:lang w:eastAsia="zh-CN"/>
              </w:rPr>
              <w:t>0.8</w:t>
            </w:r>
          </w:p>
        </w:tc>
      </w:tr>
      <w:tr w:rsidR="00C63DB0" w14:paraId="7A0953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99B2BB" w14:textId="77777777" w:rsidR="00C63DB0" w:rsidRDefault="00C63DB0" w:rsidP="007A67B5">
            <w:pPr>
              <w:pStyle w:val="TAC"/>
            </w:pPr>
            <w:r>
              <w:t>DC_1-41_n</w:t>
            </w:r>
            <w:r>
              <w:rPr>
                <w:lang w:eastAsia="ja-JP"/>
              </w:rPr>
              <w:t>41</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6AB1A3" w14:textId="77777777" w:rsidR="00C63DB0" w:rsidRDefault="00C63DB0" w:rsidP="007A67B5">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2D7DE1" w14:textId="77777777" w:rsidR="00C63DB0" w:rsidRDefault="00C63DB0" w:rsidP="007A67B5">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2D50A"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F3B23B" w14:textId="77777777" w:rsidR="00C63DB0" w:rsidRDefault="00C63DB0" w:rsidP="007A67B5">
            <w:pPr>
              <w:pStyle w:val="TAC"/>
              <w:rPr>
                <w:lang w:eastAsia="zh-CN"/>
              </w:rPr>
            </w:pPr>
            <w:r>
              <w:rPr>
                <w:lang w:eastAsia="zh-CN"/>
              </w:rPr>
              <w:t>0.8</w:t>
            </w:r>
          </w:p>
        </w:tc>
      </w:tr>
      <w:tr w:rsidR="00C63DB0" w14:paraId="51DE5A2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E2CAE7" w14:textId="77777777" w:rsidR="00C63DB0" w:rsidRDefault="00C63DB0" w:rsidP="007A67B5">
            <w:pPr>
              <w:pStyle w:val="TAC"/>
            </w:pPr>
            <w:r>
              <w:t>DC_1-41_n</w:t>
            </w:r>
            <w:r>
              <w:rPr>
                <w:lang w:eastAsia="ja-JP"/>
              </w:rPr>
              <w:t>41</w:t>
            </w:r>
            <w: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EF1BB" w14:textId="77777777" w:rsidR="00C63DB0" w:rsidRDefault="00C63DB0" w:rsidP="007A67B5">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DC8FC4" w14:textId="77777777" w:rsidR="00C63DB0" w:rsidRDefault="00C63DB0" w:rsidP="007A67B5">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841D34"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614D47" w14:textId="77777777" w:rsidR="00C63DB0" w:rsidRDefault="00C63DB0" w:rsidP="007A67B5">
            <w:pPr>
              <w:pStyle w:val="TAC"/>
              <w:rPr>
                <w:lang w:eastAsia="zh-CN"/>
              </w:rPr>
            </w:pPr>
            <w:r>
              <w:rPr>
                <w:lang w:eastAsia="zh-CN"/>
              </w:rPr>
              <w:t>0.8</w:t>
            </w:r>
          </w:p>
        </w:tc>
      </w:tr>
      <w:tr w:rsidR="00C63DB0" w14:paraId="724D03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35A7AA" w14:textId="77777777" w:rsidR="00C63DB0" w:rsidRDefault="00C63DB0" w:rsidP="007A67B5">
            <w:pPr>
              <w:pStyle w:val="TAC"/>
            </w:pPr>
            <w:r>
              <w:t>DC_1-41-</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E1D9E"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30FB7"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72EA6BC" w14:textId="77777777" w:rsidR="00C63DB0" w:rsidRDefault="00C63DB0" w:rsidP="007A67B5">
            <w:pPr>
              <w:pStyle w:val="TAC"/>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BF7088" w14:textId="77777777" w:rsidR="00C63DB0" w:rsidRDefault="00C63DB0" w:rsidP="007A67B5">
            <w:pPr>
              <w:pStyle w:val="TAC"/>
            </w:pPr>
            <w:r>
              <w:rPr>
                <w:lang w:eastAsia="zh-CN"/>
              </w:rPr>
              <w:t>0.8</w:t>
            </w:r>
          </w:p>
        </w:tc>
      </w:tr>
      <w:tr w:rsidR="00C63DB0" w14:paraId="13B9122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8CF7A9" w14:textId="77777777" w:rsidR="00C63DB0" w:rsidRDefault="00C63DB0" w:rsidP="007A67B5">
            <w:pPr>
              <w:pStyle w:val="TAC"/>
            </w:pPr>
            <w:r>
              <w:t>DC_1-41-</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5C911"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FF4D45"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3441D78" w14:textId="77777777" w:rsidR="00C63DB0" w:rsidRDefault="00C63DB0" w:rsidP="007A67B5">
            <w:pPr>
              <w:pStyle w:val="TAC"/>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2B506C" w14:textId="77777777" w:rsidR="00C63DB0" w:rsidRDefault="00C63DB0" w:rsidP="007A67B5">
            <w:pPr>
              <w:pStyle w:val="TAC"/>
            </w:pPr>
            <w:r>
              <w:rPr>
                <w:lang w:eastAsia="zh-CN"/>
              </w:rPr>
              <w:t>0.8</w:t>
            </w:r>
          </w:p>
        </w:tc>
      </w:tr>
      <w:tr w:rsidR="00C63DB0" w14:paraId="6CAFDCE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FB4B79" w14:textId="77777777" w:rsidR="00C63DB0" w:rsidRDefault="00C63DB0" w:rsidP="007A67B5">
            <w:pPr>
              <w:pStyle w:val="TAC"/>
            </w:pPr>
            <w: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B35D9" w14:textId="77777777" w:rsidR="00C63DB0" w:rsidRDefault="00C63DB0" w:rsidP="007A67B5">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9DBE5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59B0643" w14:textId="77777777" w:rsidR="00C63DB0" w:rsidRDefault="00C63DB0" w:rsidP="007A67B5">
            <w:pPr>
              <w:pStyle w:val="TAC"/>
              <w:rPr>
                <w:lang w:eastAsia="ja-JP"/>
              </w:rPr>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4C1433" w14:textId="77777777" w:rsidR="00C63DB0" w:rsidRDefault="00C63DB0" w:rsidP="007A67B5">
            <w:pPr>
              <w:pStyle w:val="TAC"/>
              <w:rPr>
                <w:lang w:eastAsia="zh-CN"/>
              </w:rPr>
            </w:pPr>
            <w:r>
              <w:rPr>
                <w:lang w:eastAsia="zh-CN"/>
              </w:rPr>
              <w:t>-</w:t>
            </w:r>
          </w:p>
        </w:tc>
      </w:tr>
      <w:tr w:rsidR="00C63DB0" w14:paraId="2C73F9F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B9F40A" w14:textId="77777777" w:rsidR="00C63DB0" w:rsidRDefault="00C63DB0" w:rsidP="007A67B5">
            <w:pPr>
              <w:pStyle w:val="TAC"/>
            </w:pPr>
            <w: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D3FBF9"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765F36"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2FA011" w14:textId="77777777" w:rsidR="00C63DB0" w:rsidRDefault="00C63DB0" w:rsidP="007A67B5">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1C72FC" w14:textId="77777777" w:rsidR="00C63DB0" w:rsidRDefault="00C63DB0" w:rsidP="007A67B5">
            <w:pPr>
              <w:pStyle w:val="TAC"/>
              <w:tabs>
                <w:tab w:val="left" w:pos="1110"/>
                <w:tab w:val="center" w:pos="1368"/>
              </w:tabs>
              <w:rPr>
                <w:lang w:eastAsia="zh-CN"/>
              </w:rPr>
            </w:pPr>
            <w:r>
              <w:rPr>
                <w:lang w:eastAsia="zh-CN"/>
              </w:rPr>
              <w:t>0.8</w:t>
            </w:r>
          </w:p>
        </w:tc>
      </w:tr>
      <w:tr w:rsidR="00C63DB0" w14:paraId="7AAD75A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49A9C8" w14:textId="77777777" w:rsidR="00C63DB0" w:rsidRDefault="00C63DB0" w:rsidP="007A67B5">
            <w:pPr>
              <w:pStyle w:val="TAC"/>
            </w:pPr>
            <w: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3662D"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4673A463" w14:textId="77777777" w:rsidR="00C63DB0" w:rsidRDefault="00C63DB0" w:rsidP="007A67B5">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65436" w14:textId="77777777" w:rsidR="00C63DB0" w:rsidRDefault="00C63DB0" w:rsidP="007A67B5">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898B30" w14:textId="77777777" w:rsidR="00C63DB0" w:rsidRDefault="00C63DB0" w:rsidP="007A67B5">
            <w:pPr>
              <w:pStyle w:val="TAC"/>
              <w:tabs>
                <w:tab w:val="left" w:pos="1110"/>
                <w:tab w:val="center" w:pos="1368"/>
              </w:tabs>
              <w:rPr>
                <w:lang w:eastAsia="zh-CN"/>
              </w:rPr>
            </w:pPr>
            <w:r>
              <w:rPr>
                <w:lang w:eastAsia="zh-CN"/>
              </w:rPr>
              <w:t>0.8</w:t>
            </w:r>
          </w:p>
        </w:tc>
      </w:tr>
      <w:tr w:rsidR="00C63DB0" w14:paraId="64A4F6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881B07" w14:textId="77777777" w:rsidR="00C63DB0" w:rsidRDefault="00C63DB0" w:rsidP="007A67B5">
            <w:pPr>
              <w:pStyle w:val="TAC"/>
            </w:pPr>
            <w:r>
              <w:rPr>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81C9C3" w14:textId="77777777" w:rsidR="00C63DB0" w:rsidRDefault="00C63DB0" w:rsidP="007A67B5">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hideMark/>
          </w:tcPr>
          <w:p w14:paraId="11261F2D" w14:textId="77777777" w:rsidR="00C63DB0" w:rsidRDefault="00C63DB0" w:rsidP="007A67B5">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86B2F2" w14:textId="77777777" w:rsidR="00C63DB0" w:rsidRDefault="00C63DB0" w:rsidP="007A67B5">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BF790" w14:textId="77777777" w:rsidR="00C63DB0" w:rsidRDefault="00C63DB0" w:rsidP="007A67B5">
            <w:pPr>
              <w:pStyle w:val="TAC"/>
              <w:rPr>
                <w:lang w:eastAsia="zh-CN"/>
              </w:rPr>
            </w:pPr>
            <w:r>
              <w:rPr>
                <w:lang w:eastAsia="zh-CN"/>
              </w:rPr>
              <w:t>-</w:t>
            </w:r>
          </w:p>
        </w:tc>
      </w:tr>
      <w:tr w:rsidR="00C63DB0" w14:paraId="2DB1D45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8BA686" w14:textId="77777777" w:rsidR="00C63DB0" w:rsidRDefault="00C63DB0" w:rsidP="007A67B5">
            <w:pPr>
              <w:pStyle w:val="TAC"/>
            </w:pPr>
            <w: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035A0" w14:textId="77777777" w:rsidR="00C63DB0" w:rsidRDefault="00C63DB0" w:rsidP="007A67B5">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589617E3" w14:textId="77777777" w:rsidR="00C63DB0" w:rsidRDefault="00C63DB0" w:rsidP="007A67B5">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1F345D" w14:textId="77777777" w:rsidR="00C63DB0" w:rsidRDefault="00C63DB0" w:rsidP="007A67B5">
            <w:pPr>
              <w:pStyle w:val="TAC"/>
              <w:rPr>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287F8A" w14:textId="77777777" w:rsidR="00C63DB0" w:rsidRDefault="00C63DB0" w:rsidP="007A67B5">
            <w:pPr>
              <w:pStyle w:val="TAC"/>
              <w:rPr>
                <w:lang w:eastAsia="zh-CN"/>
              </w:rPr>
            </w:pPr>
            <w:r>
              <w:rPr>
                <w:lang w:eastAsia="zh-CN"/>
              </w:rPr>
              <w:t>0.8</w:t>
            </w:r>
          </w:p>
        </w:tc>
      </w:tr>
      <w:tr w:rsidR="00C63DB0" w14:paraId="6998A2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2B9CD2" w14:textId="77777777" w:rsidR="00C63DB0" w:rsidRDefault="00C63DB0" w:rsidP="007A67B5">
            <w:pPr>
              <w:pStyle w:val="TAC"/>
            </w:pPr>
            <w:r>
              <w:rPr>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2BD2E6" w14:textId="77777777" w:rsidR="00C63DB0" w:rsidRDefault="00C63DB0" w:rsidP="007A67B5">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2A467448" w14:textId="77777777" w:rsidR="00C63DB0" w:rsidRDefault="00C63DB0" w:rsidP="007A67B5">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E7C6DE" w14:textId="77777777" w:rsidR="00C63DB0" w:rsidRDefault="00C63DB0" w:rsidP="007A67B5">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C53540" w14:textId="77777777" w:rsidR="00C63DB0" w:rsidRDefault="00C63DB0" w:rsidP="007A67B5">
            <w:pPr>
              <w:pStyle w:val="TAC"/>
              <w:rPr>
                <w:lang w:eastAsia="zh-CN"/>
              </w:rPr>
            </w:pPr>
            <w:r>
              <w:rPr>
                <w:lang w:eastAsia="zh-CN"/>
              </w:rPr>
              <w:t>-</w:t>
            </w:r>
          </w:p>
        </w:tc>
      </w:tr>
      <w:tr w:rsidR="00C63DB0" w14:paraId="51DBDCE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AA8869" w14:textId="77777777" w:rsidR="00C63DB0" w:rsidRDefault="00C63DB0" w:rsidP="007A67B5">
            <w:pPr>
              <w:pStyle w:val="TAC"/>
            </w:pPr>
            <w:r>
              <w:t>DC_2-4-7</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FFA3C" w14:textId="77777777" w:rsidR="00C63DB0" w:rsidRDefault="00C63DB0" w:rsidP="007A67B5">
            <w:pPr>
              <w:pStyle w:val="TAC"/>
              <w:rPr>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FC4AF"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D95532"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A66775" w14:textId="77777777" w:rsidR="00C63DB0" w:rsidRDefault="00C63DB0" w:rsidP="007A67B5">
            <w:pPr>
              <w:pStyle w:val="TAC"/>
              <w:rPr>
                <w:lang w:eastAsia="zh-CN"/>
              </w:rPr>
            </w:pPr>
            <w:r>
              <w:rPr>
                <w:lang w:eastAsia="zh-CN"/>
              </w:rPr>
              <w:t>0.6</w:t>
            </w:r>
          </w:p>
        </w:tc>
      </w:tr>
      <w:tr w:rsidR="00C63DB0" w14:paraId="5FB4994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B75FD0" w14:textId="77777777" w:rsidR="00C63DB0" w:rsidRDefault="00C63DB0" w:rsidP="007A67B5">
            <w:pPr>
              <w:pStyle w:val="TAC"/>
            </w:pPr>
            <w:r w:rsidRPr="00344AB7">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67E3A81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3B4928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166683C"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0B9B72A" w14:textId="77777777" w:rsidR="00C63DB0" w:rsidRDefault="00C63DB0" w:rsidP="007A67B5">
            <w:pPr>
              <w:pStyle w:val="TAC"/>
              <w:rPr>
                <w:lang w:eastAsia="zh-CN"/>
              </w:rPr>
            </w:pPr>
            <w:r>
              <w:rPr>
                <w:lang w:eastAsia="zh-CN"/>
              </w:rPr>
              <w:t>0.8</w:t>
            </w:r>
          </w:p>
        </w:tc>
      </w:tr>
      <w:tr w:rsidR="00C63DB0" w14:paraId="1F27ACB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E691C86" w14:textId="77777777" w:rsidR="00C63DB0" w:rsidRPr="00344AB7" w:rsidRDefault="00C63DB0" w:rsidP="007A67B5">
            <w:pPr>
              <w:pStyle w:val="TAC"/>
            </w:pPr>
            <w:r>
              <w:t>DC_2-5_n2</w:t>
            </w:r>
            <w:r w:rsidRPr="00DE2558">
              <w:t>-n41</w:t>
            </w:r>
          </w:p>
        </w:tc>
        <w:tc>
          <w:tcPr>
            <w:tcW w:w="1417" w:type="dxa"/>
            <w:tcBorders>
              <w:top w:val="single" w:sz="4" w:space="0" w:color="auto"/>
              <w:left w:val="single" w:sz="4" w:space="0" w:color="auto"/>
              <w:bottom w:val="single" w:sz="4" w:space="0" w:color="auto"/>
              <w:right w:val="single" w:sz="4" w:space="0" w:color="auto"/>
            </w:tcBorders>
            <w:vAlign w:val="center"/>
          </w:tcPr>
          <w:p w14:paraId="11781175" w14:textId="77777777" w:rsidR="00C63DB0" w:rsidRDefault="00C63DB0" w:rsidP="007A67B5">
            <w:pPr>
              <w:pStyle w:val="TAC"/>
              <w:rPr>
                <w:lang w:eastAsia="ja-JP"/>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464261A3"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BA88387" w14:textId="77777777" w:rsidR="00C63DB0" w:rsidRDefault="00C63DB0" w:rsidP="007A67B5">
            <w:pPr>
              <w:pStyle w:val="TAC"/>
              <w:rPr>
                <w:lang w:eastAsia="zh-CN"/>
              </w:rPr>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ACABFAB" w14:textId="77777777" w:rsidR="00C63DB0" w:rsidRDefault="00C63DB0" w:rsidP="007A67B5">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C63DB0" w14:paraId="4DDCF8A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196E53" w14:textId="77777777" w:rsidR="00C63DB0" w:rsidRPr="00344AB7" w:rsidRDefault="00C63DB0" w:rsidP="007A67B5">
            <w:pPr>
              <w:pStyle w:val="TAC"/>
            </w:pPr>
            <w:r>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7AAA466F" w14:textId="77777777" w:rsidR="00C63DB0" w:rsidRDefault="00C63DB0" w:rsidP="007A67B5">
            <w:pPr>
              <w:pStyle w:val="TAC"/>
              <w:rPr>
                <w:lang w:eastAsia="ja-JP"/>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15CF9D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6E8E3E7" w14:textId="77777777" w:rsidR="00C63DB0" w:rsidRDefault="00C63DB0" w:rsidP="007A67B5">
            <w:pPr>
              <w:pStyle w:val="TAC"/>
              <w:rPr>
                <w:lang w:eastAsia="zh-CN"/>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F7BDD12" w14:textId="77777777" w:rsidR="00C63DB0" w:rsidRDefault="00C63DB0" w:rsidP="007A67B5">
            <w:pPr>
              <w:pStyle w:val="TAC"/>
              <w:rPr>
                <w:lang w:eastAsia="zh-CN"/>
              </w:rPr>
            </w:pPr>
            <w:r>
              <w:rPr>
                <w:lang w:eastAsia="zh-CN"/>
              </w:rPr>
              <w:t>0.5</w:t>
            </w:r>
          </w:p>
        </w:tc>
      </w:tr>
      <w:tr w:rsidR="00C63DB0" w14:paraId="4D6827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3C9F26" w14:textId="77777777" w:rsidR="00C63DB0" w:rsidRDefault="00C63DB0" w:rsidP="007A67B5">
            <w:pPr>
              <w:pStyle w:val="TAC"/>
            </w:pPr>
            <w: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B24546" w14:textId="77777777" w:rsidR="00C63DB0" w:rsidRDefault="00C63DB0" w:rsidP="007A67B5">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891C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9D692B"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D8635A" w14:textId="77777777" w:rsidR="00C63DB0" w:rsidRDefault="00C63DB0" w:rsidP="007A67B5">
            <w:pPr>
              <w:pStyle w:val="TAC"/>
              <w:rPr>
                <w:lang w:eastAsia="zh-CN"/>
              </w:rPr>
            </w:pPr>
            <w:r>
              <w:rPr>
                <w:lang w:eastAsia="zh-CN"/>
              </w:rPr>
              <w:t>0.8</w:t>
            </w:r>
          </w:p>
        </w:tc>
      </w:tr>
      <w:tr w:rsidR="00C63DB0" w14:paraId="44AE9B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B394A8"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ACA6C" w14:textId="77777777" w:rsidR="00C63DB0" w:rsidRDefault="00C63DB0" w:rsidP="007A67B5">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45F76"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EFD9E"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488BD" w14:textId="77777777" w:rsidR="00C63DB0" w:rsidRDefault="00C63DB0" w:rsidP="007A67B5">
            <w:pPr>
              <w:pStyle w:val="TAC"/>
              <w:rPr>
                <w:lang w:eastAsia="zh-CN"/>
              </w:rPr>
            </w:pPr>
            <w:r>
              <w:rPr>
                <w:lang w:eastAsia="zh-CN"/>
              </w:rPr>
              <w:t>0.8</w:t>
            </w:r>
          </w:p>
        </w:tc>
      </w:tr>
      <w:tr w:rsidR="00C63DB0" w14:paraId="0338D15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1F803" w14:textId="77777777" w:rsidR="00C63DB0" w:rsidRDefault="00C63DB0" w:rsidP="007A67B5">
            <w:pPr>
              <w:pStyle w:val="TAC"/>
            </w:pPr>
            <w: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E48718" w14:textId="77777777" w:rsidR="00C63DB0" w:rsidRDefault="00C63DB0" w:rsidP="007A67B5">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1F953D"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ACFFD5"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DF4A79" w14:textId="77777777" w:rsidR="00C63DB0" w:rsidRDefault="00C63DB0" w:rsidP="007A67B5">
            <w:pPr>
              <w:pStyle w:val="TAC"/>
              <w:rPr>
                <w:lang w:eastAsia="zh-CN"/>
              </w:rPr>
            </w:pPr>
            <w:r>
              <w:rPr>
                <w:lang w:eastAsia="zh-CN"/>
              </w:rPr>
              <w:t>0.8</w:t>
            </w:r>
          </w:p>
        </w:tc>
      </w:tr>
      <w:tr w:rsidR="00C63DB0" w14:paraId="20A205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C48240" w14:textId="77777777" w:rsidR="00C63DB0" w:rsidRDefault="00C63DB0" w:rsidP="007A67B5">
            <w:pPr>
              <w:pStyle w:val="TAC"/>
            </w:pPr>
            <w:r>
              <w:rPr>
                <w:szCs w:val="18"/>
                <w:lang w:val="sv-SE" w:eastAsia="ja-JP"/>
              </w:rPr>
              <w:t>DC_2-</w:t>
            </w:r>
            <w:r>
              <w:rPr>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C5A433" w14:textId="77777777" w:rsidR="00C63DB0" w:rsidRDefault="00C63DB0" w:rsidP="007A67B5">
            <w:pPr>
              <w:pStyle w:val="TAC"/>
              <w:rPr>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905EE"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A5474B"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ACB4D3" w14:textId="77777777" w:rsidR="00C63DB0" w:rsidRDefault="00C63DB0" w:rsidP="007A67B5">
            <w:pPr>
              <w:pStyle w:val="TAC"/>
              <w:rPr>
                <w:lang w:eastAsia="zh-CN"/>
              </w:rPr>
            </w:pPr>
            <w:r>
              <w:rPr>
                <w:lang w:eastAsia="zh-CN"/>
              </w:rPr>
              <w:t>0.3</w:t>
            </w:r>
          </w:p>
        </w:tc>
      </w:tr>
      <w:tr w:rsidR="00C63DB0" w14:paraId="0D2507E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C47857" w14:textId="77777777" w:rsidR="00C63DB0" w:rsidRDefault="00C63DB0" w:rsidP="007A67B5">
            <w:pPr>
              <w:pStyle w:val="TAC"/>
            </w:pPr>
            <w: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95B4D"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06D9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B8474A"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93C623" w14:textId="77777777" w:rsidR="00C63DB0" w:rsidRDefault="00C63DB0" w:rsidP="007A67B5">
            <w:pPr>
              <w:pStyle w:val="TAC"/>
              <w:rPr>
                <w:lang w:eastAsia="zh-CN"/>
              </w:rPr>
            </w:pPr>
            <w:r>
              <w:rPr>
                <w:lang w:eastAsia="zh-CN"/>
              </w:rPr>
              <w:t>0.5</w:t>
            </w:r>
          </w:p>
        </w:tc>
      </w:tr>
      <w:tr w:rsidR="00C63DB0" w14:paraId="2719B1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AD04EE" w14:textId="77777777" w:rsidR="00C63DB0" w:rsidRDefault="00C63DB0" w:rsidP="007A67B5">
            <w:pPr>
              <w:pStyle w:val="TAC"/>
              <w:rPr>
                <w:lang w:val="x-none" w:eastAsia="zh-CN"/>
              </w:rPr>
            </w:pPr>
            <w:r>
              <w:t>DC_2-5-7</w:t>
            </w:r>
            <w:r>
              <w:rPr>
                <w:lang w:eastAsia="ja-JP"/>
              </w:rPr>
              <w:t xml:space="preserve">_n66 </w:t>
            </w:r>
            <w:r>
              <w:rPr>
                <w:lang w:eastAsia="ja-JP"/>
              </w:rPr>
              <w:br/>
            </w:r>
            <w:r>
              <w:rPr>
                <w:rFonts w:cs="Arial"/>
                <w:szCs w:val="18"/>
                <w:lang w:val="sv-SE" w:eastAsia="ja-JP"/>
              </w:rPr>
              <w:t>DC_2-2-5-7_n66</w:t>
            </w:r>
          </w:p>
          <w:p w14:paraId="68A2FA65" w14:textId="77777777" w:rsidR="00C63DB0" w:rsidRDefault="00C63DB0" w:rsidP="007A67B5">
            <w:pPr>
              <w:pStyle w:val="TAC"/>
            </w:pPr>
            <w:r>
              <w:rPr>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CF006"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0EF4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802C8"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FF8EE5" w14:textId="77777777" w:rsidR="00C63DB0" w:rsidRDefault="00C63DB0" w:rsidP="007A67B5">
            <w:pPr>
              <w:pStyle w:val="TAC"/>
              <w:rPr>
                <w:lang w:eastAsia="zh-CN"/>
              </w:rPr>
            </w:pPr>
            <w:r>
              <w:rPr>
                <w:lang w:eastAsia="zh-CN"/>
              </w:rPr>
              <w:t>0.5</w:t>
            </w:r>
          </w:p>
        </w:tc>
      </w:tr>
      <w:tr w:rsidR="00C63DB0" w:rsidRPr="00DF1960" w14:paraId="71FDEC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C1DC18" w14:textId="77777777" w:rsidR="00C63DB0" w:rsidRPr="00DF1960" w:rsidRDefault="00C63DB0" w:rsidP="007A67B5">
            <w:pPr>
              <w:pStyle w:val="TAC"/>
              <w:rPr>
                <w:rFonts w:cs="Arial"/>
                <w:szCs w:val="18"/>
              </w:rPr>
            </w:pPr>
            <w:r w:rsidRPr="00DF1960">
              <w:rPr>
                <w:rFonts w:cs="Arial"/>
                <w:szCs w:val="18"/>
              </w:rPr>
              <w:t>DC_2-5-7_n77</w:t>
            </w:r>
          </w:p>
        </w:tc>
        <w:tc>
          <w:tcPr>
            <w:tcW w:w="1417" w:type="dxa"/>
            <w:tcBorders>
              <w:top w:val="single" w:sz="4" w:space="0" w:color="auto"/>
              <w:left w:val="single" w:sz="4" w:space="0" w:color="auto"/>
              <w:bottom w:val="single" w:sz="4" w:space="0" w:color="auto"/>
              <w:right w:val="single" w:sz="4" w:space="0" w:color="auto"/>
            </w:tcBorders>
            <w:vAlign w:val="center"/>
          </w:tcPr>
          <w:p w14:paraId="6B253891" w14:textId="77777777" w:rsidR="00C63DB0" w:rsidRPr="00DF1960" w:rsidRDefault="00C63DB0" w:rsidP="007A67B5">
            <w:pPr>
              <w:pStyle w:val="TAC"/>
              <w:rPr>
                <w:rFonts w:cs="Arial"/>
                <w:szCs w:val="18"/>
              </w:rPr>
            </w:pPr>
            <w:r w:rsidRPr="00DF1960">
              <w:rPr>
                <w:rFonts w:cs="Arial"/>
                <w:szCs w:val="18"/>
                <w:lang w:val="en-US"/>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DF80731" w14:textId="77777777" w:rsidR="00C63DB0" w:rsidRPr="00DF1960" w:rsidRDefault="00C63DB0" w:rsidP="007A67B5">
            <w:pPr>
              <w:pStyle w:val="TAC"/>
              <w:rPr>
                <w:rFonts w:cs="Arial"/>
                <w:szCs w:val="18"/>
              </w:rPr>
            </w:pPr>
            <w:r w:rsidRPr="00DF1960">
              <w:rPr>
                <w:rFonts w:cs="Arial"/>
                <w:szCs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F38A7A8" w14:textId="77777777" w:rsidR="00C63DB0" w:rsidRPr="00DF1960" w:rsidRDefault="00C63DB0" w:rsidP="007A67B5">
            <w:pPr>
              <w:pStyle w:val="TAC"/>
              <w:rPr>
                <w:rFonts w:cs="Arial"/>
                <w:szCs w:val="18"/>
              </w:rPr>
            </w:pPr>
            <w:r w:rsidRPr="00DF1960">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B84D576" w14:textId="77777777" w:rsidR="00C63DB0" w:rsidRPr="00DF1960" w:rsidRDefault="00C63DB0" w:rsidP="007A67B5">
            <w:pPr>
              <w:pStyle w:val="TAC"/>
              <w:rPr>
                <w:rFonts w:cs="Arial"/>
                <w:szCs w:val="18"/>
              </w:rPr>
            </w:pPr>
            <w:r w:rsidRPr="00DF1960">
              <w:rPr>
                <w:rFonts w:cs="Arial"/>
                <w:szCs w:val="18"/>
              </w:rPr>
              <w:t>0.8</w:t>
            </w:r>
          </w:p>
        </w:tc>
      </w:tr>
      <w:tr w:rsidR="00C63DB0" w14:paraId="1EB7AAB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6311C5" w14:textId="77777777" w:rsidR="00C63DB0" w:rsidRDefault="00C63DB0" w:rsidP="007A67B5">
            <w:pPr>
              <w:pStyle w:val="TAC"/>
            </w:pPr>
            <w:r>
              <w:rPr>
                <w:rFonts w:cs="Arial"/>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AD9134" w14:textId="77777777" w:rsidR="00C63DB0" w:rsidRDefault="00C63DB0" w:rsidP="007A67B5">
            <w:pPr>
              <w:pStyle w:val="TAC"/>
              <w:rPr>
                <w:lang w:eastAsia="ko-KR"/>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83B2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F30B89" w14:textId="77777777" w:rsidR="00C63DB0" w:rsidRDefault="00C63DB0" w:rsidP="007A67B5">
            <w:pPr>
              <w:pStyle w:val="TAC"/>
              <w:rPr>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0E469C" w14:textId="77777777" w:rsidR="00C63DB0" w:rsidRDefault="00C63DB0" w:rsidP="007A67B5">
            <w:pPr>
              <w:pStyle w:val="TAC"/>
              <w:rPr>
                <w:lang w:eastAsia="zh-CN"/>
              </w:rPr>
            </w:pPr>
            <w:r>
              <w:rPr>
                <w:lang w:eastAsia="zh-CN"/>
              </w:rPr>
              <w:t>0.8</w:t>
            </w:r>
          </w:p>
        </w:tc>
      </w:tr>
      <w:tr w:rsidR="00C63DB0" w14:paraId="27D333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1D477D" w14:textId="77777777" w:rsidR="00C63DB0" w:rsidRDefault="00C63DB0" w:rsidP="007A67B5">
            <w:pPr>
              <w:pStyle w:val="TAC"/>
            </w:pPr>
            <w: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C3671" w14:textId="77777777" w:rsidR="00C63DB0" w:rsidRDefault="00C63DB0" w:rsidP="007A67B5">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D15116"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209022" w14:textId="77777777" w:rsidR="00C63DB0" w:rsidRDefault="00C63DB0" w:rsidP="007A67B5">
            <w:pPr>
              <w:pStyle w:val="TAC"/>
              <w:rPr>
                <w:lang w:eastAsia="ko-KR"/>
              </w:rPr>
            </w:pPr>
            <w:r>
              <w:rPr>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464BB5" w14:textId="77777777" w:rsidR="00C63DB0" w:rsidRDefault="00C63DB0" w:rsidP="007A67B5">
            <w:pPr>
              <w:pStyle w:val="TAC"/>
              <w:rPr>
                <w:lang w:eastAsia="zh-CN"/>
              </w:rPr>
            </w:pPr>
            <w:r>
              <w:rPr>
                <w:lang w:eastAsia="zh-CN"/>
              </w:rPr>
              <w:t>0.4</w:t>
            </w:r>
          </w:p>
        </w:tc>
      </w:tr>
      <w:tr w:rsidR="00C63DB0" w14:paraId="23B993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5A3A75" w14:textId="77777777" w:rsidR="00C63DB0" w:rsidRDefault="00C63DB0" w:rsidP="007A67B5">
            <w:pPr>
              <w:pStyle w:val="TAC"/>
            </w:pPr>
            <w: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1984F" w14:textId="77777777" w:rsidR="00C63DB0" w:rsidRDefault="00C63DB0" w:rsidP="007A67B5">
            <w:pPr>
              <w:pStyle w:val="TAC"/>
              <w:rPr>
                <w:lang w:eastAsia="ko-KR"/>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BCE7A3"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0F495B" w14:textId="77777777" w:rsidR="00C63DB0" w:rsidRDefault="00C63DB0" w:rsidP="007A67B5">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7E0CAF" w14:textId="77777777" w:rsidR="00C63DB0" w:rsidRDefault="00C63DB0" w:rsidP="007A67B5">
            <w:pPr>
              <w:pStyle w:val="TAC"/>
              <w:rPr>
                <w:lang w:eastAsia="zh-CN"/>
              </w:rPr>
            </w:pPr>
            <w:r>
              <w:rPr>
                <w:lang w:eastAsia="zh-CN"/>
              </w:rPr>
              <w:t>0.5</w:t>
            </w:r>
          </w:p>
        </w:tc>
      </w:tr>
      <w:tr w:rsidR="00C63DB0" w14:paraId="65B3540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6068B8" w14:textId="77777777" w:rsidR="00C63DB0" w:rsidRDefault="00C63DB0" w:rsidP="007A67B5">
            <w:pPr>
              <w:pStyle w:val="TAC"/>
              <w:rPr>
                <w:rFonts w:cs="Arial"/>
              </w:rPr>
            </w:pPr>
            <w:r>
              <w:rPr>
                <w:rFonts w:cs="Arial"/>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9E124B" w14:textId="77777777" w:rsidR="00C63DB0" w:rsidRDefault="00C63DB0" w:rsidP="007A67B5">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308A9B" w14:textId="77777777" w:rsidR="00C63DB0" w:rsidRDefault="00C63DB0" w:rsidP="007A67B5">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424175" w14:textId="77777777" w:rsidR="00C63DB0" w:rsidRDefault="00C63DB0" w:rsidP="007A67B5">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62E19" w14:textId="77777777" w:rsidR="00C63DB0" w:rsidRDefault="00C63DB0" w:rsidP="007A67B5">
            <w:pPr>
              <w:pStyle w:val="TAC"/>
              <w:rPr>
                <w:rFonts w:cs="Arial"/>
                <w:lang w:eastAsia="zh-CN"/>
              </w:rPr>
            </w:pPr>
            <w:r>
              <w:rPr>
                <w:rFonts w:cs="Arial"/>
                <w:lang w:eastAsia="zh-CN"/>
              </w:rPr>
              <w:t>0.5</w:t>
            </w:r>
          </w:p>
        </w:tc>
      </w:tr>
      <w:tr w:rsidR="00C63DB0" w14:paraId="0C9487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AAFC9D" w14:textId="77777777" w:rsidR="00C63DB0" w:rsidRDefault="00C63DB0" w:rsidP="007A67B5">
            <w:pPr>
              <w:pStyle w:val="TAC"/>
              <w:rPr>
                <w:rFonts w:cs="Arial"/>
              </w:rPr>
            </w:pPr>
            <w:r>
              <w:rPr>
                <w:rFonts w:cs="Arial"/>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9E0BC" w14:textId="77777777" w:rsidR="00C63DB0" w:rsidRDefault="00C63DB0" w:rsidP="007A67B5">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F73FF" w14:textId="77777777" w:rsidR="00C63DB0" w:rsidRDefault="00C63DB0" w:rsidP="007A67B5">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B1E677" w14:textId="77777777" w:rsidR="00C63DB0" w:rsidRDefault="00C63DB0" w:rsidP="007A67B5">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E31B20" w14:textId="77777777" w:rsidR="00C63DB0" w:rsidRDefault="00C63DB0" w:rsidP="007A67B5">
            <w:pPr>
              <w:pStyle w:val="TAC"/>
              <w:rPr>
                <w:rFonts w:cs="Arial"/>
                <w:lang w:eastAsia="ko-KR"/>
              </w:rPr>
            </w:pPr>
            <w:r>
              <w:rPr>
                <w:rFonts w:cs="Arial"/>
                <w:lang w:eastAsia="zh-CN"/>
              </w:rPr>
              <w:t>0.5</w:t>
            </w:r>
          </w:p>
        </w:tc>
      </w:tr>
      <w:tr w:rsidR="00C63DB0" w14:paraId="3C3D29B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2A808A" w14:textId="77777777" w:rsidR="00C63DB0" w:rsidRDefault="00C63DB0" w:rsidP="007A67B5">
            <w:pPr>
              <w:pStyle w:val="TAC"/>
            </w:pPr>
            <w:r>
              <w:t>DC_2-5-30_n77</w:t>
            </w:r>
          </w:p>
          <w:p w14:paraId="2E920966" w14:textId="77777777" w:rsidR="00C63DB0" w:rsidRDefault="00C63DB0" w:rsidP="007A67B5">
            <w:pPr>
              <w:pStyle w:val="TAC"/>
              <w:rPr>
                <w:rFonts w:cs="Arial"/>
              </w:rPr>
            </w:pPr>
            <w: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7F4AAC" w14:textId="77777777" w:rsidR="00C63DB0" w:rsidRDefault="00C63DB0" w:rsidP="007A67B5">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60804D" w14:textId="77777777" w:rsidR="00C63DB0" w:rsidRDefault="00C63DB0" w:rsidP="007A67B5">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26DF51" w14:textId="77777777" w:rsidR="00C63DB0" w:rsidRDefault="00C63DB0" w:rsidP="007A67B5">
            <w:pPr>
              <w:pStyle w:val="TAC"/>
              <w:rPr>
                <w:rFonts w:cs="Arial"/>
                <w:lang w:eastAsia="ko-KR"/>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51FBFF" w14:textId="77777777" w:rsidR="00C63DB0" w:rsidRDefault="00C63DB0" w:rsidP="007A67B5">
            <w:pPr>
              <w:pStyle w:val="TAC"/>
              <w:rPr>
                <w:rFonts w:cs="Arial"/>
                <w:lang w:eastAsia="zh-CN"/>
              </w:rPr>
            </w:pPr>
            <w:r>
              <w:rPr>
                <w:rFonts w:cs="Arial"/>
                <w:lang w:eastAsia="zh-CN"/>
              </w:rPr>
              <w:t>0.8</w:t>
            </w:r>
          </w:p>
        </w:tc>
      </w:tr>
      <w:tr w:rsidR="00C63DB0" w14:paraId="1641AE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776280" w14:textId="77777777" w:rsidR="00C63DB0" w:rsidRDefault="00C63DB0" w:rsidP="007A67B5">
            <w:pPr>
              <w:pStyle w:val="TAC"/>
            </w:pPr>
            <w:r>
              <w:t>DC_2-5_n41</w:t>
            </w:r>
            <w:r w:rsidRPr="00DE2558">
              <w:t>-n66</w:t>
            </w:r>
          </w:p>
        </w:tc>
        <w:tc>
          <w:tcPr>
            <w:tcW w:w="1417" w:type="dxa"/>
            <w:tcBorders>
              <w:top w:val="single" w:sz="4" w:space="0" w:color="auto"/>
              <w:left w:val="single" w:sz="4" w:space="0" w:color="auto"/>
              <w:bottom w:val="single" w:sz="4" w:space="0" w:color="auto"/>
              <w:right w:val="single" w:sz="4" w:space="0" w:color="auto"/>
            </w:tcBorders>
            <w:vAlign w:val="center"/>
          </w:tcPr>
          <w:p w14:paraId="2C0A815F" w14:textId="77777777" w:rsidR="00C63DB0" w:rsidRDefault="00C63DB0" w:rsidP="007A67B5">
            <w:pPr>
              <w:pStyle w:val="TAC"/>
              <w:rPr>
                <w:lang w:val="fi-FI" w:eastAsia="ja-JP"/>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A11EE2F" w14:textId="77777777" w:rsidR="00C63DB0" w:rsidRDefault="00C63DB0" w:rsidP="007A67B5">
            <w:pPr>
              <w:pStyle w:val="TAC"/>
              <w:rPr>
                <w:rFonts w:cs="Arial"/>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CEB3E4B" w14:textId="77777777" w:rsidR="00C63DB0" w:rsidRDefault="00C63DB0" w:rsidP="007A67B5">
            <w:pPr>
              <w:pStyle w:val="TAC"/>
              <w:rPr>
                <w:rFonts w:eastAsia="Yu Mincho"/>
                <w:lang w:eastAsia="ja-JP"/>
              </w:rPr>
            </w:pPr>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37C18615" w14:textId="77777777" w:rsidR="00C63DB0" w:rsidRDefault="00C63DB0" w:rsidP="007A67B5">
            <w:pPr>
              <w:pStyle w:val="TAC"/>
              <w:rPr>
                <w:rFonts w:cs="Arial"/>
                <w:lang w:eastAsia="zh-CN"/>
              </w:rPr>
            </w:pPr>
            <w:r>
              <w:rPr>
                <w:rFonts w:hint="eastAsia"/>
                <w:lang w:eastAsia="zh-CN"/>
              </w:rPr>
              <w:t>0</w:t>
            </w:r>
            <w:r>
              <w:rPr>
                <w:lang w:eastAsia="zh-CN"/>
              </w:rPr>
              <w:t>.5</w:t>
            </w:r>
          </w:p>
        </w:tc>
      </w:tr>
      <w:tr w:rsidR="00C63DB0" w14:paraId="3CCBCB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CB24B6" w14:textId="77777777" w:rsidR="00C63DB0" w:rsidRDefault="00C63DB0" w:rsidP="007A67B5">
            <w:pPr>
              <w:pStyle w:val="TAC"/>
            </w:pPr>
            <w: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4C4EC8" w14:textId="77777777" w:rsidR="00C63DB0" w:rsidRDefault="00C63DB0" w:rsidP="007A67B5">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72173"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4B2DF7" w14:textId="77777777" w:rsidR="00C63DB0" w:rsidRDefault="00C63DB0" w:rsidP="007A67B5">
            <w:pPr>
              <w:pStyle w:val="TAC"/>
              <w:rPr>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2F39DD" w14:textId="77777777" w:rsidR="00C63DB0" w:rsidRDefault="00C63DB0" w:rsidP="007A67B5">
            <w:pPr>
              <w:pStyle w:val="TAC"/>
              <w:rPr>
                <w:lang w:eastAsia="zh-CN"/>
              </w:rPr>
            </w:pPr>
            <w:r>
              <w:rPr>
                <w:lang w:eastAsia="zh-CN"/>
              </w:rPr>
              <w:t>0.4</w:t>
            </w:r>
          </w:p>
        </w:tc>
      </w:tr>
      <w:tr w:rsidR="00C63DB0" w14:paraId="5F5E2DB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3862B1" w14:textId="77777777" w:rsidR="00C63DB0" w:rsidRDefault="00C63DB0" w:rsidP="007A67B5">
            <w:pPr>
              <w:pStyle w:val="TAC"/>
            </w:pPr>
            <w:r>
              <w:rPr>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F2560" w14:textId="77777777" w:rsidR="00C63DB0" w:rsidRDefault="00C63DB0" w:rsidP="007A67B5">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99E2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F4320D" w14:textId="77777777" w:rsidR="00C63DB0" w:rsidRDefault="00C63DB0" w:rsidP="007A67B5">
            <w:pPr>
              <w:pStyle w:val="TAC"/>
              <w:rPr>
                <w:lang w:eastAsia="ko-KR"/>
              </w:rPr>
            </w:pPr>
            <w:r>
              <w:rPr>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310373" w14:textId="77777777" w:rsidR="00C63DB0" w:rsidRDefault="00C63DB0" w:rsidP="007A67B5">
            <w:pPr>
              <w:pStyle w:val="TAC"/>
              <w:rPr>
                <w:lang w:eastAsia="zh-CN"/>
              </w:rPr>
            </w:pPr>
            <w:r>
              <w:rPr>
                <w:lang w:eastAsia="zh-CN"/>
              </w:rPr>
              <w:t>0.5</w:t>
            </w:r>
          </w:p>
        </w:tc>
      </w:tr>
      <w:tr w:rsidR="00C63DB0" w14:paraId="4C93061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0D9922" w14:textId="77777777" w:rsidR="00C63DB0" w:rsidRDefault="00C63DB0" w:rsidP="007A67B5">
            <w:pPr>
              <w:pStyle w:val="TAC"/>
            </w:pPr>
            <w:r>
              <w:rPr>
                <w:rFonts w:cs="Arial"/>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B86F4B" w14:textId="77777777" w:rsidR="00C63DB0" w:rsidRDefault="00C63DB0" w:rsidP="007A67B5">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23DB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56EC39" w14:textId="77777777" w:rsidR="00C63DB0" w:rsidRDefault="00C63DB0" w:rsidP="007A67B5">
            <w:pPr>
              <w:pStyle w:val="TAC"/>
              <w:rPr>
                <w:lang w:eastAsia="ko-KR"/>
              </w:rPr>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B136DF" w14:textId="77777777" w:rsidR="00C63DB0" w:rsidRDefault="00C63DB0" w:rsidP="007A67B5">
            <w:pPr>
              <w:pStyle w:val="TAC"/>
              <w:rPr>
                <w:lang w:eastAsia="zh-CN"/>
              </w:rPr>
            </w:pPr>
            <w:r>
              <w:rPr>
                <w:lang w:eastAsia="zh-CN"/>
              </w:rPr>
              <w:t>0.8</w:t>
            </w:r>
          </w:p>
        </w:tc>
      </w:tr>
      <w:tr w:rsidR="00C63DB0" w14:paraId="523D5B0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5C9A29" w14:textId="77777777" w:rsidR="00C63DB0" w:rsidRDefault="00C63DB0" w:rsidP="007A67B5">
            <w:pPr>
              <w:pStyle w:val="TAC"/>
            </w:pPr>
            <w:r>
              <w:rPr>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92E485" w14:textId="77777777" w:rsidR="00C63DB0" w:rsidRDefault="00C63DB0" w:rsidP="007A67B5">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55A30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5CF04F" w14:textId="77777777" w:rsidR="00C63DB0" w:rsidRDefault="00C63DB0" w:rsidP="007A67B5">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BBE39" w14:textId="77777777" w:rsidR="00C63DB0" w:rsidRDefault="00C63DB0" w:rsidP="007A67B5">
            <w:pPr>
              <w:pStyle w:val="TAC"/>
              <w:rPr>
                <w:lang w:eastAsia="zh-CN"/>
              </w:rPr>
            </w:pPr>
            <w:r>
              <w:rPr>
                <w:lang w:eastAsia="zh-CN"/>
              </w:rPr>
              <w:t>0.5</w:t>
            </w:r>
          </w:p>
        </w:tc>
      </w:tr>
      <w:tr w:rsidR="00C63DB0" w14:paraId="7F58CF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DA494E" w14:textId="77777777" w:rsidR="00C63DB0" w:rsidRDefault="00C63DB0" w:rsidP="007A67B5">
            <w:pPr>
              <w:pStyle w:val="TAC"/>
            </w:pPr>
            <w:r>
              <w:rPr>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AF16E" w14:textId="77777777" w:rsidR="00C63DB0" w:rsidRDefault="00C63DB0" w:rsidP="007A67B5">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4CD65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C8799D" w14:textId="77777777" w:rsidR="00C63DB0" w:rsidRDefault="00C63DB0" w:rsidP="007A67B5">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EE4EFC" w14:textId="77777777" w:rsidR="00C63DB0" w:rsidRDefault="00C63DB0" w:rsidP="007A67B5">
            <w:pPr>
              <w:pStyle w:val="TAC"/>
              <w:rPr>
                <w:lang w:eastAsia="zh-TW"/>
              </w:rPr>
            </w:pPr>
            <w:r>
              <w:rPr>
                <w:lang w:eastAsia="zh-CN"/>
              </w:rPr>
              <w:t>0.3</w:t>
            </w:r>
          </w:p>
        </w:tc>
      </w:tr>
      <w:tr w:rsidR="00C63DB0" w14:paraId="54FEEB2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2E4BD0" w14:textId="77777777" w:rsidR="00C63DB0" w:rsidRDefault="00C63DB0" w:rsidP="007A67B5">
            <w:pPr>
              <w:pStyle w:val="TAC"/>
            </w:pPr>
            <w:r>
              <w:t>DC_2-5-66</w:t>
            </w:r>
            <w:r>
              <w:rPr>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F1665" w14:textId="77777777" w:rsidR="00C63DB0" w:rsidRDefault="00C63DB0" w:rsidP="007A67B5">
            <w:pPr>
              <w:pStyle w:val="TAC"/>
              <w:rPr>
                <w:lang w:eastAsia="fi-FI"/>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B047E" w14:textId="77777777" w:rsidR="00C63DB0" w:rsidRDefault="00C63DB0" w:rsidP="007A67B5">
            <w:pPr>
              <w:pStyle w:val="TAC"/>
              <w:rPr>
                <w:lang w:eastAsia="fi-FI"/>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D853E0" w14:textId="77777777" w:rsidR="00C63DB0" w:rsidRDefault="00C63DB0" w:rsidP="007A67B5">
            <w:pPr>
              <w:pStyle w:val="TAC"/>
              <w:rPr>
                <w:lang w:eastAsia="fi-FI"/>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16AD30" w14:textId="77777777" w:rsidR="00C63DB0" w:rsidRDefault="00C63DB0" w:rsidP="007A67B5">
            <w:pPr>
              <w:pStyle w:val="TAC"/>
              <w:rPr>
                <w:lang w:eastAsia="fi-FI"/>
              </w:rPr>
            </w:pPr>
            <w:r>
              <w:rPr>
                <w:lang w:eastAsia="zh-CN"/>
              </w:rPr>
              <w:t>0.5</w:t>
            </w:r>
          </w:p>
        </w:tc>
      </w:tr>
      <w:tr w:rsidR="00C63DB0" w14:paraId="7A89116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90BD91" w14:textId="77777777" w:rsidR="00C63DB0" w:rsidRDefault="00C63DB0" w:rsidP="007A67B5">
            <w:pPr>
              <w:pStyle w:val="TAC"/>
            </w:pPr>
            <w: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C54190" w14:textId="77777777" w:rsidR="00C63DB0" w:rsidRDefault="00C63DB0" w:rsidP="007A67B5">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70FBA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72A39C"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FB7A20" w14:textId="77777777" w:rsidR="00C63DB0" w:rsidRDefault="00C63DB0" w:rsidP="007A67B5">
            <w:pPr>
              <w:pStyle w:val="TAC"/>
              <w:rPr>
                <w:lang w:eastAsia="zh-CN"/>
              </w:rPr>
            </w:pPr>
            <w:r>
              <w:rPr>
                <w:lang w:eastAsia="zh-CN"/>
              </w:rPr>
              <w:t>0.3</w:t>
            </w:r>
          </w:p>
        </w:tc>
      </w:tr>
      <w:tr w:rsidR="00C63DB0" w14:paraId="6AB97E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CF53A" w14:textId="77777777" w:rsidR="00C63DB0" w:rsidRDefault="00C63DB0" w:rsidP="007A67B5">
            <w:pPr>
              <w:pStyle w:val="TAC"/>
              <w:rPr>
                <w:rFonts w:cs="Arial"/>
                <w:lang w:eastAsia="ja-JP"/>
              </w:rPr>
            </w:pPr>
            <w:r>
              <w:rPr>
                <w:rFonts w:cs="Arial"/>
                <w:lang w:eastAsia="ja-JP"/>
              </w:rPr>
              <w:t>DC_2-5-66_n30</w:t>
            </w:r>
          </w:p>
          <w:p w14:paraId="2A08B26D" w14:textId="77777777" w:rsidR="00C63DB0" w:rsidRDefault="00C63DB0" w:rsidP="007A67B5">
            <w:pPr>
              <w:pStyle w:val="TAC"/>
              <w:rPr>
                <w:rFonts w:cs="Arial"/>
                <w:lang w:eastAsia="ja-JP"/>
              </w:rPr>
            </w:pPr>
            <w:r>
              <w:rPr>
                <w:rFonts w:cs="Arial"/>
                <w:lang w:eastAsia="ja-JP"/>
              </w:rPr>
              <w:t>DC_2-2-5-66_n30</w:t>
            </w:r>
          </w:p>
          <w:p w14:paraId="2AB1B8EB" w14:textId="77777777" w:rsidR="00C63DB0" w:rsidRDefault="00C63DB0" w:rsidP="007A67B5">
            <w:pPr>
              <w:pStyle w:val="TAC"/>
            </w:pPr>
            <w:r>
              <w:rPr>
                <w:rFonts w:cs="Arial"/>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0FE77C"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07144"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7602DC" w14:textId="77777777" w:rsidR="00C63DB0" w:rsidRDefault="00C63DB0" w:rsidP="007A67B5">
            <w:pPr>
              <w:pStyle w:val="TAC"/>
              <w:rPr>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58A4DD" w14:textId="77777777" w:rsidR="00C63DB0" w:rsidRDefault="00C63DB0" w:rsidP="007A67B5">
            <w:pPr>
              <w:pStyle w:val="TAC"/>
              <w:rPr>
                <w:lang w:eastAsia="zh-CN"/>
              </w:rPr>
            </w:pPr>
            <w:r>
              <w:rPr>
                <w:lang w:eastAsia="zh-CN"/>
              </w:rPr>
              <w:t>0.3</w:t>
            </w:r>
          </w:p>
        </w:tc>
      </w:tr>
      <w:tr w:rsidR="00C63DB0" w14:paraId="1BDA0E6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9309117" w14:textId="77777777" w:rsidR="00C63DB0" w:rsidRDefault="00C63DB0" w:rsidP="007A67B5">
            <w:pPr>
              <w:pStyle w:val="TAC"/>
              <w:rPr>
                <w:rFonts w:cs="Arial"/>
                <w:lang w:eastAsia="ja-JP"/>
              </w:rPr>
            </w:pPr>
            <w:r>
              <w:rPr>
                <w:rFonts w:cs="Arial"/>
                <w:lang w:eastAsia="ja-JP"/>
              </w:rPr>
              <w:t>DC_2-5-66_n41</w:t>
            </w:r>
          </w:p>
          <w:p w14:paraId="073B161F" w14:textId="77777777" w:rsidR="00C63DB0" w:rsidRDefault="00C63DB0" w:rsidP="007A67B5">
            <w:pPr>
              <w:pStyle w:val="TAC"/>
              <w:rPr>
                <w:rFonts w:cs="Arial"/>
                <w:lang w:eastAsia="ja-JP"/>
              </w:rPr>
            </w:pPr>
            <w:r>
              <w:rPr>
                <w:rFonts w:cs="Arial"/>
                <w:lang w:eastAsia="ja-JP"/>
              </w:rPr>
              <w:t>DC_2-2-5-66_n41</w:t>
            </w:r>
          </w:p>
        </w:tc>
        <w:tc>
          <w:tcPr>
            <w:tcW w:w="1417" w:type="dxa"/>
            <w:tcBorders>
              <w:top w:val="single" w:sz="4" w:space="0" w:color="auto"/>
              <w:left w:val="single" w:sz="4" w:space="0" w:color="auto"/>
              <w:bottom w:val="single" w:sz="4" w:space="0" w:color="auto"/>
              <w:right w:val="single" w:sz="4" w:space="0" w:color="auto"/>
            </w:tcBorders>
            <w:vAlign w:val="center"/>
          </w:tcPr>
          <w:p w14:paraId="00CC52EC" w14:textId="77777777" w:rsidR="00C63DB0" w:rsidRDefault="00C63DB0" w:rsidP="007A67B5">
            <w:pPr>
              <w:pStyle w:val="TAC"/>
              <w:rPr>
                <w:lang w:eastAsia="zh-CN"/>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995C8EE"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24A17D9" w14:textId="77777777" w:rsidR="00C63DB0" w:rsidRDefault="00C63DB0" w:rsidP="007A67B5">
            <w:pPr>
              <w:pStyle w:val="TAC"/>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F81A66A" w14:textId="77777777" w:rsidR="00C63DB0" w:rsidRDefault="00C63DB0" w:rsidP="007A67B5">
            <w:pPr>
              <w:pStyle w:val="TAC"/>
              <w:rPr>
                <w:lang w:eastAsia="zh-CN"/>
              </w:rPr>
            </w:pPr>
            <w:r>
              <w:t>0.8</w:t>
            </w:r>
            <w:r w:rsidRPr="00E7314A">
              <w:rPr>
                <w:vertAlign w:val="superscript"/>
              </w:rPr>
              <w:t>1</w:t>
            </w:r>
            <w:r>
              <w:t xml:space="preserve"> / 1.3</w:t>
            </w:r>
            <w:r w:rsidRPr="00E7314A">
              <w:rPr>
                <w:vertAlign w:val="superscript"/>
              </w:rPr>
              <w:t>2</w:t>
            </w:r>
          </w:p>
        </w:tc>
      </w:tr>
      <w:tr w:rsidR="00C63DB0" w14:paraId="6E6FD77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670306" w14:textId="77777777" w:rsidR="00C63DB0" w:rsidRDefault="00C63DB0" w:rsidP="007A67B5">
            <w:pPr>
              <w:pStyle w:val="TAC"/>
              <w:rPr>
                <w:rFonts w:cs="Arial"/>
                <w:lang w:eastAsia="ja-JP"/>
              </w:rPr>
            </w:pPr>
            <w:r>
              <w:rPr>
                <w:rFonts w:cs="Arial"/>
                <w:lang w:eastAsia="ja-JP"/>
              </w:rPr>
              <w:t>DC_2-5-66_n48</w:t>
            </w:r>
          </w:p>
          <w:p w14:paraId="65EBB7D9" w14:textId="77777777" w:rsidR="00C63DB0" w:rsidRDefault="00C63DB0" w:rsidP="007A67B5">
            <w:pPr>
              <w:pStyle w:val="TAC"/>
              <w:rPr>
                <w:rFonts w:eastAsia="Yu Mincho" w:cs="Arial"/>
                <w:lang w:val="en-US" w:eastAsia="ja-JP"/>
              </w:rPr>
            </w:pPr>
            <w:r>
              <w:rPr>
                <w:rFonts w:eastAsia="Yu Mincho" w:cs="Arial"/>
                <w:lang w:val="en-US" w:eastAsia="ja-JP"/>
              </w:rPr>
              <w:t>DC_2-5-66-66_n48</w:t>
            </w:r>
          </w:p>
          <w:p w14:paraId="1EF8E24A" w14:textId="77777777" w:rsidR="00C63DB0" w:rsidRDefault="00C63DB0" w:rsidP="007A67B5">
            <w:pPr>
              <w:pStyle w:val="TAC"/>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D0DFE49" w14:textId="77777777" w:rsidR="00C63DB0" w:rsidRDefault="00C63DB0" w:rsidP="007A67B5">
            <w:pPr>
              <w:pStyle w:val="TAC"/>
              <w:rPr>
                <w:lang w:eastAsia="ko-KR"/>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1025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23E347" w14:textId="77777777" w:rsidR="00C63DB0" w:rsidRDefault="00C63DB0" w:rsidP="007A67B5">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D2F78E" w14:textId="77777777" w:rsidR="00C63DB0" w:rsidRDefault="00C63DB0" w:rsidP="007A67B5">
            <w:pPr>
              <w:pStyle w:val="TAC"/>
              <w:rPr>
                <w:lang w:eastAsia="zh-CN"/>
              </w:rPr>
            </w:pPr>
            <w:r>
              <w:rPr>
                <w:lang w:eastAsia="zh-CN"/>
              </w:rPr>
              <w:t>0.8</w:t>
            </w:r>
          </w:p>
        </w:tc>
      </w:tr>
      <w:tr w:rsidR="00C63DB0" w14:paraId="2B73F0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AA5BCE" w14:textId="77777777" w:rsidR="00C63DB0" w:rsidRDefault="00C63DB0" w:rsidP="007A67B5">
            <w:pPr>
              <w:pStyle w:val="TAC"/>
              <w:rPr>
                <w:rFonts w:eastAsia="Malgun Gothic"/>
                <w:lang w:val="da-DK" w:eastAsia="ko-KR"/>
              </w:rPr>
            </w:pPr>
            <w:r>
              <w:rPr>
                <w:rFonts w:eastAsia="Malgun Gothic"/>
                <w:lang w:val="da-DK" w:eastAsia="ko-KR"/>
              </w:rPr>
              <w:lastRenderedPageBreak/>
              <w:t>DC_2-2-5-(n)66</w:t>
            </w:r>
          </w:p>
          <w:p w14:paraId="4990CAAC" w14:textId="77777777" w:rsidR="00C63DB0" w:rsidRDefault="00C63DB0" w:rsidP="007A67B5">
            <w:pPr>
              <w:pStyle w:val="TAC"/>
              <w:rPr>
                <w:rFonts w:eastAsia="Malgun Gothic"/>
                <w:lang w:val="da-DK" w:eastAsia="ko-KR"/>
              </w:rPr>
            </w:pPr>
            <w:r>
              <w:rPr>
                <w:rFonts w:eastAsia="Malgun Gothic"/>
                <w:lang w:val="da-DK" w:eastAsia="ko-KR"/>
              </w:rPr>
              <w:t>DC_2-5-66-(n)66</w:t>
            </w:r>
          </w:p>
          <w:p w14:paraId="52BC0458" w14:textId="77777777" w:rsidR="00C63DB0" w:rsidRDefault="00C63DB0" w:rsidP="007A67B5">
            <w:pPr>
              <w:pStyle w:val="TAC"/>
              <w:rPr>
                <w:rFonts w:eastAsia="Malgun Gothic"/>
                <w:lang w:val="da-DK" w:eastAsia="ko-KR"/>
              </w:rPr>
            </w:pPr>
            <w:r>
              <w:rPr>
                <w:rFonts w:eastAsia="Malgun Gothic"/>
                <w:lang w:val="da-DK" w:eastAsia="ko-KR"/>
              </w:rPr>
              <w:t>DC_2-5-(n)66</w:t>
            </w:r>
          </w:p>
          <w:p w14:paraId="11FF9856" w14:textId="77777777" w:rsidR="00C63DB0" w:rsidRPr="00434D4C" w:rsidRDefault="00C63DB0" w:rsidP="007A67B5">
            <w:pPr>
              <w:pStyle w:val="TAC"/>
              <w:rPr>
                <w:rFonts w:eastAsia="Malgun Gothic"/>
                <w:lang w:val="da-DK" w:eastAsia="ko-KR"/>
              </w:rPr>
            </w:pPr>
            <w:r w:rsidRPr="00434D4C">
              <w:rPr>
                <w:rFonts w:eastAsia="Malgun Gothic"/>
                <w:lang w:val="da-DK" w:eastAsia="ko-KR"/>
              </w:rPr>
              <w:t>DC_2-5-66_n66</w:t>
            </w:r>
          </w:p>
          <w:p w14:paraId="1583D218" w14:textId="77777777" w:rsidR="00C63DB0" w:rsidRPr="00434D4C" w:rsidRDefault="00C63DB0" w:rsidP="007A67B5">
            <w:pPr>
              <w:pStyle w:val="TAC"/>
              <w:rPr>
                <w:rFonts w:eastAsiaTheme="minorEastAsia"/>
                <w:lang w:val="da-DK" w:eastAsia="ja-JP"/>
              </w:rPr>
            </w:pPr>
            <w:r w:rsidRPr="00434D4C">
              <w:rPr>
                <w:lang w:val="da-DK" w:eastAsia="ja-JP"/>
              </w:rPr>
              <w:t>DC_2-5-5-66_n66</w:t>
            </w:r>
          </w:p>
          <w:p w14:paraId="7D1F94B1" w14:textId="77777777" w:rsidR="00C63DB0" w:rsidRDefault="00C63DB0" w:rsidP="007A67B5">
            <w:pPr>
              <w:pStyle w:val="TAC"/>
              <w:rPr>
                <w:lang w:val="da-DK" w:eastAsia="ja-JP"/>
              </w:rPr>
            </w:pPr>
            <w:r w:rsidRPr="00434D4C">
              <w:rPr>
                <w:lang w:val="da-DK" w:eastAsia="ja-JP"/>
              </w:rPr>
              <w:t>DC_2-5-66-66_n66</w:t>
            </w:r>
          </w:p>
          <w:p w14:paraId="3F98506C" w14:textId="77777777" w:rsidR="00C63DB0" w:rsidRPr="00434D4C" w:rsidRDefault="00C63DB0" w:rsidP="007A67B5">
            <w:pPr>
              <w:pStyle w:val="TAC"/>
              <w:rPr>
                <w:lang w:val="da-DK" w:eastAsia="ja-JP"/>
              </w:rPr>
            </w:pPr>
            <w:r>
              <w:rPr>
                <w:lang w:val="da-DK" w:eastAsia="ja-JP"/>
              </w:rPr>
              <w:t>DC_2-2-5-66-(n)66</w:t>
            </w:r>
            <w:r w:rsidRPr="00434D4C">
              <w:rPr>
                <w:lang w:val="da-DK" w:eastAsia="ja-JP"/>
              </w:rPr>
              <w:t>DC_2-2-5-66-66_n66</w:t>
            </w:r>
          </w:p>
          <w:p w14:paraId="51521E78" w14:textId="77777777" w:rsidR="00C63DB0" w:rsidRDefault="00C63DB0" w:rsidP="007A67B5">
            <w:pPr>
              <w:pStyle w:val="TAC"/>
            </w:pPr>
            <w:r>
              <w:rPr>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7B643" w14:textId="77777777" w:rsidR="00C63DB0" w:rsidRDefault="00C63DB0" w:rsidP="007A67B5">
            <w:pPr>
              <w:pStyle w:val="TAC"/>
              <w:rPr>
                <w:lang w:eastAsia="ko-KR"/>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C80BEB"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7E1F93" w14:textId="77777777" w:rsidR="00C63DB0" w:rsidRDefault="00C63DB0" w:rsidP="007A67B5">
            <w:pPr>
              <w:pStyle w:val="TAC"/>
              <w:rPr>
                <w:lang w:eastAsia="ko-KR"/>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DFEC7" w14:textId="77777777" w:rsidR="00C63DB0" w:rsidRDefault="00C63DB0" w:rsidP="007A67B5">
            <w:pPr>
              <w:pStyle w:val="TAC"/>
              <w:rPr>
                <w:lang w:eastAsia="zh-CN"/>
              </w:rPr>
            </w:pPr>
            <w:r>
              <w:rPr>
                <w:lang w:eastAsia="zh-CN"/>
              </w:rPr>
              <w:t>0.5</w:t>
            </w:r>
          </w:p>
        </w:tc>
      </w:tr>
      <w:tr w:rsidR="00C63DB0" w14:paraId="562A8AF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EBF639" w14:textId="77777777" w:rsidR="00C63DB0" w:rsidRDefault="00C63DB0" w:rsidP="007A67B5">
            <w:pPr>
              <w:pStyle w:val="TAC"/>
            </w:pPr>
            <w:r>
              <w:rPr>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51BB6E"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9032D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FA5D2F" w14:textId="77777777" w:rsidR="00C63DB0" w:rsidRDefault="00C63DB0" w:rsidP="007A67B5">
            <w:pPr>
              <w:pStyle w:val="TAC"/>
              <w:rPr>
                <w:lang w:eastAsia="ko-KR"/>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D5A513" w14:textId="77777777" w:rsidR="00C63DB0" w:rsidRDefault="00C63DB0" w:rsidP="007A67B5">
            <w:pPr>
              <w:pStyle w:val="TAC"/>
              <w:rPr>
                <w:lang w:eastAsia="zh-CN"/>
              </w:rPr>
            </w:pPr>
            <w:r>
              <w:rPr>
                <w:lang w:eastAsia="zh-CN"/>
              </w:rPr>
              <w:t>0.5</w:t>
            </w:r>
          </w:p>
        </w:tc>
      </w:tr>
      <w:tr w:rsidR="00C63DB0" w14:paraId="07F4EFD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210C81" w14:textId="77777777" w:rsidR="00C63DB0" w:rsidRDefault="00C63DB0" w:rsidP="007A67B5">
            <w:pPr>
              <w:pStyle w:val="TAC"/>
            </w:pPr>
            <w:r>
              <w:t>DC_2-5-66_n77</w:t>
            </w:r>
          </w:p>
          <w:p w14:paraId="43E9793E" w14:textId="77777777" w:rsidR="00C63DB0" w:rsidRDefault="00C63DB0" w:rsidP="007A67B5">
            <w:pPr>
              <w:pStyle w:val="TAC"/>
            </w:pPr>
            <w:r>
              <w:t>DC_2-2-5-66_n77</w:t>
            </w:r>
          </w:p>
          <w:p w14:paraId="6EDD2B31" w14:textId="77777777" w:rsidR="00C63DB0" w:rsidRDefault="00C63DB0" w:rsidP="007A67B5">
            <w:pPr>
              <w:pStyle w:val="TAC"/>
            </w:pPr>
            <w: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EF7AE" w14:textId="77777777" w:rsidR="00C63DB0" w:rsidRDefault="00C63DB0" w:rsidP="007A67B5">
            <w:pPr>
              <w:pStyle w:val="TAC"/>
              <w:rPr>
                <w:lang w:eastAsia="zh-CN"/>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0091D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E8F2AE" w14:textId="77777777" w:rsidR="00C63DB0" w:rsidRDefault="00C63DB0" w:rsidP="007A67B5">
            <w:pPr>
              <w:pStyle w:val="TAC"/>
              <w:rPr>
                <w:lang w:eastAsia="zh-TW"/>
              </w:rPr>
            </w:pPr>
            <w:r>
              <w:rPr>
                <w:rFonts w:cs="Arial"/>
                <w:lang w:eastAsia="ja-JP"/>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B2A872" w14:textId="77777777" w:rsidR="00C63DB0" w:rsidRDefault="00C63DB0" w:rsidP="007A67B5">
            <w:pPr>
              <w:pStyle w:val="TAC"/>
              <w:rPr>
                <w:lang w:eastAsia="zh-CN"/>
              </w:rPr>
            </w:pPr>
            <w:r>
              <w:rPr>
                <w:lang w:eastAsia="zh-CN"/>
              </w:rPr>
              <w:t>0.8</w:t>
            </w:r>
          </w:p>
        </w:tc>
      </w:tr>
      <w:tr w:rsidR="00C63DB0" w14:paraId="2362AE4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A1B716" w14:textId="77777777" w:rsidR="00C63DB0" w:rsidRDefault="00C63DB0" w:rsidP="007A67B5">
            <w:pPr>
              <w:pStyle w:val="TAC"/>
            </w:pPr>
            <w:r>
              <w:rPr>
                <w:rFonts w:cs="Arial"/>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9B8BD" w14:textId="77777777" w:rsidR="00C63DB0" w:rsidRDefault="00C63DB0" w:rsidP="007A67B5">
            <w:pPr>
              <w:pStyle w:val="TAC"/>
              <w:rPr>
                <w:lang w:eastAsia="zh-CN"/>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30D3C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3A083C" w14:textId="77777777" w:rsidR="00C63DB0" w:rsidRDefault="00C63DB0" w:rsidP="007A67B5">
            <w:pPr>
              <w:pStyle w:val="TAC"/>
              <w:rPr>
                <w:lang w:eastAsia="zh-TW"/>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AB872" w14:textId="77777777" w:rsidR="00C63DB0" w:rsidRDefault="00C63DB0" w:rsidP="007A67B5">
            <w:pPr>
              <w:pStyle w:val="TAC"/>
              <w:rPr>
                <w:lang w:eastAsia="zh-CN"/>
              </w:rPr>
            </w:pPr>
            <w:r>
              <w:rPr>
                <w:lang w:eastAsia="zh-CN"/>
              </w:rPr>
              <w:t>0.8</w:t>
            </w:r>
          </w:p>
        </w:tc>
      </w:tr>
      <w:tr w:rsidR="00C63DB0" w14:paraId="19245A2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C5A55A" w14:textId="77777777" w:rsidR="00C63DB0" w:rsidRDefault="00C63DB0" w:rsidP="007A67B5">
            <w:pPr>
              <w:pStyle w:val="TAC"/>
            </w:pPr>
            <w: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53E52" w14:textId="77777777" w:rsidR="00C63DB0" w:rsidRDefault="00C63DB0" w:rsidP="007A67B5">
            <w:pPr>
              <w:pStyle w:val="TAC"/>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14945A"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8BFBE4" w14:textId="77777777" w:rsidR="00C63DB0" w:rsidRDefault="00C63DB0" w:rsidP="007A67B5">
            <w:pPr>
              <w:pStyle w:val="TAC"/>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4B2055" w14:textId="77777777" w:rsidR="00C63DB0" w:rsidRDefault="00C63DB0" w:rsidP="007A67B5">
            <w:pPr>
              <w:pStyle w:val="TAC"/>
            </w:pPr>
            <w:r>
              <w:rPr>
                <w:lang w:eastAsia="zh-CN"/>
              </w:rPr>
              <w:t>0.8</w:t>
            </w:r>
          </w:p>
        </w:tc>
      </w:tr>
      <w:tr w:rsidR="00C63DB0" w14:paraId="720A331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A3A559"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0B019F" w14:textId="77777777" w:rsidR="00C63DB0" w:rsidRDefault="00C63DB0" w:rsidP="007A67B5">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4A3D1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16F086" w14:textId="77777777" w:rsidR="00C63DB0" w:rsidRDefault="00C63DB0" w:rsidP="007A67B5">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163C0A" w14:textId="77777777" w:rsidR="00C63DB0" w:rsidRDefault="00C63DB0" w:rsidP="007A67B5">
            <w:pPr>
              <w:pStyle w:val="TAC"/>
              <w:rPr>
                <w:lang w:eastAsia="zh-CN"/>
              </w:rPr>
            </w:pPr>
            <w:r>
              <w:rPr>
                <w:lang w:eastAsia="zh-CN"/>
              </w:rPr>
              <w:t>0.8</w:t>
            </w:r>
          </w:p>
        </w:tc>
      </w:tr>
      <w:tr w:rsidR="00C63DB0" w14:paraId="71E09D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C578D18" w14:textId="77777777" w:rsidR="00C63DB0" w:rsidRDefault="00C63DB0" w:rsidP="007A67B5">
            <w:pPr>
              <w:pStyle w:val="TAC"/>
              <w:rPr>
                <w:rFonts w:cs="Arial"/>
                <w:lang w:val="x-none" w:eastAsia="ja-JP"/>
              </w:rPr>
            </w:pPr>
            <w:r w:rsidRPr="00470EA5">
              <w:rPr>
                <w:rFonts w:cs="Arial"/>
                <w:lang w:val="x-none" w:eastAsia="ja-JP"/>
              </w:rPr>
              <w:t>DC_2-7_n2-n</w:t>
            </w:r>
            <w:r>
              <w:rPr>
                <w:rFonts w:cs="Arial"/>
                <w:lang w:val="en-US"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5CC95FB" w14:textId="77777777" w:rsidR="00C63DB0" w:rsidRDefault="00C63DB0" w:rsidP="007A67B5">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tcPr>
          <w:p w14:paraId="64A283DD" w14:textId="77777777" w:rsidR="00C63DB0" w:rsidRDefault="00C63DB0" w:rsidP="007A67B5">
            <w:pPr>
              <w:pStyle w:val="TAC"/>
              <w:rPr>
                <w:lang w:eastAsia="zh-CN"/>
              </w:rPr>
            </w:pPr>
            <w:r w:rsidRPr="00052057">
              <w:rPr>
                <w:lang w:val="sv-SE"/>
              </w:rPr>
              <w:t>0.5</w:t>
            </w:r>
          </w:p>
        </w:tc>
        <w:tc>
          <w:tcPr>
            <w:tcW w:w="1488" w:type="dxa"/>
            <w:tcBorders>
              <w:top w:val="single" w:sz="4" w:space="0" w:color="auto"/>
              <w:left w:val="single" w:sz="4" w:space="0" w:color="auto"/>
              <w:bottom w:val="single" w:sz="4" w:space="0" w:color="auto"/>
              <w:right w:val="single" w:sz="4" w:space="0" w:color="auto"/>
            </w:tcBorders>
          </w:tcPr>
          <w:p w14:paraId="49A9B2A4" w14:textId="77777777" w:rsidR="00C63DB0" w:rsidRDefault="00C63DB0" w:rsidP="007A67B5">
            <w:pPr>
              <w:pStyle w:val="TAC"/>
              <w:rPr>
                <w:rFonts w:cs="Arial"/>
                <w:lang w:val="x-none" w:eastAsia="ja-JP"/>
              </w:rPr>
            </w:pPr>
            <w:r w:rsidRPr="00052057">
              <w:rPr>
                <w:lang w:val="sv-SE"/>
              </w:rPr>
              <w:t>0.5</w:t>
            </w:r>
          </w:p>
        </w:tc>
        <w:tc>
          <w:tcPr>
            <w:tcW w:w="1489" w:type="dxa"/>
            <w:tcBorders>
              <w:top w:val="single" w:sz="4" w:space="0" w:color="auto"/>
              <w:left w:val="single" w:sz="4" w:space="0" w:color="auto"/>
              <w:bottom w:val="single" w:sz="4" w:space="0" w:color="auto"/>
              <w:right w:val="single" w:sz="4" w:space="0" w:color="auto"/>
            </w:tcBorders>
          </w:tcPr>
          <w:p w14:paraId="0E371300" w14:textId="77777777" w:rsidR="00C63DB0" w:rsidRDefault="00C63DB0" w:rsidP="007A67B5">
            <w:pPr>
              <w:pStyle w:val="TAC"/>
              <w:rPr>
                <w:lang w:eastAsia="zh-CN"/>
              </w:rPr>
            </w:pPr>
            <w:r w:rsidRPr="00052057">
              <w:rPr>
                <w:lang w:val="sv-SE"/>
              </w:rPr>
              <w:t>0.5</w:t>
            </w:r>
          </w:p>
        </w:tc>
      </w:tr>
      <w:tr w:rsidR="00C63DB0" w:rsidRPr="00470EA5" w14:paraId="1DD3F2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FA8756" w14:textId="77777777" w:rsidR="00C63DB0" w:rsidRDefault="00C63DB0" w:rsidP="007A67B5">
            <w:pPr>
              <w:pStyle w:val="TAC"/>
              <w:rPr>
                <w:rFonts w:cs="Arial"/>
                <w:lang w:val="x-none" w:eastAsia="ja-JP"/>
              </w:rPr>
            </w:pPr>
            <w:r w:rsidRPr="00470EA5">
              <w:rPr>
                <w:rFonts w:cs="Arial"/>
                <w:lang w:val="x-none" w:eastAsia="ja-JP"/>
              </w:rPr>
              <w:t>DC_2-7_n2-n71</w:t>
            </w:r>
          </w:p>
        </w:tc>
        <w:tc>
          <w:tcPr>
            <w:tcW w:w="1417" w:type="dxa"/>
            <w:tcBorders>
              <w:top w:val="single" w:sz="4" w:space="0" w:color="auto"/>
              <w:left w:val="single" w:sz="4" w:space="0" w:color="auto"/>
              <w:bottom w:val="single" w:sz="4" w:space="0" w:color="auto"/>
              <w:right w:val="single" w:sz="4" w:space="0" w:color="auto"/>
            </w:tcBorders>
            <w:vAlign w:val="center"/>
          </w:tcPr>
          <w:p w14:paraId="3626CCE1" w14:textId="77777777" w:rsidR="00C63DB0" w:rsidRPr="00470EA5" w:rsidRDefault="00C63DB0" w:rsidP="007A67B5">
            <w:pPr>
              <w:pStyle w:val="TAC"/>
              <w:rPr>
                <w:rFonts w:cs="Arial"/>
                <w:lang w:val="x-none" w:eastAsia="ja-JP"/>
              </w:rPr>
            </w:pPr>
            <w:r w:rsidRPr="00470EA5">
              <w:rPr>
                <w:rFonts w:eastAsiaTheme="minorEastAsia" w:cs="Arial"/>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98E9707" w14:textId="77777777" w:rsidR="00C63DB0" w:rsidRPr="00470EA5" w:rsidRDefault="00C63DB0" w:rsidP="007A67B5">
            <w:pPr>
              <w:pStyle w:val="TAC"/>
              <w:rPr>
                <w:rFonts w:cs="Arial"/>
                <w:lang w:val="x-none" w:eastAsia="ja-JP"/>
              </w:rPr>
            </w:pPr>
            <w:r w:rsidRPr="00470EA5">
              <w:rPr>
                <w:rFonts w:cs="Arial"/>
                <w:lang w:val="x-none"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E449F5D" w14:textId="77777777" w:rsidR="00C63DB0" w:rsidRDefault="00C63DB0" w:rsidP="007A67B5">
            <w:pPr>
              <w:pStyle w:val="TAC"/>
              <w:rPr>
                <w:rFonts w:cs="Arial"/>
                <w:lang w:val="x-none" w:eastAsia="ja-JP"/>
              </w:rPr>
            </w:pPr>
            <w:r w:rsidRPr="00470EA5">
              <w:rPr>
                <w:rFonts w:cs="Arial"/>
                <w:lang w:val="x-none" w:eastAsia="ja-JP"/>
              </w:rPr>
              <w:t>0</w:t>
            </w:r>
            <w:r w:rsidRPr="00470EA5">
              <w:rPr>
                <w:rFonts w:eastAsiaTheme="minorEastAsia" w:cs="Arial"/>
                <w:lang w:val="x-non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69A298FC" w14:textId="77777777" w:rsidR="00C63DB0" w:rsidRPr="00470EA5" w:rsidRDefault="00C63DB0" w:rsidP="007A67B5">
            <w:pPr>
              <w:pStyle w:val="TAC"/>
              <w:rPr>
                <w:rFonts w:cs="Arial"/>
                <w:lang w:val="x-none" w:eastAsia="ja-JP"/>
              </w:rPr>
            </w:pPr>
            <w:r w:rsidRPr="00470EA5">
              <w:rPr>
                <w:rFonts w:cs="Arial"/>
                <w:lang w:val="x-none" w:eastAsia="ja-JP"/>
              </w:rPr>
              <w:t>0.</w:t>
            </w:r>
            <w:r w:rsidRPr="00470EA5">
              <w:rPr>
                <w:rFonts w:eastAsiaTheme="minorEastAsia" w:cs="Arial"/>
                <w:lang w:val="x-none" w:eastAsia="ja-JP"/>
              </w:rPr>
              <w:t>6</w:t>
            </w:r>
          </w:p>
        </w:tc>
      </w:tr>
      <w:tr w:rsidR="00C63DB0" w:rsidRPr="00470EA5" w14:paraId="7EC86AB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095675" w14:textId="77777777" w:rsidR="00C63DB0" w:rsidRPr="00470EA5" w:rsidRDefault="00C63DB0"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C46AC2E" w14:textId="77777777" w:rsidR="00C63DB0" w:rsidRPr="00470EA5" w:rsidRDefault="00C63DB0" w:rsidP="007A67B5">
            <w:pPr>
              <w:pStyle w:val="TAC"/>
              <w:rPr>
                <w:rFonts w:cs="Arial"/>
                <w:lang w:val="x-none"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E484D34" w14:textId="77777777" w:rsidR="00C63DB0" w:rsidRPr="00470EA5" w:rsidRDefault="00C63DB0" w:rsidP="007A67B5">
            <w:pPr>
              <w:pStyle w:val="TAC"/>
              <w:rPr>
                <w:rFonts w:cs="Arial"/>
                <w:lang w:val="x-non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6C6C4B1" w14:textId="77777777" w:rsidR="00C63DB0" w:rsidRPr="00470EA5" w:rsidRDefault="00C63DB0" w:rsidP="007A67B5">
            <w:pPr>
              <w:pStyle w:val="TAC"/>
              <w:rPr>
                <w:rFonts w:cs="Arial"/>
                <w:lang w:val="x-none" w:eastAsia="ja-JP"/>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2749D6E" w14:textId="77777777" w:rsidR="00C63DB0" w:rsidRPr="00470EA5" w:rsidRDefault="00C63DB0" w:rsidP="007A67B5">
            <w:pPr>
              <w:pStyle w:val="TAC"/>
              <w:rPr>
                <w:rFonts w:cs="Arial"/>
                <w:lang w:val="x-none" w:eastAsia="ja-JP"/>
              </w:rPr>
            </w:pPr>
            <w:r>
              <w:rPr>
                <w:lang w:eastAsia="zh-CN"/>
              </w:rPr>
              <w:t>0.8</w:t>
            </w:r>
          </w:p>
        </w:tc>
      </w:tr>
      <w:tr w:rsidR="00C63DB0" w14:paraId="003CA70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B2BBBB"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D8D944" w14:textId="77777777" w:rsidR="00C63DB0" w:rsidRDefault="00C63DB0" w:rsidP="007A67B5">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13C18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F2FD07" w14:textId="77777777" w:rsidR="00C63DB0" w:rsidRDefault="00C63DB0" w:rsidP="007A67B5">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1D1DB" w14:textId="77777777" w:rsidR="00C63DB0" w:rsidRDefault="00C63DB0" w:rsidP="007A67B5">
            <w:pPr>
              <w:pStyle w:val="TAC"/>
              <w:rPr>
                <w:lang w:eastAsia="zh-CN"/>
              </w:rPr>
            </w:pPr>
            <w:r>
              <w:rPr>
                <w:lang w:eastAsia="zh-CN"/>
              </w:rPr>
              <w:t>0.8</w:t>
            </w:r>
          </w:p>
        </w:tc>
      </w:tr>
      <w:tr w:rsidR="00C63DB0" w14:paraId="0ADFB92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DFD982" w14:textId="77777777" w:rsidR="00C63DB0" w:rsidRDefault="00C63DB0" w:rsidP="007A67B5">
            <w:pPr>
              <w:pStyle w:val="TAC"/>
            </w:pPr>
            <w:r>
              <w:rPr>
                <w:szCs w:val="18"/>
                <w:lang w:val="sv-SE" w:eastAsia="ja-JP"/>
              </w:rPr>
              <w:t>DC_2-</w:t>
            </w:r>
            <w:r>
              <w:rPr>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A82BA3"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F0B85"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89B82C" w14:textId="77777777" w:rsidR="00C63DB0" w:rsidRDefault="00C63DB0" w:rsidP="007A67B5">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6B3511" w14:textId="77777777" w:rsidR="00C63DB0" w:rsidRDefault="00C63DB0" w:rsidP="007A67B5">
            <w:pPr>
              <w:pStyle w:val="TAC"/>
              <w:rPr>
                <w:lang w:eastAsia="zh-CN"/>
              </w:rPr>
            </w:pPr>
            <w:r>
              <w:rPr>
                <w:lang w:eastAsia="zh-CN"/>
              </w:rPr>
              <w:t>0.5</w:t>
            </w:r>
          </w:p>
        </w:tc>
      </w:tr>
      <w:tr w:rsidR="00C63DB0" w14:paraId="78BBE9C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CEB6E7" w14:textId="77777777" w:rsidR="00C63DB0" w:rsidRDefault="00C63DB0" w:rsidP="007A67B5">
            <w:pPr>
              <w:pStyle w:val="TAC"/>
            </w:pPr>
            <w:r>
              <w:rPr>
                <w:rFonts w:cs="Arial"/>
                <w:szCs w:val="18"/>
                <w:lang w:val="sv-SE" w:eastAsia="ja-JP"/>
              </w:rPr>
              <w:t>DC_2-7-12_n66</w:t>
            </w:r>
            <w:r>
              <w:rPr>
                <w:rFonts w:cs="Arial"/>
                <w:szCs w:val="18"/>
                <w:lang w:val="sv-SE" w:eastAsia="ja-JP"/>
              </w:rPr>
              <w:br/>
            </w:r>
            <w:r>
              <w:rPr>
                <w:szCs w:val="18"/>
                <w:lang w:eastAsia="zh-CN"/>
              </w:rPr>
              <w:t>DC_2-</w:t>
            </w:r>
            <w:r>
              <w:rPr>
                <w:rFonts w:cs="Arial"/>
                <w:color w:val="000000"/>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4B9C6C"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BCD9A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F62C8B" w14:textId="77777777" w:rsidR="00C63DB0" w:rsidRDefault="00C63DB0" w:rsidP="007A67B5">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177A4F" w14:textId="77777777" w:rsidR="00C63DB0" w:rsidRDefault="00C63DB0" w:rsidP="007A67B5">
            <w:pPr>
              <w:pStyle w:val="TAC"/>
              <w:rPr>
                <w:lang w:eastAsia="zh-CN"/>
              </w:rPr>
            </w:pPr>
            <w:r>
              <w:rPr>
                <w:lang w:eastAsia="zh-CN"/>
              </w:rPr>
              <w:t>0.5</w:t>
            </w:r>
          </w:p>
        </w:tc>
      </w:tr>
      <w:tr w:rsidR="00C63DB0" w:rsidRPr="006C3875" w14:paraId="5931B4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05A47B" w14:textId="77777777" w:rsidR="00C63DB0" w:rsidRPr="006C3875" w:rsidRDefault="00C63DB0" w:rsidP="007A67B5">
            <w:pPr>
              <w:pStyle w:val="TAC"/>
              <w:rPr>
                <w:rFonts w:cs="Arial"/>
                <w:szCs w:val="18"/>
                <w:lang w:val="sv-SE" w:eastAsia="ja-JP"/>
              </w:rPr>
            </w:pPr>
            <w:r w:rsidRPr="006C3875">
              <w:rPr>
                <w:rFonts w:cs="Arial"/>
                <w:szCs w:val="18"/>
                <w:lang w:val="sv-SE"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5F83ED4E" w14:textId="77777777" w:rsidR="00C63DB0" w:rsidRPr="006C3875" w:rsidRDefault="00C63DB0" w:rsidP="007A67B5">
            <w:pPr>
              <w:pStyle w:val="TAC"/>
              <w:rPr>
                <w:rFonts w:cs="Arial"/>
                <w:szCs w:val="18"/>
                <w:lang w:val="sv-SE" w:eastAsia="ja-JP"/>
              </w:rPr>
            </w:pPr>
            <w:r w:rsidRPr="006C3875">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333B561" w14:textId="77777777" w:rsidR="00C63DB0" w:rsidRPr="006C3875" w:rsidRDefault="00C63DB0" w:rsidP="007A67B5">
            <w:pPr>
              <w:pStyle w:val="TAC"/>
              <w:rPr>
                <w:rFonts w:cs="Arial"/>
                <w:szCs w:val="18"/>
                <w:lang w:eastAsia="ja-JP"/>
              </w:rPr>
            </w:pPr>
            <w:r w:rsidRPr="006C3875">
              <w:rPr>
                <w:rFonts w:cs="Arial"/>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1C24798" w14:textId="77777777" w:rsidR="00C63DB0" w:rsidRPr="006C3875" w:rsidRDefault="00C63DB0" w:rsidP="007A67B5">
            <w:pPr>
              <w:pStyle w:val="TAC"/>
              <w:rPr>
                <w:rFonts w:cs="Arial"/>
                <w:szCs w:val="18"/>
                <w:lang w:eastAsia="ja-JP"/>
              </w:rPr>
            </w:pPr>
            <w:r w:rsidRPr="006C3875">
              <w:rPr>
                <w:rFonts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54167A4" w14:textId="77777777" w:rsidR="00C63DB0" w:rsidRPr="006C3875" w:rsidRDefault="00C63DB0" w:rsidP="007A67B5">
            <w:pPr>
              <w:pStyle w:val="TAC"/>
              <w:rPr>
                <w:rFonts w:cs="Arial"/>
                <w:szCs w:val="18"/>
                <w:lang w:eastAsia="ja-JP"/>
              </w:rPr>
            </w:pPr>
            <w:r w:rsidRPr="006C3875">
              <w:rPr>
                <w:rFonts w:cs="Arial"/>
                <w:szCs w:val="18"/>
                <w:lang w:eastAsia="ja-JP"/>
              </w:rPr>
              <w:t>0.8</w:t>
            </w:r>
          </w:p>
        </w:tc>
      </w:tr>
      <w:tr w:rsidR="00C63DB0" w:rsidRPr="006C3875" w14:paraId="3A89D1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2F0101A" w14:textId="77777777" w:rsidR="00C63DB0" w:rsidRPr="006C3875" w:rsidRDefault="00C63DB0" w:rsidP="007A67B5">
            <w:pPr>
              <w:pStyle w:val="TAC"/>
              <w:rPr>
                <w:rFonts w:cs="Arial"/>
                <w:szCs w:val="18"/>
                <w:lang w:val="sv-SE" w:eastAsia="ja-JP"/>
              </w:rPr>
            </w:pPr>
            <w:r>
              <w:rPr>
                <w:rFonts w:cs="Arial"/>
                <w:szCs w:val="18"/>
                <w:lang w:val="sv-SE" w:eastAsia="ja-JP"/>
              </w:rPr>
              <w:t>DC_2-7_n12</w:t>
            </w:r>
            <w:r w:rsidRPr="00DE2558">
              <w:rPr>
                <w:rFonts w:cs="Arial"/>
                <w:szCs w:val="18"/>
                <w:lang w:val="sv-SE" w:eastAsia="ja-JP"/>
              </w:rPr>
              <w:t>-n77</w:t>
            </w:r>
          </w:p>
        </w:tc>
        <w:tc>
          <w:tcPr>
            <w:tcW w:w="1417" w:type="dxa"/>
            <w:tcBorders>
              <w:top w:val="single" w:sz="4" w:space="0" w:color="auto"/>
              <w:left w:val="single" w:sz="4" w:space="0" w:color="auto"/>
              <w:bottom w:val="single" w:sz="4" w:space="0" w:color="auto"/>
              <w:right w:val="single" w:sz="4" w:space="0" w:color="auto"/>
            </w:tcBorders>
            <w:vAlign w:val="center"/>
          </w:tcPr>
          <w:p w14:paraId="2EA693EE" w14:textId="77777777" w:rsidR="00C63DB0" w:rsidRPr="006C3875" w:rsidRDefault="00C63DB0" w:rsidP="007A67B5">
            <w:pPr>
              <w:pStyle w:val="TAC"/>
              <w:rPr>
                <w:rFonts w:cs="Arial"/>
                <w:szCs w:val="18"/>
                <w:lang w:val="sv-SE" w:eastAsia="ja-JP"/>
              </w:rPr>
            </w:pPr>
            <w:r>
              <w:rPr>
                <w:rFonts w:cs="Arial" w:hint="eastAsia"/>
                <w:szCs w:val="18"/>
                <w:lang w:val="sv-SE" w:eastAsia="zh-CN"/>
              </w:rPr>
              <w:t>0</w:t>
            </w:r>
            <w:r>
              <w:rPr>
                <w:rFonts w:cs="Arial"/>
                <w:szCs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4785ED2C" w14:textId="77777777" w:rsidR="00C63DB0" w:rsidRPr="006C3875" w:rsidRDefault="00C63DB0" w:rsidP="007A67B5">
            <w:pPr>
              <w:pStyle w:val="TAC"/>
              <w:rPr>
                <w:rFonts w:cs="Arial"/>
                <w:szCs w:val="18"/>
                <w:lang w:eastAsia="ja-JP"/>
              </w:rPr>
            </w:pPr>
            <w:r>
              <w:rPr>
                <w:rFonts w:cs="Arial" w:hint="eastAsia"/>
                <w:szCs w:val="18"/>
                <w:lang w:eastAsia="zh-CN"/>
              </w:rPr>
              <w:t>0</w:t>
            </w:r>
            <w:r>
              <w:rPr>
                <w:rFonts w:cs="Arial"/>
                <w:szCs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77E89769" w14:textId="77777777" w:rsidR="00C63DB0" w:rsidRPr="006C3875" w:rsidRDefault="00C63DB0" w:rsidP="007A67B5">
            <w:pPr>
              <w:pStyle w:val="TAC"/>
              <w:rPr>
                <w:rFonts w:cs="Arial"/>
                <w:szCs w:val="18"/>
                <w:lang w:eastAsia="ja-JP"/>
              </w:rPr>
            </w:pPr>
            <w:r>
              <w:rPr>
                <w:rFonts w:cs="Arial" w:hint="eastAsia"/>
                <w:szCs w:val="18"/>
                <w:lang w:eastAsia="zh-CN"/>
              </w:rPr>
              <w:t>0</w:t>
            </w:r>
            <w:r>
              <w:rPr>
                <w:rFonts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1057C99" w14:textId="77777777" w:rsidR="00C63DB0" w:rsidRPr="006C3875" w:rsidRDefault="00C63DB0" w:rsidP="007A67B5">
            <w:pPr>
              <w:pStyle w:val="TAC"/>
              <w:rPr>
                <w:rFonts w:cs="Arial"/>
                <w:szCs w:val="18"/>
                <w:lang w:eastAsia="ja-JP"/>
              </w:rPr>
            </w:pPr>
            <w:r>
              <w:rPr>
                <w:rFonts w:cs="Arial" w:hint="eastAsia"/>
                <w:szCs w:val="18"/>
                <w:lang w:eastAsia="zh-CN"/>
              </w:rPr>
              <w:t>0</w:t>
            </w:r>
            <w:r>
              <w:rPr>
                <w:rFonts w:cs="Arial"/>
                <w:szCs w:val="18"/>
                <w:lang w:eastAsia="zh-CN"/>
              </w:rPr>
              <w:t>.8</w:t>
            </w:r>
          </w:p>
        </w:tc>
      </w:tr>
      <w:tr w:rsidR="00C63DB0" w14:paraId="4FE769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302B87" w14:textId="77777777" w:rsidR="00C63DB0" w:rsidRDefault="00C63DB0" w:rsidP="007A67B5">
            <w:pPr>
              <w:pStyle w:val="TAC"/>
            </w:pPr>
            <w:r>
              <w:rPr>
                <w:rFonts w:cs="Arial"/>
                <w:szCs w:val="18"/>
                <w:lang w:val="sv-SE" w:eastAsia="ja-JP"/>
              </w:rPr>
              <w:t>DC_2-7-12_n78</w:t>
            </w:r>
            <w:r>
              <w:rPr>
                <w:rFonts w:cs="Arial"/>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02B3BB" w14:textId="77777777" w:rsidR="00C63DB0" w:rsidRDefault="00C63DB0" w:rsidP="007A67B5">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5F70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D2CF89" w14:textId="77777777" w:rsidR="00C63DB0" w:rsidRDefault="00C63DB0" w:rsidP="007A67B5">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70AE9B" w14:textId="77777777" w:rsidR="00C63DB0" w:rsidRDefault="00C63DB0" w:rsidP="007A67B5">
            <w:pPr>
              <w:pStyle w:val="TAC"/>
              <w:rPr>
                <w:lang w:eastAsia="zh-CN"/>
              </w:rPr>
            </w:pPr>
            <w:r>
              <w:rPr>
                <w:lang w:eastAsia="zh-CN"/>
              </w:rPr>
              <w:t>0.8</w:t>
            </w:r>
          </w:p>
        </w:tc>
      </w:tr>
      <w:tr w:rsidR="00C63DB0" w14:paraId="61F4935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C5EF7D" w14:textId="77777777" w:rsidR="00C63DB0" w:rsidRDefault="00C63DB0" w:rsidP="007A67B5">
            <w:pPr>
              <w:pStyle w:val="TAC"/>
            </w:pPr>
            <w:r>
              <w:rPr>
                <w:rFonts w:cs="Arial"/>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198E0" w14:textId="77777777" w:rsidR="00C63DB0" w:rsidRDefault="00C63DB0" w:rsidP="007A67B5">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D2BCFD"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A91A3E"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607850" w14:textId="77777777" w:rsidR="00C63DB0" w:rsidRDefault="00C63DB0" w:rsidP="007A67B5">
            <w:pPr>
              <w:pStyle w:val="TAC"/>
              <w:rPr>
                <w:lang w:eastAsia="zh-CN"/>
              </w:rPr>
            </w:pPr>
            <w:r>
              <w:rPr>
                <w:lang w:eastAsia="zh-CN"/>
              </w:rPr>
              <w:t>0.5</w:t>
            </w:r>
          </w:p>
        </w:tc>
      </w:tr>
      <w:tr w:rsidR="00C63DB0" w14:paraId="5C84D2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C466CF" w14:textId="77777777" w:rsidR="00C63DB0" w:rsidRDefault="00C63DB0" w:rsidP="007A67B5">
            <w:pPr>
              <w:pStyle w:val="TAC"/>
              <w:rPr>
                <w:rFonts w:cs="Arial"/>
                <w:lang w:eastAsia="ja-JP"/>
              </w:rPr>
            </w:pPr>
            <w:r>
              <w:t>DC_</w:t>
            </w:r>
            <w:r>
              <w:rPr>
                <w:lang w:eastAsia="ja-JP"/>
              </w:rPr>
              <w:t>2-7</w:t>
            </w:r>
            <w:r>
              <w:t>-</w:t>
            </w:r>
            <w:r>
              <w:rPr>
                <w:lang w:eastAsia="ja-JP"/>
              </w:rPr>
              <w:t>13_n66</w:t>
            </w:r>
          </w:p>
          <w:p w14:paraId="4FA911FA" w14:textId="77777777" w:rsidR="00C63DB0" w:rsidRDefault="00C63DB0" w:rsidP="007A67B5">
            <w:pPr>
              <w:pStyle w:val="TAC"/>
              <w:rPr>
                <w:rFonts w:cs="Arial"/>
                <w:lang w:eastAsia="ja-JP"/>
              </w:rPr>
            </w:pPr>
            <w:r>
              <w:rPr>
                <w:rFonts w:cs="Arial"/>
                <w:lang w:eastAsia="ja-JP"/>
              </w:rPr>
              <w:t>DC_2-7-7-13_n66</w:t>
            </w:r>
          </w:p>
          <w:p w14:paraId="24238A8D" w14:textId="77777777" w:rsidR="00C63DB0" w:rsidRDefault="00C63DB0" w:rsidP="007A67B5">
            <w:pPr>
              <w:pStyle w:val="TAC"/>
            </w:pPr>
            <w:r>
              <w:rPr>
                <w:rFonts w:cs="Arial"/>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6F7D4" w14:textId="77777777" w:rsidR="00C63DB0" w:rsidRDefault="00C63DB0" w:rsidP="007A67B5">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DE20C3"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9B9AC7"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8DAF24" w14:textId="77777777" w:rsidR="00C63DB0" w:rsidRDefault="00C63DB0" w:rsidP="007A67B5">
            <w:pPr>
              <w:pStyle w:val="TAC"/>
              <w:rPr>
                <w:lang w:eastAsia="ja-JP"/>
              </w:rPr>
            </w:pPr>
            <w:r>
              <w:rPr>
                <w:lang w:eastAsia="zh-CN"/>
              </w:rPr>
              <w:t>0.5</w:t>
            </w:r>
          </w:p>
        </w:tc>
      </w:tr>
      <w:tr w:rsidR="00C63DB0" w14:paraId="3AB6CA4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98747D" w14:textId="77777777" w:rsidR="00C63DB0" w:rsidRDefault="00C63DB0" w:rsidP="007A67B5">
            <w:pPr>
              <w:pStyle w:val="TAC"/>
            </w:pPr>
            <w:r>
              <w:rPr>
                <w:rFonts w:cs="Arial"/>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B9D412" w14:textId="77777777" w:rsidR="00C63DB0" w:rsidRDefault="00C63DB0" w:rsidP="007A67B5">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9AFB3"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A634DB" w14:textId="77777777" w:rsidR="00C63DB0" w:rsidRDefault="00C63DB0" w:rsidP="007A67B5">
            <w:pPr>
              <w:pStyle w:val="TAC"/>
              <w:rPr>
                <w:lang w:eastAsia="zh-CN"/>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466C55" w14:textId="77777777" w:rsidR="00C63DB0" w:rsidRDefault="00C63DB0" w:rsidP="007A67B5">
            <w:pPr>
              <w:pStyle w:val="TAC"/>
              <w:rPr>
                <w:lang w:eastAsia="zh-CN"/>
              </w:rPr>
            </w:pPr>
            <w:r>
              <w:rPr>
                <w:lang w:eastAsia="zh-CN"/>
              </w:rPr>
              <w:t>0.5</w:t>
            </w:r>
          </w:p>
        </w:tc>
      </w:tr>
      <w:tr w:rsidR="00C63DB0" w14:paraId="38524A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79DD22" w14:textId="77777777" w:rsidR="00C63DB0" w:rsidRDefault="00C63DB0" w:rsidP="007A67B5">
            <w:pPr>
              <w:pStyle w:val="TAC"/>
            </w:pPr>
            <w: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519B4" w14:textId="77777777" w:rsidR="00C63DB0" w:rsidRDefault="00C63DB0" w:rsidP="007A67B5">
            <w:pPr>
              <w:pStyle w:val="TAC"/>
              <w:rPr>
                <w:lang w:eastAsia="zh-CN"/>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7B248"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5F4E39" w14:textId="77777777" w:rsidR="00C63DB0" w:rsidRDefault="00C63DB0" w:rsidP="007A67B5">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8A0EB" w14:textId="77777777" w:rsidR="00C63DB0" w:rsidRDefault="00C63DB0" w:rsidP="007A67B5">
            <w:pPr>
              <w:pStyle w:val="TAC"/>
              <w:rPr>
                <w:lang w:eastAsia="zh-CN"/>
              </w:rPr>
            </w:pPr>
            <w:r>
              <w:rPr>
                <w:lang w:eastAsia="zh-CN"/>
              </w:rPr>
              <w:t>0.5</w:t>
            </w:r>
          </w:p>
        </w:tc>
      </w:tr>
      <w:tr w:rsidR="00C63DB0" w14:paraId="7F87AB2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0AEA30" w14:textId="77777777" w:rsidR="00C63DB0" w:rsidRDefault="00C63DB0" w:rsidP="007A67B5">
            <w:pPr>
              <w:pStyle w:val="TAC"/>
            </w:pPr>
            <w: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C71AFD"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6336CD"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A169C"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824B17" w14:textId="77777777" w:rsidR="00C63DB0" w:rsidRDefault="00C63DB0" w:rsidP="007A67B5">
            <w:pPr>
              <w:pStyle w:val="TAC"/>
              <w:rPr>
                <w:lang w:eastAsia="zh-CN"/>
              </w:rPr>
            </w:pPr>
            <w:r>
              <w:rPr>
                <w:lang w:eastAsia="zh-CN"/>
              </w:rPr>
              <w:t>0.5</w:t>
            </w:r>
          </w:p>
        </w:tc>
      </w:tr>
      <w:tr w:rsidR="00C63DB0" w14:paraId="4D2C1F4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BF37C4" w14:textId="77777777" w:rsidR="00C63DB0" w:rsidRDefault="00C63DB0" w:rsidP="007A67B5">
            <w:pPr>
              <w:pStyle w:val="TAC"/>
            </w:pPr>
            <w:r>
              <w:rPr>
                <w:rFonts w:cs="Arial"/>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CB2043" w14:textId="77777777" w:rsidR="00C63DB0" w:rsidRDefault="00C63DB0" w:rsidP="007A67B5">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17DD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64555F" w14:textId="77777777" w:rsidR="00C63DB0" w:rsidRDefault="00C63DB0" w:rsidP="007A67B5">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2C224A" w14:textId="77777777" w:rsidR="00C63DB0" w:rsidRDefault="00C63DB0" w:rsidP="007A67B5">
            <w:pPr>
              <w:pStyle w:val="TAC"/>
              <w:rPr>
                <w:lang w:eastAsia="zh-CN"/>
              </w:rPr>
            </w:pPr>
            <w:r>
              <w:rPr>
                <w:lang w:eastAsia="zh-CN"/>
              </w:rPr>
              <w:t>0.8</w:t>
            </w:r>
          </w:p>
        </w:tc>
      </w:tr>
      <w:tr w:rsidR="00C63DB0" w14:paraId="47A35DE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B837E4" w14:textId="77777777" w:rsidR="00C63DB0" w:rsidRDefault="00C63DB0" w:rsidP="007A67B5">
            <w:pPr>
              <w:pStyle w:val="TAC"/>
              <w:rPr>
                <w:rFonts w:eastAsia="Yu Mincho" w:cs="Arial"/>
                <w:lang w:val="en-US" w:eastAsia="ja-JP"/>
              </w:rPr>
            </w:pPr>
            <w:r>
              <w:rPr>
                <w:rFonts w:eastAsia="Yu Mincho" w:cs="Arial"/>
                <w:lang w:val="en-US" w:eastAsia="ja-JP"/>
              </w:rPr>
              <w:t>DC_2-7-29_n78</w:t>
            </w:r>
          </w:p>
          <w:p w14:paraId="2644E48C" w14:textId="77777777" w:rsidR="00C63DB0" w:rsidRDefault="00C63DB0" w:rsidP="007A67B5">
            <w:pPr>
              <w:pStyle w:val="TAC"/>
              <w:rPr>
                <w:rFonts w:eastAsiaTheme="minorEastAsia"/>
              </w:rPr>
            </w:pPr>
            <w:r>
              <w:rPr>
                <w:rFonts w:eastAsia="Yu Mincho" w:cs="Arial"/>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00839C"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C5CCB6"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B688B" w14:textId="77777777" w:rsidR="00C63DB0" w:rsidRDefault="00C63DB0" w:rsidP="007A67B5">
            <w:pPr>
              <w:pStyle w:val="TAC"/>
              <w:rPr>
                <w:lang w:eastAsia="zh-CN"/>
              </w:rPr>
            </w:pPr>
            <w:r>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F64AE1" w14:textId="77777777" w:rsidR="00C63DB0" w:rsidRDefault="00C63DB0" w:rsidP="007A67B5">
            <w:pPr>
              <w:pStyle w:val="TAC"/>
              <w:rPr>
                <w:lang w:eastAsia="zh-CN"/>
              </w:rPr>
            </w:pPr>
            <w:r>
              <w:rPr>
                <w:lang w:eastAsia="zh-CN"/>
              </w:rPr>
              <w:t>0.8</w:t>
            </w:r>
          </w:p>
        </w:tc>
      </w:tr>
      <w:tr w:rsidR="00C63DB0" w14:paraId="6C51294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570BD0" w14:textId="77777777" w:rsidR="00C63DB0" w:rsidRDefault="00C63DB0" w:rsidP="007A67B5">
            <w:pPr>
              <w:pStyle w:val="TAC"/>
              <w:rPr>
                <w:rFonts w:eastAsia="等线"/>
                <w:lang w:eastAsia="zh-CN"/>
              </w:rPr>
            </w:pPr>
            <w:r>
              <w:t>DC_2-7_n38-n</w:t>
            </w:r>
            <w:r>
              <w:rPr>
                <w:rFonts w:eastAsia="等线"/>
                <w:lang w:eastAsia="zh-CN"/>
              </w:rPr>
              <w:t>66</w:t>
            </w:r>
          </w:p>
          <w:p w14:paraId="636D05AC" w14:textId="77777777" w:rsidR="00C63DB0" w:rsidRDefault="00C63DB0" w:rsidP="007A67B5">
            <w:pPr>
              <w:pStyle w:val="TAC"/>
              <w:rPr>
                <w:rFonts w:eastAsiaTheme="minorEastAsia"/>
                <w:szCs w:val="18"/>
                <w:lang w:val="sv-SE" w:eastAsia="ja-JP"/>
              </w:rPr>
            </w:pPr>
            <w:r>
              <w:t>DC_2-7</w:t>
            </w:r>
            <w:r>
              <w:rPr>
                <w:rFonts w:eastAsia="等线"/>
                <w:lang w:eastAsia="zh-CN"/>
              </w:rPr>
              <w:t>-7</w:t>
            </w:r>
            <w:r>
              <w:t>_n38-n</w:t>
            </w:r>
            <w:r>
              <w:rPr>
                <w:rFonts w:eastAsia="等线"/>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7F92E4" w14:textId="77777777" w:rsidR="00C63DB0" w:rsidRDefault="00C63DB0" w:rsidP="007A67B5">
            <w:pPr>
              <w:pStyle w:val="TAC"/>
              <w:rPr>
                <w:rFonts w:cs="Arial"/>
                <w:szCs w:val="18"/>
                <w:lang w:val="sv-SE" w:eastAsia="ja-JP"/>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013314E4" w14:textId="77777777" w:rsidR="00C63DB0" w:rsidRDefault="00C63DB0" w:rsidP="007A67B5">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FB51D10" w14:textId="77777777" w:rsidR="00C63DB0" w:rsidRDefault="00C63DB0" w:rsidP="007A67B5">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28A511" w14:textId="77777777" w:rsidR="00C63DB0" w:rsidRDefault="00C63DB0" w:rsidP="007A67B5">
            <w:pPr>
              <w:pStyle w:val="TAC"/>
              <w:rPr>
                <w:lang w:eastAsia="zh-CN"/>
              </w:rPr>
            </w:pPr>
            <w:r>
              <w:rPr>
                <w:lang w:eastAsia="zh-CN"/>
              </w:rPr>
              <w:t>0.5</w:t>
            </w:r>
          </w:p>
        </w:tc>
      </w:tr>
      <w:tr w:rsidR="00C63DB0" w14:paraId="09BEC5D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0A92516" w14:textId="77777777" w:rsidR="00C63DB0" w:rsidRDefault="00C63DB0" w:rsidP="007A67B5">
            <w:pPr>
              <w:pStyle w:val="TAC"/>
            </w:pPr>
            <w:r w:rsidRPr="00344AB7">
              <w:t>DC_2-7-38_n78</w:t>
            </w:r>
          </w:p>
        </w:tc>
        <w:tc>
          <w:tcPr>
            <w:tcW w:w="1417" w:type="dxa"/>
            <w:tcBorders>
              <w:top w:val="single" w:sz="4" w:space="0" w:color="auto"/>
              <w:left w:val="single" w:sz="4" w:space="0" w:color="auto"/>
              <w:bottom w:val="single" w:sz="4" w:space="0" w:color="auto"/>
              <w:right w:val="single" w:sz="4" w:space="0" w:color="auto"/>
            </w:tcBorders>
            <w:vAlign w:val="center"/>
          </w:tcPr>
          <w:p w14:paraId="740063E1" w14:textId="77777777" w:rsidR="00C63DB0" w:rsidRDefault="00C63DB0" w:rsidP="007A67B5">
            <w:pPr>
              <w:pStyle w:val="TAC"/>
              <w:rPr>
                <w:rFonts w:eastAsia="等线"/>
                <w:lang w:eastAsia="zh-CN"/>
              </w:rPr>
            </w:pPr>
            <w:r>
              <w:t>0.6</w:t>
            </w:r>
          </w:p>
        </w:tc>
        <w:tc>
          <w:tcPr>
            <w:tcW w:w="1418" w:type="dxa"/>
            <w:tcBorders>
              <w:top w:val="single" w:sz="4" w:space="0" w:color="auto"/>
              <w:left w:val="single" w:sz="4" w:space="0" w:color="auto"/>
              <w:bottom w:val="single" w:sz="4" w:space="0" w:color="auto"/>
              <w:right w:val="single" w:sz="4" w:space="0" w:color="auto"/>
            </w:tcBorders>
          </w:tcPr>
          <w:p w14:paraId="4E0492FE" w14:textId="77777777" w:rsidR="00C63DB0" w:rsidRDefault="00C63DB0" w:rsidP="007A67B5">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tcPr>
          <w:p w14:paraId="20880101" w14:textId="77777777" w:rsidR="00C63DB0" w:rsidRDefault="00C63DB0" w:rsidP="007A67B5">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1C9B37F7" w14:textId="77777777" w:rsidR="00C63DB0" w:rsidRDefault="00C63DB0" w:rsidP="007A67B5">
            <w:pPr>
              <w:pStyle w:val="TAC"/>
              <w:rPr>
                <w:lang w:eastAsia="zh-CN"/>
              </w:rPr>
            </w:pPr>
            <w:r>
              <w:rPr>
                <w:lang w:eastAsia="zh-CN"/>
              </w:rPr>
              <w:t>0.8</w:t>
            </w:r>
          </w:p>
        </w:tc>
      </w:tr>
      <w:tr w:rsidR="00C63DB0" w14:paraId="6FC1D7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B88B0A" w14:textId="77777777" w:rsidR="00C63DB0" w:rsidRDefault="00C63DB0" w:rsidP="007A67B5">
            <w:pPr>
              <w:pStyle w:val="TAC"/>
            </w:pPr>
            <w:r>
              <w:t>DC_2-7_n38-n78</w:t>
            </w:r>
          </w:p>
          <w:p w14:paraId="20BAF8D8" w14:textId="77777777" w:rsidR="00C63DB0" w:rsidRDefault="00C63DB0" w:rsidP="007A67B5">
            <w:pPr>
              <w:pStyle w:val="TAC"/>
              <w:rPr>
                <w:szCs w:val="18"/>
                <w:lang w:val="sv-SE" w:eastAsia="ja-JP"/>
              </w:rPr>
            </w:pPr>
            <w: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933D6" w14:textId="77777777" w:rsidR="00C63DB0" w:rsidRDefault="00C63DB0" w:rsidP="007A67B5">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hideMark/>
          </w:tcPr>
          <w:p w14:paraId="70766983" w14:textId="77777777" w:rsidR="00C63DB0" w:rsidRDefault="00C63DB0" w:rsidP="007A67B5">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9BABF74" w14:textId="77777777" w:rsidR="00C63DB0" w:rsidRDefault="00C63DB0" w:rsidP="007A67B5">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4F782A" w14:textId="77777777" w:rsidR="00C63DB0" w:rsidRDefault="00C63DB0" w:rsidP="007A67B5">
            <w:pPr>
              <w:pStyle w:val="TAC"/>
              <w:rPr>
                <w:lang w:eastAsia="zh-CN"/>
              </w:rPr>
            </w:pPr>
            <w:r>
              <w:rPr>
                <w:lang w:eastAsia="zh-CN"/>
              </w:rPr>
              <w:t>0.8</w:t>
            </w:r>
          </w:p>
        </w:tc>
      </w:tr>
      <w:tr w:rsidR="00C63DB0" w14:paraId="45836F4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826B95" w14:textId="77777777" w:rsidR="00C63DB0" w:rsidRDefault="00C63DB0" w:rsidP="007A67B5">
            <w:pPr>
              <w:pStyle w:val="TAC"/>
            </w:pPr>
            <w:r>
              <w:rPr>
                <w:szCs w:val="18"/>
                <w:lang w:val="sv-SE" w:eastAsia="ja-JP"/>
              </w:rPr>
              <w:t>DC_2-</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6258B" w14:textId="77777777" w:rsidR="00C63DB0" w:rsidRDefault="00C63DB0" w:rsidP="007A67B5">
            <w:pPr>
              <w:pStyle w:val="TAC"/>
              <w:rPr>
                <w:bCs/>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B2D6D" w14:textId="77777777" w:rsidR="00C63DB0" w:rsidRDefault="00C63DB0" w:rsidP="007A67B5">
            <w:pPr>
              <w:pStyle w:val="TAC"/>
              <w:rPr>
                <w:bCs/>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CA5FAE" w14:textId="77777777" w:rsidR="00C63DB0" w:rsidRDefault="00C63DB0" w:rsidP="007A67B5">
            <w:pPr>
              <w:pStyle w:val="TAC"/>
              <w:rPr>
                <w:bCs/>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C548B7" w14:textId="77777777" w:rsidR="00C63DB0" w:rsidRDefault="00C63DB0" w:rsidP="007A67B5">
            <w:pPr>
              <w:pStyle w:val="TAC"/>
              <w:rPr>
                <w:bCs/>
                <w:lang w:eastAsia="zh-CN"/>
              </w:rPr>
            </w:pPr>
            <w:r>
              <w:rPr>
                <w:bCs/>
                <w:lang w:eastAsia="zh-CN"/>
              </w:rPr>
              <w:t>0.5</w:t>
            </w:r>
          </w:p>
        </w:tc>
      </w:tr>
      <w:tr w:rsidR="00C63DB0" w14:paraId="5005929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5113C4" w14:textId="77777777" w:rsidR="00C63DB0" w:rsidRDefault="00C63DB0" w:rsidP="007A67B5">
            <w:pPr>
              <w:pStyle w:val="TAC"/>
              <w:rPr>
                <w:b/>
                <w:lang w:val="fi-FI" w:eastAsia="fi-FI"/>
              </w:rPr>
            </w:pPr>
            <w:r>
              <w:rPr>
                <w:lang w:val="fi-FI" w:eastAsia="fi-FI"/>
              </w:rPr>
              <w:t>DC_2-7-66_n7</w:t>
            </w:r>
          </w:p>
          <w:p w14:paraId="677034A5" w14:textId="77777777" w:rsidR="00C63DB0" w:rsidRDefault="00C63DB0" w:rsidP="007A67B5">
            <w:pPr>
              <w:pStyle w:val="TAC"/>
            </w:pPr>
            <w:r>
              <w:rPr>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0941A"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5E9471" w14:textId="77777777" w:rsidR="00C63DB0" w:rsidRDefault="00C63DB0" w:rsidP="007A67B5">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719B93"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6A3F27" w14:textId="77777777" w:rsidR="00C63DB0" w:rsidRDefault="00C63DB0" w:rsidP="007A67B5">
            <w:pPr>
              <w:pStyle w:val="TAC"/>
              <w:rPr>
                <w:lang w:eastAsia="zh-CN"/>
              </w:rPr>
            </w:pPr>
            <w:r>
              <w:rPr>
                <w:bCs/>
                <w:lang w:eastAsia="zh-CN"/>
              </w:rPr>
              <w:t>0.5</w:t>
            </w:r>
          </w:p>
        </w:tc>
      </w:tr>
      <w:tr w:rsidR="00C63DB0" w14:paraId="0CF779C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0D6438A" w14:textId="77777777" w:rsidR="00C63DB0" w:rsidRDefault="00C63DB0" w:rsidP="007A67B5">
            <w:pPr>
              <w:pStyle w:val="TAC"/>
              <w:rPr>
                <w:lang w:val="fi-FI" w:eastAsia="fi-FI"/>
              </w:rPr>
            </w:pPr>
            <w:r>
              <w:rPr>
                <w:rFonts w:cs="Arial"/>
                <w:szCs w:val="18"/>
              </w:rPr>
              <w:t>DC_2-7-66_n12</w:t>
            </w:r>
          </w:p>
        </w:tc>
        <w:tc>
          <w:tcPr>
            <w:tcW w:w="1417" w:type="dxa"/>
            <w:tcBorders>
              <w:top w:val="single" w:sz="4" w:space="0" w:color="auto"/>
              <w:left w:val="single" w:sz="4" w:space="0" w:color="auto"/>
              <w:bottom w:val="single" w:sz="4" w:space="0" w:color="auto"/>
              <w:right w:val="single" w:sz="4" w:space="0" w:color="auto"/>
            </w:tcBorders>
            <w:vAlign w:val="center"/>
          </w:tcPr>
          <w:p w14:paraId="36E9C8F2" w14:textId="77777777" w:rsidR="00C63DB0" w:rsidRDefault="00C63DB0" w:rsidP="007A67B5">
            <w:pPr>
              <w:pStyle w:val="TAC"/>
              <w:rPr>
                <w:rFonts w:cs="Arial"/>
                <w:szCs w:val="18"/>
                <w:lang w:val="sv-SE" w:eastAsia="ja-JP"/>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1CEAE27" w14:textId="77777777" w:rsidR="00C63DB0" w:rsidRDefault="00C63DB0" w:rsidP="007A67B5">
            <w:pPr>
              <w:pStyle w:val="TAC"/>
              <w:rPr>
                <w:bCs/>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0FBE2FD" w14:textId="77777777" w:rsidR="00C63DB0" w:rsidRDefault="00C63DB0" w:rsidP="007A67B5">
            <w:pPr>
              <w:pStyle w:val="TAC"/>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4A3FCF10" w14:textId="77777777" w:rsidR="00C63DB0" w:rsidRDefault="00C63DB0" w:rsidP="007A67B5">
            <w:pPr>
              <w:pStyle w:val="TAC"/>
              <w:rPr>
                <w:bCs/>
                <w:lang w:eastAsia="zh-CN"/>
              </w:rPr>
            </w:pPr>
            <w:r>
              <w:rPr>
                <w:bCs/>
                <w:lang w:eastAsia="zh-CN"/>
              </w:rPr>
              <w:t>0.8</w:t>
            </w:r>
          </w:p>
        </w:tc>
      </w:tr>
      <w:tr w:rsidR="00C63DB0" w14:paraId="3CE482F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07560F" w14:textId="77777777" w:rsidR="00C63DB0" w:rsidRDefault="00C63DB0" w:rsidP="007A67B5">
            <w:pPr>
              <w:pStyle w:val="TAC"/>
            </w:pPr>
            <w:r>
              <w:rPr>
                <w:rFonts w:cs="Arial"/>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7D289B"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8BB41F" w14:textId="77777777" w:rsidR="00C63DB0" w:rsidRDefault="00C63DB0" w:rsidP="007A67B5">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8A062C"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1B71AB" w14:textId="77777777" w:rsidR="00C63DB0" w:rsidRDefault="00C63DB0" w:rsidP="007A67B5">
            <w:pPr>
              <w:pStyle w:val="TAC"/>
              <w:rPr>
                <w:lang w:eastAsia="zh-CN"/>
              </w:rPr>
            </w:pPr>
            <w:r>
              <w:rPr>
                <w:bCs/>
                <w:lang w:eastAsia="zh-CN"/>
              </w:rPr>
              <w:t>0.5</w:t>
            </w:r>
          </w:p>
        </w:tc>
      </w:tr>
      <w:tr w:rsidR="00C63DB0" w14:paraId="764E4E1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8203E5" w14:textId="77777777" w:rsidR="00C63DB0" w:rsidRDefault="00C63DB0" w:rsidP="007A67B5">
            <w:pPr>
              <w:pStyle w:val="TAC"/>
            </w:pPr>
            <w:r>
              <w:t>DC_2-7-66</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DC35D2"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973A9" w14:textId="77777777" w:rsidR="00C63DB0" w:rsidRDefault="00C63DB0" w:rsidP="007A67B5">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A6E0FA"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11B4B5" w14:textId="77777777" w:rsidR="00C63DB0" w:rsidRDefault="00C63DB0" w:rsidP="007A67B5">
            <w:pPr>
              <w:pStyle w:val="TAC"/>
              <w:rPr>
                <w:lang w:eastAsia="zh-CN"/>
              </w:rPr>
            </w:pPr>
            <w:r>
              <w:rPr>
                <w:bCs/>
                <w:lang w:eastAsia="zh-CN"/>
              </w:rPr>
              <w:t>0.6</w:t>
            </w:r>
          </w:p>
        </w:tc>
      </w:tr>
      <w:tr w:rsidR="00C63DB0" w14:paraId="663F9C9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165CA9" w14:textId="77777777" w:rsidR="00C63DB0" w:rsidRDefault="00C63DB0" w:rsidP="007A67B5">
            <w:pPr>
              <w:pStyle w:val="TAC"/>
              <w:rPr>
                <w:lang w:eastAsia="ja-JP"/>
              </w:rPr>
            </w:pPr>
            <w:r>
              <w:rPr>
                <w:noProof/>
                <w:lang w:eastAsia="zh-CN"/>
              </w:rPr>
              <w:t>DC_</w:t>
            </w:r>
            <w:r>
              <w:rPr>
                <w:lang w:eastAsia="ja-JP"/>
              </w:rPr>
              <w:t>2-7-66_n38</w:t>
            </w:r>
          </w:p>
          <w:p w14:paraId="35EDA1ED" w14:textId="77777777" w:rsidR="00C63DB0" w:rsidRDefault="00C63DB0" w:rsidP="007A67B5">
            <w:pPr>
              <w:pStyle w:val="TAC"/>
              <w:rPr>
                <w:lang w:eastAsia="zh-CN"/>
              </w:rPr>
            </w:pPr>
            <w:r>
              <w:rPr>
                <w:noProof/>
                <w:lang w:eastAsia="zh-CN"/>
              </w:rPr>
              <w:t>DC_</w:t>
            </w:r>
            <w:r>
              <w:rPr>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9D577"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2F244E" w14:textId="77777777" w:rsidR="00C63DB0" w:rsidRDefault="00C63DB0" w:rsidP="007A67B5">
            <w:pPr>
              <w:pStyle w:val="TAC"/>
              <w:rPr>
                <w:lang w:eastAsia="zh-CN"/>
              </w:rPr>
            </w:pPr>
            <w:r>
              <w:rPr>
                <w:rFonts w:cs="Arial"/>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90715F"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5A035C" w14:textId="77777777" w:rsidR="00C63DB0" w:rsidRDefault="00C63DB0" w:rsidP="007A67B5">
            <w:pPr>
              <w:pStyle w:val="TAC"/>
              <w:rPr>
                <w:lang w:eastAsia="zh-CN"/>
              </w:rPr>
            </w:pPr>
            <w:r>
              <w:rPr>
                <w:rFonts w:cs="Arial"/>
                <w:lang w:eastAsia="zh-CN"/>
              </w:rPr>
              <w:t>N/A</w:t>
            </w:r>
          </w:p>
        </w:tc>
      </w:tr>
      <w:tr w:rsidR="00C63DB0" w14:paraId="273AEB1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67213A" w14:textId="77777777" w:rsidR="00C63DB0" w:rsidRPr="003D5106" w:rsidRDefault="00C63DB0" w:rsidP="007A67B5">
            <w:pPr>
              <w:pStyle w:val="TAC"/>
              <w:rPr>
                <w:lang w:val="da-DK" w:eastAsia="zh-CN"/>
              </w:rPr>
            </w:pPr>
            <w:r w:rsidRPr="00D42A5F">
              <w:rPr>
                <w:lang w:val="da-DK" w:eastAsia="zh-CN"/>
              </w:rPr>
              <w:t>DC_2-7-(n)66</w:t>
            </w:r>
          </w:p>
          <w:p w14:paraId="5C7275C6" w14:textId="77777777" w:rsidR="00C63DB0" w:rsidRPr="00B666B4" w:rsidRDefault="00C63DB0" w:rsidP="007A67B5">
            <w:pPr>
              <w:pStyle w:val="TAC"/>
              <w:rPr>
                <w:lang w:val="da-DK" w:eastAsia="zh-CN"/>
              </w:rPr>
            </w:pPr>
            <w:r>
              <w:rPr>
                <w:lang w:eastAsia="zh-CN"/>
              </w:rPr>
              <w:t>DC_2-7-66_n66</w:t>
            </w:r>
            <w:r>
              <w:rPr>
                <w:lang w:eastAsia="zh-CN"/>
              </w:rPr>
              <w:br/>
            </w:r>
            <w:r w:rsidRPr="00D42A5F">
              <w:rPr>
                <w:lang w:val="da-DK" w:eastAsia="zh-CN"/>
              </w:rPr>
              <w:t>DC_2-7-7-(n)66</w:t>
            </w:r>
          </w:p>
          <w:p w14:paraId="2E1D269D" w14:textId="77777777" w:rsidR="00C63DB0" w:rsidRPr="00B666B4" w:rsidRDefault="00C63DB0" w:rsidP="007A67B5">
            <w:pPr>
              <w:pStyle w:val="TAC"/>
              <w:rPr>
                <w:lang w:val="da-DK" w:eastAsia="zh-CN"/>
              </w:rPr>
            </w:pPr>
            <w:r>
              <w:rPr>
                <w:lang w:eastAsia="zh-CN"/>
              </w:rPr>
              <w:t>DC_2-7-7-66_n66</w:t>
            </w:r>
          </w:p>
          <w:p w14:paraId="2F5F2E47" w14:textId="77777777" w:rsidR="00C63DB0" w:rsidRDefault="00C63DB0" w:rsidP="007A67B5">
            <w:pPr>
              <w:pStyle w:val="TAC"/>
              <w:rPr>
                <w:lang w:eastAsia="zh-CN"/>
              </w:rPr>
            </w:pPr>
            <w:r>
              <w:rPr>
                <w:lang w:eastAsia="zh-CN"/>
              </w:rPr>
              <w:t>DC_2-7-7-66-(n)66</w:t>
            </w:r>
          </w:p>
          <w:p w14:paraId="717F1A14" w14:textId="77777777" w:rsidR="00C63DB0" w:rsidRDefault="00C63DB0" w:rsidP="007A67B5">
            <w:pPr>
              <w:pStyle w:val="TAC"/>
              <w:rPr>
                <w:lang w:eastAsia="zh-CN"/>
              </w:rPr>
            </w:pPr>
            <w:r>
              <w:rPr>
                <w:lang w:eastAsia="zh-CN"/>
              </w:rPr>
              <w:t>DC_2-7-66-(n)66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186BA0" w14:textId="77777777" w:rsidR="00C63DB0" w:rsidRDefault="00C63DB0" w:rsidP="007A67B5">
            <w:pPr>
              <w:pStyle w:val="TAC"/>
              <w:rPr>
                <w:lang w:eastAsia="ja-JP"/>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E5A46E" w14:textId="77777777" w:rsidR="00C63DB0" w:rsidRDefault="00C63DB0" w:rsidP="007A67B5">
            <w:pPr>
              <w:pStyle w:val="TAC"/>
              <w:rPr>
                <w:lang w:eastAsia="ja-JP"/>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E1D87E"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3B2D06" w14:textId="77777777" w:rsidR="00C63DB0" w:rsidRDefault="00C63DB0" w:rsidP="007A67B5">
            <w:pPr>
              <w:pStyle w:val="TAC"/>
              <w:rPr>
                <w:lang w:eastAsia="ja-JP"/>
              </w:rPr>
            </w:pPr>
            <w:r>
              <w:rPr>
                <w:bCs/>
                <w:lang w:eastAsia="zh-CN"/>
              </w:rPr>
              <w:t>0.5</w:t>
            </w:r>
          </w:p>
        </w:tc>
      </w:tr>
      <w:tr w:rsidR="00C63DB0" w14:paraId="361BD4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5995C5" w14:textId="77777777" w:rsidR="00C63DB0" w:rsidRDefault="00C63DB0" w:rsidP="007A67B5">
            <w:pPr>
              <w:pStyle w:val="TAC"/>
            </w:pPr>
            <w:r>
              <w:rPr>
                <w:lang w:eastAsia="zh-CN"/>
              </w:rPr>
              <w:t>DC_2-7-66_n71</w:t>
            </w:r>
            <w:r>
              <w:rPr>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D353D2"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39467" w14:textId="77777777" w:rsidR="00C63DB0" w:rsidRDefault="00C63DB0" w:rsidP="007A67B5">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A109A9"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FC74DA" w14:textId="77777777" w:rsidR="00C63DB0" w:rsidRDefault="00C63DB0" w:rsidP="007A67B5">
            <w:pPr>
              <w:pStyle w:val="TAC"/>
              <w:rPr>
                <w:lang w:eastAsia="zh-CN"/>
              </w:rPr>
            </w:pPr>
            <w:r>
              <w:rPr>
                <w:bCs/>
                <w:lang w:eastAsia="zh-CN"/>
              </w:rPr>
              <w:t>0.3</w:t>
            </w:r>
          </w:p>
        </w:tc>
      </w:tr>
      <w:tr w:rsidR="00C63DB0" w:rsidRPr="008F2DC8" w14:paraId="5FB761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4C5043B" w14:textId="77777777" w:rsidR="00C63DB0" w:rsidRDefault="00C63DB0" w:rsidP="007A67B5">
            <w:pPr>
              <w:pStyle w:val="TAC"/>
              <w:rPr>
                <w:lang w:eastAsia="zh-CN"/>
              </w:rPr>
            </w:pPr>
            <w:r w:rsidRPr="009A5EF0">
              <w:rPr>
                <w:lang w:eastAsia="zh-CN"/>
              </w:rPr>
              <w:t>DC_</w:t>
            </w:r>
            <w:r>
              <w:rPr>
                <w:lang w:eastAsia="zh-CN"/>
              </w:rPr>
              <w:t>2-7</w:t>
            </w:r>
            <w:r w:rsidRPr="009A5EF0">
              <w:rPr>
                <w:lang w:eastAsia="zh-CN"/>
              </w:rPr>
              <w:t>_</w:t>
            </w:r>
            <w:r>
              <w:rPr>
                <w:lang w:eastAsia="zh-CN"/>
              </w:rPr>
              <w:t>n66</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75402DBD" w14:textId="77777777" w:rsidR="00C63DB0" w:rsidRPr="00470EA5" w:rsidRDefault="00C63DB0" w:rsidP="007A67B5">
            <w:pPr>
              <w:pStyle w:val="TAC"/>
              <w:rPr>
                <w:lang w:eastAsia="zh-CN"/>
              </w:rPr>
            </w:pPr>
            <w:r w:rsidRPr="00470EA5">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A27917D" w14:textId="77777777" w:rsidR="00C63DB0" w:rsidRPr="00181626" w:rsidRDefault="00C63DB0" w:rsidP="007A67B5">
            <w:pPr>
              <w:pStyle w:val="TAC"/>
              <w:rPr>
                <w:lang w:eastAsia="zh-CN"/>
              </w:rPr>
            </w:pPr>
            <w:r w:rsidRPr="009B655D">
              <w:rPr>
                <w:rFonts w:hint="eastAsia"/>
                <w:lang w:eastAsia="zh-CN"/>
              </w:rPr>
              <w:t>0</w:t>
            </w:r>
            <w:r w:rsidRPr="009B655D">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B053C8F" w14:textId="77777777" w:rsidR="00C63DB0" w:rsidRDefault="00C63DB0" w:rsidP="007A67B5">
            <w:pPr>
              <w:pStyle w:val="TAC"/>
              <w:rPr>
                <w:lang w:eastAsia="zh-CN"/>
              </w:rPr>
            </w:pPr>
            <w:r w:rsidRPr="009B655D">
              <w:rPr>
                <w:lang w:eastAsia="zh-CN"/>
              </w:rPr>
              <w:t>0</w:t>
            </w:r>
            <w:r w:rsidRPr="00470EA5">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2F0ECC0" w14:textId="77777777" w:rsidR="00C63DB0" w:rsidRPr="008F2DC8" w:rsidRDefault="00C63DB0" w:rsidP="007A67B5">
            <w:pPr>
              <w:pStyle w:val="TAC"/>
              <w:rPr>
                <w:lang w:eastAsia="zh-CN"/>
              </w:rPr>
            </w:pPr>
            <w:r w:rsidRPr="009B655D">
              <w:rPr>
                <w:lang w:eastAsia="zh-CN"/>
              </w:rPr>
              <w:t>0.</w:t>
            </w:r>
            <w:r w:rsidRPr="00470EA5">
              <w:rPr>
                <w:rFonts w:eastAsiaTheme="minorEastAsia"/>
                <w:lang w:eastAsia="zh-CN"/>
              </w:rPr>
              <w:t>3</w:t>
            </w:r>
          </w:p>
        </w:tc>
      </w:tr>
      <w:tr w:rsidR="00C63DB0" w14:paraId="68EB360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21B771" w14:textId="77777777" w:rsidR="00C63DB0" w:rsidRDefault="00C63DB0" w:rsidP="007A67B5">
            <w:pPr>
              <w:pStyle w:val="TAC"/>
            </w:pPr>
            <w: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8734E8"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056D5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4174C1" w14:textId="77777777" w:rsidR="00C63DB0" w:rsidRDefault="00C63DB0" w:rsidP="007A67B5">
            <w:pPr>
              <w:pStyle w:val="TAC"/>
              <w:rPr>
                <w:lang w:eastAsia="zh-TW"/>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290680" w14:textId="77777777" w:rsidR="00C63DB0" w:rsidRDefault="00C63DB0" w:rsidP="007A67B5">
            <w:pPr>
              <w:pStyle w:val="TAC"/>
              <w:rPr>
                <w:lang w:eastAsia="zh-CN"/>
              </w:rPr>
            </w:pPr>
            <w:r>
              <w:rPr>
                <w:lang w:eastAsia="zh-CN"/>
              </w:rPr>
              <w:t>0.8</w:t>
            </w:r>
          </w:p>
        </w:tc>
      </w:tr>
      <w:tr w:rsidR="00C63DB0" w14:paraId="2D9F70B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84F9CC" w14:textId="77777777" w:rsidR="00C63DB0" w:rsidRDefault="00C63DB0" w:rsidP="007A67B5">
            <w:pPr>
              <w:pStyle w:val="TAC"/>
              <w:rPr>
                <w:lang w:val="fr-FR" w:eastAsia="ja-JP"/>
              </w:rPr>
            </w:pPr>
            <w:r>
              <w:rPr>
                <w:lang w:val="fr-FR"/>
              </w:rPr>
              <w:lastRenderedPageBreak/>
              <w:t>DC_</w:t>
            </w:r>
            <w:r>
              <w:rPr>
                <w:lang w:val="fr-FR" w:eastAsia="ja-JP"/>
              </w:rPr>
              <w:t>2-7</w:t>
            </w:r>
            <w:r>
              <w:rPr>
                <w:lang w:val="fr-FR"/>
              </w:rPr>
              <w:t>-</w:t>
            </w:r>
            <w:r>
              <w:rPr>
                <w:lang w:val="fr-FR" w:eastAsia="ja-JP"/>
              </w:rPr>
              <w:t>66_n78</w:t>
            </w:r>
          </w:p>
          <w:p w14:paraId="626FCA9E" w14:textId="77777777" w:rsidR="00C63DB0" w:rsidRDefault="00C63DB0" w:rsidP="007A67B5">
            <w:pPr>
              <w:pStyle w:val="TAC"/>
              <w:rPr>
                <w:rFonts w:cs="Arial"/>
                <w:lang w:val="fr-FR" w:eastAsia="ja-JP"/>
              </w:rPr>
            </w:pPr>
            <w:r>
              <w:rPr>
                <w:rFonts w:cs="Arial"/>
                <w:lang w:val="fr-FR"/>
              </w:rPr>
              <w:t>DC_</w:t>
            </w:r>
            <w:r>
              <w:rPr>
                <w:rFonts w:cs="Arial"/>
                <w:lang w:val="fr-FR" w:eastAsia="ja-JP"/>
              </w:rPr>
              <w:t>2-7-7</w:t>
            </w:r>
            <w:r>
              <w:rPr>
                <w:rFonts w:cs="Arial"/>
                <w:lang w:val="fr-FR"/>
              </w:rPr>
              <w:t>-</w:t>
            </w:r>
            <w:r>
              <w:rPr>
                <w:rFonts w:cs="Arial"/>
                <w:lang w:val="fr-FR" w:eastAsia="ja-JP"/>
              </w:rPr>
              <w:t>66_n78</w:t>
            </w:r>
          </w:p>
          <w:p w14:paraId="75BD027C" w14:textId="77777777" w:rsidR="00C63DB0" w:rsidRDefault="00C63DB0" w:rsidP="007A67B5">
            <w:pPr>
              <w:pStyle w:val="TAC"/>
              <w:rPr>
                <w:rFonts w:cs="Arial"/>
                <w:lang w:val="fr-FR" w:eastAsia="ja-JP"/>
              </w:rPr>
            </w:pPr>
            <w:r>
              <w:rPr>
                <w:rFonts w:cs="Arial"/>
                <w:lang w:val="fr-FR"/>
              </w:rPr>
              <w:t>DC_</w:t>
            </w:r>
            <w:r>
              <w:rPr>
                <w:rFonts w:cs="Arial"/>
                <w:lang w:val="fr-FR" w:eastAsia="ja-JP"/>
              </w:rPr>
              <w:t>2-7</w:t>
            </w:r>
            <w:r>
              <w:rPr>
                <w:rFonts w:cs="Arial"/>
                <w:lang w:val="fr-FR"/>
              </w:rPr>
              <w:t>-66-</w:t>
            </w:r>
            <w:r>
              <w:rPr>
                <w:rFonts w:cs="Arial"/>
                <w:lang w:val="fr-FR" w:eastAsia="ja-JP"/>
              </w:rPr>
              <w:t>66_n78</w:t>
            </w:r>
          </w:p>
          <w:p w14:paraId="6F154F3F" w14:textId="77777777" w:rsidR="00C63DB0" w:rsidRDefault="00C63DB0" w:rsidP="007A67B5">
            <w:pPr>
              <w:pStyle w:val="TAC"/>
              <w:rPr>
                <w:lang w:val="fr-FR" w:eastAsia="ja-JP"/>
              </w:rPr>
            </w:pPr>
            <w:r>
              <w:rPr>
                <w:rFonts w:cs="Arial"/>
                <w:lang w:val="fr-FR"/>
              </w:rPr>
              <w:t>DC_</w:t>
            </w:r>
            <w:r>
              <w:rPr>
                <w:rFonts w:cs="Arial"/>
                <w:lang w:val="fr-FR" w:eastAsia="ja-JP"/>
              </w:rPr>
              <w:t>2-7</w:t>
            </w:r>
            <w:r>
              <w:rPr>
                <w:rFonts w:cs="Arial"/>
                <w:lang w:val="fr-FR"/>
              </w:rPr>
              <w:t>-7-66-</w:t>
            </w:r>
            <w:r>
              <w:rPr>
                <w:rFonts w:cs="Arial"/>
                <w:lang w:val="fr-FR" w:eastAsia="ja-JP"/>
              </w:rPr>
              <w:t>66_n78</w:t>
            </w:r>
          </w:p>
          <w:p w14:paraId="1F8E1C00" w14:textId="77777777" w:rsidR="00C63DB0" w:rsidRDefault="00C63DB0" w:rsidP="007A67B5">
            <w:pPr>
              <w:pStyle w:val="TAC"/>
              <w:rPr>
                <w:lang w:val="fr-FR" w:eastAsia="ja-JP"/>
              </w:rPr>
            </w:pPr>
            <w:r>
              <w:rPr>
                <w:lang w:val="fr-FR"/>
              </w:rPr>
              <w:t>DC_</w:t>
            </w:r>
            <w:r>
              <w:rPr>
                <w:lang w:val="fr-FR" w:eastAsia="ja-JP"/>
              </w:rPr>
              <w:t>2-7</w:t>
            </w:r>
            <w:r>
              <w:rPr>
                <w:lang w:val="fr-FR"/>
              </w:rPr>
              <w:t>_n</w:t>
            </w:r>
            <w:r>
              <w:rPr>
                <w:lang w:val="fr-FR" w:eastAsia="ja-JP"/>
              </w:rPr>
              <w:t>66-n78</w:t>
            </w:r>
          </w:p>
          <w:p w14:paraId="29D4E612" w14:textId="77777777" w:rsidR="00C63DB0" w:rsidRDefault="00C63DB0" w:rsidP="007A67B5">
            <w:pPr>
              <w:pStyle w:val="TAC"/>
              <w:rPr>
                <w:lang w:val="fr-FR"/>
              </w:rPr>
            </w:pPr>
            <w:r>
              <w:rPr>
                <w:lang w:val="fr-FR"/>
              </w:rPr>
              <w:t>DC_</w:t>
            </w:r>
            <w:r>
              <w:rPr>
                <w:lang w:val="fr-FR" w:eastAsia="ja-JP"/>
              </w:rPr>
              <w:t>2-7-7</w:t>
            </w:r>
            <w:r>
              <w:rPr>
                <w:lang w:val="fr-FR"/>
              </w:rPr>
              <w:t>_n</w:t>
            </w:r>
            <w:r>
              <w:rPr>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B119C"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2F7C0A"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B67AD5"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92DFC5" w14:textId="77777777" w:rsidR="00C63DB0" w:rsidRDefault="00C63DB0" w:rsidP="007A67B5">
            <w:pPr>
              <w:pStyle w:val="TAC"/>
              <w:rPr>
                <w:lang w:eastAsia="ja-JP"/>
              </w:rPr>
            </w:pPr>
            <w:r>
              <w:rPr>
                <w:lang w:eastAsia="zh-CN"/>
              </w:rPr>
              <w:t>0.8</w:t>
            </w:r>
          </w:p>
        </w:tc>
      </w:tr>
      <w:tr w:rsidR="00C63DB0" w14:paraId="47809E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B41FC1" w14:textId="77777777" w:rsidR="00C63DB0" w:rsidRDefault="00C63DB0" w:rsidP="007A67B5">
            <w:pPr>
              <w:pStyle w:val="TAC"/>
              <w:rPr>
                <w:lang w:val="sv-SE" w:eastAsia="ja-JP"/>
              </w:rPr>
            </w:pPr>
            <w:r>
              <w:rPr>
                <w:rFonts w:cs="Arial"/>
                <w:szCs w:val="18"/>
                <w:lang w:val="x-none"/>
              </w:rPr>
              <w:t>DC_</w:t>
            </w:r>
            <w:r>
              <w:rPr>
                <w:rFonts w:cs="Arial"/>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3311F2" w14:textId="77777777" w:rsidR="00C63DB0" w:rsidRDefault="00C63DB0" w:rsidP="007A67B5">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443ACA" w14:textId="77777777" w:rsidR="00C63DB0" w:rsidRDefault="00C63DB0" w:rsidP="007A67B5">
            <w:pPr>
              <w:pStyle w:val="TAC"/>
              <w:rPr>
                <w:rFonts w:cs="Arial"/>
                <w:szCs w:val="18"/>
                <w:lang w:val="sv-S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905B55" w14:textId="77777777" w:rsidR="00C63DB0" w:rsidRDefault="00C63DB0" w:rsidP="007A67B5">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0CA0C5" w14:textId="77777777" w:rsidR="00C63DB0" w:rsidRDefault="00C63DB0" w:rsidP="007A67B5">
            <w:pPr>
              <w:pStyle w:val="TAC"/>
              <w:rPr>
                <w:rFonts w:cs="Arial"/>
                <w:lang w:eastAsia="zh-CN"/>
              </w:rPr>
            </w:pPr>
            <w:r>
              <w:rPr>
                <w:lang w:eastAsia="zh-CN"/>
              </w:rPr>
              <w:t>0.8</w:t>
            </w:r>
          </w:p>
        </w:tc>
      </w:tr>
      <w:tr w:rsidR="00C63DB0" w14:paraId="4412F8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3C358F" w14:textId="77777777" w:rsidR="00C63DB0" w:rsidRDefault="00C63DB0" w:rsidP="007A67B5">
            <w:pPr>
              <w:pStyle w:val="TAC"/>
            </w:pPr>
            <w:r>
              <w:rPr>
                <w:lang w:val="sv-SE" w:eastAsia="ja-JP"/>
              </w:rPr>
              <w:t>DC_2-</w:t>
            </w:r>
            <w:r>
              <w:rPr>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DF8AD0"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DD1B9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774086" w14:textId="77777777" w:rsidR="00C63DB0" w:rsidRDefault="00C63DB0" w:rsidP="007A67B5">
            <w:pPr>
              <w:pStyle w:val="TAC"/>
              <w:rPr>
                <w:lang w:eastAsia="zh-TW"/>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32D06" w14:textId="77777777" w:rsidR="00C63DB0" w:rsidRDefault="00C63DB0" w:rsidP="007A67B5">
            <w:pPr>
              <w:pStyle w:val="TAC"/>
              <w:rPr>
                <w:lang w:eastAsia="zh-CN"/>
              </w:rPr>
            </w:pPr>
            <w:r>
              <w:rPr>
                <w:lang w:eastAsia="zh-CN"/>
              </w:rPr>
              <w:t>0.5</w:t>
            </w:r>
          </w:p>
        </w:tc>
      </w:tr>
      <w:tr w:rsidR="00C63DB0" w14:paraId="238486D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D6FE7D" w14:textId="77777777" w:rsidR="00C63DB0" w:rsidRDefault="00C63DB0" w:rsidP="007A67B5">
            <w:pPr>
              <w:pStyle w:val="TAC"/>
            </w:pPr>
            <w:r>
              <w:rPr>
                <w:rFonts w:cs="Arial"/>
                <w:lang w:val="sv-SE" w:eastAsia="ja-JP"/>
              </w:rPr>
              <w:t>DC_2-7-71_n66</w:t>
            </w:r>
            <w:r>
              <w:rPr>
                <w:rFonts w:cs="Arial"/>
                <w:lang w:val="sv-SE" w:eastAsia="ja-JP"/>
              </w:rPr>
              <w:br/>
            </w:r>
            <w:r>
              <w:rPr>
                <w:lang w:eastAsia="zh-CN"/>
              </w:rPr>
              <w:t>DC_2-</w:t>
            </w:r>
            <w:r>
              <w:rPr>
                <w:rFonts w:cs="Arial"/>
                <w:color w:val="000000"/>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EDC825"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23F8E6"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107801" w14:textId="77777777" w:rsidR="00C63DB0" w:rsidRDefault="00C63DB0" w:rsidP="007A67B5">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D8A025" w14:textId="77777777" w:rsidR="00C63DB0" w:rsidRDefault="00C63DB0" w:rsidP="007A67B5">
            <w:pPr>
              <w:pStyle w:val="TAC"/>
              <w:rPr>
                <w:lang w:eastAsia="zh-CN"/>
              </w:rPr>
            </w:pPr>
            <w:r>
              <w:rPr>
                <w:lang w:eastAsia="zh-CN"/>
              </w:rPr>
              <w:t>0.5</w:t>
            </w:r>
          </w:p>
        </w:tc>
      </w:tr>
      <w:tr w:rsidR="00C63DB0" w:rsidRPr="007862E6" w14:paraId="7570B96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E364A1D" w14:textId="77777777" w:rsidR="00C63DB0" w:rsidRPr="007862E6" w:rsidRDefault="00C63DB0" w:rsidP="007A67B5">
            <w:pPr>
              <w:pStyle w:val="TAC"/>
              <w:rPr>
                <w:rFonts w:cs="Arial"/>
                <w:lang w:val="sv-SE" w:eastAsia="ja-JP"/>
              </w:rPr>
            </w:pPr>
            <w:r w:rsidRPr="007862E6">
              <w:rPr>
                <w:rFonts w:cs="Arial"/>
                <w:lang w:val="sv-SE" w:eastAsia="ja-JP"/>
              </w:rPr>
              <w:t>DC_2-</w:t>
            </w:r>
            <w:r w:rsidRPr="007862E6">
              <w:rPr>
                <w:rFonts w:cs="Arial"/>
                <w:lang w:eastAsia="ja-JP"/>
              </w:rPr>
              <w:t>7-71_n77</w:t>
            </w:r>
          </w:p>
        </w:tc>
        <w:tc>
          <w:tcPr>
            <w:tcW w:w="1417" w:type="dxa"/>
            <w:tcBorders>
              <w:top w:val="single" w:sz="4" w:space="0" w:color="auto"/>
              <w:left w:val="single" w:sz="4" w:space="0" w:color="auto"/>
              <w:bottom w:val="single" w:sz="4" w:space="0" w:color="auto"/>
              <w:right w:val="single" w:sz="4" w:space="0" w:color="auto"/>
            </w:tcBorders>
            <w:vAlign w:val="center"/>
          </w:tcPr>
          <w:p w14:paraId="73C60A1B" w14:textId="77777777" w:rsidR="00C63DB0" w:rsidRPr="007862E6" w:rsidRDefault="00C63DB0" w:rsidP="007A67B5">
            <w:pPr>
              <w:pStyle w:val="TAC"/>
              <w:rPr>
                <w:rFonts w:cs="Arial"/>
                <w:lang w:val="sv-SE" w:eastAsia="ja-JP"/>
              </w:rPr>
            </w:pPr>
            <w:r w:rsidRPr="007862E6">
              <w:rPr>
                <w:rFonts w:cs="Arial"/>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F7EAA45" w14:textId="77777777" w:rsidR="00C63DB0" w:rsidRPr="007862E6" w:rsidRDefault="00C63DB0" w:rsidP="007A67B5">
            <w:pPr>
              <w:pStyle w:val="TAC"/>
              <w:rPr>
                <w:rFonts w:cs="Arial"/>
                <w:lang w:eastAsia="ja-JP"/>
              </w:rPr>
            </w:pPr>
            <w:r w:rsidRPr="007862E6">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956C14E" w14:textId="77777777" w:rsidR="00C63DB0" w:rsidRPr="007862E6" w:rsidRDefault="00C63DB0" w:rsidP="007A67B5">
            <w:pPr>
              <w:pStyle w:val="TAC"/>
              <w:rPr>
                <w:rFonts w:cs="Arial"/>
                <w:lang w:eastAsia="ja-JP"/>
              </w:rPr>
            </w:pPr>
            <w:r w:rsidRPr="007862E6">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0429591" w14:textId="77777777" w:rsidR="00C63DB0" w:rsidRPr="007862E6" w:rsidRDefault="00C63DB0" w:rsidP="007A67B5">
            <w:pPr>
              <w:pStyle w:val="TAC"/>
              <w:rPr>
                <w:rFonts w:cs="Arial"/>
                <w:lang w:eastAsia="ja-JP"/>
              </w:rPr>
            </w:pPr>
            <w:r w:rsidRPr="007862E6">
              <w:rPr>
                <w:rFonts w:cs="Arial"/>
                <w:lang w:eastAsia="ja-JP"/>
              </w:rPr>
              <w:t>0.8</w:t>
            </w:r>
          </w:p>
        </w:tc>
      </w:tr>
      <w:tr w:rsidR="00C63DB0" w14:paraId="6195371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085D3E7" w14:textId="77777777" w:rsidR="00C63DB0" w:rsidRDefault="00C63DB0" w:rsidP="007A67B5">
            <w:pPr>
              <w:pStyle w:val="TAC"/>
              <w:rPr>
                <w:rFonts w:cs="Arial"/>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91F07FB" w14:textId="77777777" w:rsidR="00C63DB0" w:rsidRDefault="00C63DB0" w:rsidP="007A67B5">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681F177"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21939EF" w14:textId="77777777" w:rsidR="00C63DB0" w:rsidRDefault="00C63DB0" w:rsidP="007A67B5">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CD063E5" w14:textId="77777777" w:rsidR="00C63DB0" w:rsidRDefault="00C63DB0" w:rsidP="007A67B5">
            <w:pPr>
              <w:pStyle w:val="TAC"/>
              <w:rPr>
                <w:lang w:eastAsia="zh-CN"/>
              </w:rPr>
            </w:pPr>
            <w:r>
              <w:rPr>
                <w:lang w:eastAsia="zh-CN"/>
              </w:rPr>
              <w:t>0.8</w:t>
            </w:r>
          </w:p>
        </w:tc>
      </w:tr>
      <w:tr w:rsidR="00C63DB0" w14:paraId="06F8C6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6F1A3D" w14:textId="77777777" w:rsidR="00C63DB0" w:rsidRDefault="00C63DB0" w:rsidP="007A67B5">
            <w:pPr>
              <w:pStyle w:val="TAC"/>
            </w:pPr>
            <w:r>
              <w:rPr>
                <w:rFonts w:cs="Arial"/>
                <w:lang w:val="sv-SE" w:eastAsia="ja-JP"/>
              </w:rPr>
              <w:t>DC_2-</w:t>
            </w:r>
            <w:r>
              <w:rPr>
                <w:rFonts w:cs="Arial"/>
                <w:lang w:eastAsia="ja-JP"/>
              </w:rPr>
              <w:t>7-71_n78</w:t>
            </w:r>
            <w:r>
              <w:rPr>
                <w:rFonts w:cs="Arial"/>
                <w:lang w:eastAsia="ja-JP"/>
              </w:rPr>
              <w:br/>
            </w:r>
            <w:r>
              <w:rPr>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4E686F" w14:textId="77777777" w:rsidR="00C63DB0" w:rsidRDefault="00C63DB0" w:rsidP="007A67B5">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092EB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52B5EB" w14:textId="77777777" w:rsidR="00C63DB0" w:rsidRDefault="00C63DB0" w:rsidP="007A67B5">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19C71F" w14:textId="77777777" w:rsidR="00C63DB0" w:rsidRDefault="00C63DB0" w:rsidP="007A67B5">
            <w:pPr>
              <w:pStyle w:val="TAC"/>
              <w:rPr>
                <w:lang w:eastAsia="zh-CN"/>
              </w:rPr>
            </w:pPr>
            <w:r>
              <w:rPr>
                <w:lang w:eastAsia="zh-CN"/>
              </w:rPr>
              <w:t>0.8</w:t>
            </w:r>
          </w:p>
        </w:tc>
      </w:tr>
      <w:tr w:rsidR="00C63DB0" w14:paraId="26DD28A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E13F75"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4C28A6" w14:textId="77777777" w:rsidR="00C63DB0" w:rsidRDefault="00C63DB0" w:rsidP="007A67B5">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C0242D" w14:textId="77777777" w:rsidR="00C63DB0" w:rsidRDefault="00C63DB0" w:rsidP="007A67B5">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388AD7" w14:textId="77777777" w:rsidR="00C63DB0" w:rsidRDefault="00C63DB0" w:rsidP="007A67B5">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3358AA" w14:textId="77777777" w:rsidR="00C63DB0" w:rsidRDefault="00C63DB0" w:rsidP="007A67B5">
            <w:pPr>
              <w:pStyle w:val="TAC"/>
              <w:rPr>
                <w:lang w:eastAsia="ko-KR"/>
              </w:rPr>
            </w:pPr>
            <w:r>
              <w:rPr>
                <w:lang w:eastAsia="zh-CN"/>
              </w:rPr>
              <w:t>0.8</w:t>
            </w:r>
          </w:p>
        </w:tc>
      </w:tr>
      <w:tr w:rsidR="00C63DB0" w14:paraId="6B95D22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6E7A86" w14:textId="77777777" w:rsidR="00C63DB0" w:rsidRDefault="00C63DB0" w:rsidP="007A67B5">
            <w:pPr>
              <w:pStyle w:val="TAC"/>
              <w:rPr>
                <w:rFonts w:cs="Arial"/>
                <w:lang w:val="x-none" w:eastAsia="ja-JP"/>
              </w:rPr>
            </w:pPr>
            <w:r w:rsidRPr="00470EA5">
              <w:rPr>
                <w:rFonts w:cs="Arial"/>
                <w:lang w:val="x-none" w:eastAsia="ja-JP"/>
              </w:rPr>
              <w:t>DC_2-12_n2-n41</w:t>
            </w:r>
          </w:p>
        </w:tc>
        <w:tc>
          <w:tcPr>
            <w:tcW w:w="1417" w:type="dxa"/>
            <w:tcBorders>
              <w:top w:val="single" w:sz="4" w:space="0" w:color="auto"/>
              <w:left w:val="single" w:sz="4" w:space="0" w:color="auto"/>
              <w:bottom w:val="single" w:sz="4" w:space="0" w:color="auto"/>
              <w:right w:val="single" w:sz="4" w:space="0" w:color="auto"/>
            </w:tcBorders>
            <w:vAlign w:val="center"/>
          </w:tcPr>
          <w:p w14:paraId="625F1BF4" w14:textId="77777777" w:rsidR="00C63DB0" w:rsidRDefault="00C63DB0" w:rsidP="007A67B5">
            <w:pPr>
              <w:pStyle w:val="TAC"/>
              <w:rPr>
                <w:rFonts w:cs="Arial"/>
                <w:szCs w:val="18"/>
                <w:lang w:val="sv-SE" w:eastAsia="ja-JP"/>
              </w:rPr>
            </w:pPr>
            <w:r w:rsidRPr="00470EA5">
              <w:rPr>
                <w:rFonts w:cs="Arial"/>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5C03F19" w14:textId="77777777" w:rsidR="00C63DB0" w:rsidRDefault="00C63DB0" w:rsidP="007A67B5">
            <w:pPr>
              <w:pStyle w:val="TAC"/>
              <w:rPr>
                <w:lang w:eastAsia="zh-CN"/>
              </w:rPr>
            </w:pPr>
            <w:r w:rsidRPr="00470EA5">
              <w:rPr>
                <w:rFonts w:cs="Arial"/>
                <w:lang w:val="x-non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B418BA7" w14:textId="77777777" w:rsidR="00C63DB0" w:rsidRDefault="00C63DB0" w:rsidP="007A67B5">
            <w:pPr>
              <w:pStyle w:val="TAC"/>
              <w:rPr>
                <w:lang w:eastAsia="ko-KR"/>
              </w:rPr>
            </w:pPr>
            <w:r w:rsidRPr="00470EA5">
              <w:rPr>
                <w:rFonts w:cs="Arial"/>
                <w:lang w:val="x-non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C978353" w14:textId="77777777" w:rsidR="00C63DB0" w:rsidRDefault="00C63DB0" w:rsidP="007A67B5">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C63DB0" w14:paraId="7FC07C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DAC1B8D" w14:textId="77777777" w:rsidR="00C63DB0" w:rsidRDefault="00C63DB0" w:rsidP="007A67B5">
            <w:pPr>
              <w:pStyle w:val="TAC"/>
              <w:rPr>
                <w:rFonts w:cs="Arial"/>
                <w:lang w:val="x-none" w:eastAsia="ja-JP"/>
              </w:rPr>
            </w:pPr>
            <w:r w:rsidRPr="007264EB">
              <w:rPr>
                <w:rFonts w:cs="Arial"/>
                <w:lang w:val="x-none" w:eastAsia="ja-JP"/>
              </w:rPr>
              <w:t>DC_</w:t>
            </w:r>
            <w:r>
              <w:rPr>
                <w:rFonts w:cs="Arial"/>
                <w:lang w:val="en-US" w:eastAsia="ja-JP"/>
              </w:rPr>
              <w:t>2</w:t>
            </w:r>
            <w:r w:rsidRPr="007264EB">
              <w:rPr>
                <w:rFonts w:cs="Arial"/>
                <w:lang w:val="x-none" w:eastAsia="ja-JP"/>
              </w:rPr>
              <w:t>-12_n2-n66</w:t>
            </w:r>
          </w:p>
        </w:tc>
        <w:tc>
          <w:tcPr>
            <w:tcW w:w="1417" w:type="dxa"/>
            <w:tcBorders>
              <w:top w:val="single" w:sz="4" w:space="0" w:color="auto"/>
              <w:left w:val="single" w:sz="4" w:space="0" w:color="auto"/>
              <w:bottom w:val="single" w:sz="4" w:space="0" w:color="auto"/>
              <w:right w:val="single" w:sz="4" w:space="0" w:color="auto"/>
            </w:tcBorders>
            <w:vAlign w:val="center"/>
          </w:tcPr>
          <w:p w14:paraId="7EA9D3F3" w14:textId="77777777" w:rsidR="00C63DB0" w:rsidRDefault="00C63DB0" w:rsidP="007A67B5">
            <w:pPr>
              <w:pStyle w:val="TAC"/>
              <w:rPr>
                <w:rFonts w:cs="Arial"/>
                <w:szCs w:val="18"/>
                <w:lang w:val="sv-SE"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435087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1937CF4" w14:textId="77777777" w:rsidR="00C63DB0" w:rsidRDefault="00C63DB0" w:rsidP="007A67B5">
            <w:pPr>
              <w:pStyle w:val="TAC"/>
              <w:rPr>
                <w:lang w:eastAsia="ko-KR"/>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22D5270" w14:textId="77777777" w:rsidR="00C63DB0" w:rsidRDefault="00C63DB0" w:rsidP="007A67B5">
            <w:pPr>
              <w:pStyle w:val="TAC"/>
              <w:rPr>
                <w:lang w:eastAsia="zh-CN"/>
              </w:rPr>
            </w:pPr>
            <w:r>
              <w:rPr>
                <w:lang w:eastAsia="zh-CN"/>
              </w:rPr>
              <w:t>0.5</w:t>
            </w:r>
          </w:p>
        </w:tc>
      </w:tr>
      <w:tr w:rsidR="00C63DB0" w14:paraId="33D3C6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776D0B" w14:textId="77777777" w:rsidR="00C63DB0" w:rsidRDefault="00C63DB0"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E9EF278" w14:textId="77777777" w:rsidR="00C63DB0" w:rsidRDefault="00C63DB0" w:rsidP="007A67B5">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2C8DDA1"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EEB4307" w14:textId="77777777" w:rsidR="00C63DB0" w:rsidRDefault="00C63DB0" w:rsidP="007A67B5">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2773FB5" w14:textId="77777777" w:rsidR="00C63DB0" w:rsidRDefault="00C63DB0" w:rsidP="007A67B5">
            <w:pPr>
              <w:pStyle w:val="TAC"/>
              <w:rPr>
                <w:lang w:eastAsia="zh-CN"/>
              </w:rPr>
            </w:pPr>
            <w:r>
              <w:rPr>
                <w:lang w:eastAsia="zh-CN"/>
              </w:rPr>
              <w:t>0.8</w:t>
            </w:r>
          </w:p>
        </w:tc>
      </w:tr>
      <w:tr w:rsidR="00C63DB0" w14:paraId="4671AB5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69EB6E"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79CBCE" w14:textId="77777777" w:rsidR="00C63DB0" w:rsidRDefault="00C63DB0" w:rsidP="007A67B5">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C6670" w14:textId="77777777" w:rsidR="00C63DB0" w:rsidRDefault="00C63DB0" w:rsidP="007A67B5">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2D743" w14:textId="77777777" w:rsidR="00C63DB0" w:rsidRDefault="00C63DB0" w:rsidP="007A67B5">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4919DB" w14:textId="77777777" w:rsidR="00C63DB0" w:rsidRDefault="00C63DB0" w:rsidP="007A67B5">
            <w:pPr>
              <w:pStyle w:val="TAC"/>
              <w:rPr>
                <w:lang w:eastAsia="ko-KR"/>
              </w:rPr>
            </w:pPr>
            <w:r>
              <w:rPr>
                <w:lang w:eastAsia="zh-CN"/>
              </w:rPr>
              <w:t>0.8</w:t>
            </w:r>
          </w:p>
        </w:tc>
      </w:tr>
      <w:tr w:rsidR="00C63DB0" w14:paraId="1C78C6E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C71F12" w14:textId="77777777" w:rsidR="00C63DB0" w:rsidRDefault="00C63DB0" w:rsidP="007A67B5">
            <w:pPr>
              <w:pStyle w:val="TAC"/>
            </w:pPr>
            <w:r>
              <w:rPr>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FFAFB0"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3A49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CF0548"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0A8AB9" w14:textId="77777777" w:rsidR="00C63DB0" w:rsidRDefault="00C63DB0" w:rsidP="007A67B5">
            <w:pPr>
              <w:pStyle w:val="TAC"/>
              <w:rPr>
                <w:lang w:eastAsia="zh-CN"/>
              </w:rPr>
            </w:pPr>
            <w:r>
              <w:rPr>
                <w:lang w:eastAsia="zh-CN"/>
              </w:rPr>
              <w:t>0.5</w:t>
            </w:r>
          </w:p>
        </w:tc>
      </w:tr>
      <w:tr w:rsidR="00C63DB0" w14:paraId="133D1B2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728040" w14:textId="77777777" w:rsidR="00C63DB0" w:rsidRDefault="00C63DB0" w:rsidP="007A67B5">
            <w:pPr>
              <w:pStyle w:val="TAC"/>
              <w:rPr>
                <w:lang w:eastAsia="ja-JP"/>
              </w:rPr>
            </w:pPr>
            <w:r>
              <w:rPr>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F0147" w14:textId="77777777" w:rsidR="00C63DB0" w:rsidRDefault="00C63DB0" w:rsidP="007A67B5">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D0B519"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C02B50" w14:textId="77777777" w:rsidR="00C63DB0" w:rsidRDefault="00C63DB0" w:rsidP="007A67B5">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4A94D9" w14:textId="77777777" w:rsidR="00C63DB0" w:rsidRDefault="00C63DB0" w:rsidP="007A67B5">
            <w:pPr>
              <w:pStyle w:val="TAC"/>
              <w:rPr>
                <w:lang w:eastAsia="zh-CN"/>
              </w:rPr>
            </w:pPr>
            <w:r>
              <w:rPr>
                <w:lang w:eastAsia="zh-CN"/>
              </w:rPr>
              <w:t>0.5</w:t>
            </w:r>
          </w:p>
        </w:tc>
      </w:tr>
      <w:tr w:rsidR="00C63DB0" w14:paraId="5B878D3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487F17" w14:textId="77777777" w:rsidR="00C63DB0" w:rsidRDefault="00C63DB0" w:rsidP="007A67B5">
            <w:pPr>
              <w:pStyle w:val="TAC"/>
            </w:pPr>
            <w:r>
              <w:t>DC_2-12-30_n77</w:t>
            </w:r>
          </w:p>
          <w:p w14:paraId="3A4064DB" w14:textId="77777777" w:rsidR="00C63DB0" w:rsidRDefault="00C63DB0" w:rsidP="007A67B5">
            <w:pPr>
              <w:pStyle w:val="TAC"/>
              <w:rPr>
                <w:lang w:eastAsia="ja-JP"/>
              </w:rPr>
            </w:pPr>
            <w: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69F4AF" w14:textId="77777777" w:rsidR="00C63DB0" w:rsidRDefault="00C63DB0" w:rsidP="007A67B5">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CB039"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613B99" w14:textId="77777777" w:rsidR="00C63DB0" w:rsidRDefault="00C63DB0" w:rsidP="007A67B5">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81B99" w14:textId="77777777" w:rsidR="00C63DB0" w:rsidRDefault="00C63DB0" w:rsidP="007A67B5">
            <w:pPr>
              <w:pStyle w:val="TAC"/>
              <w:rPr>
                <w:lang w:eastAsia="zh-CN"/>
              </w:rPr>
            </w:pPr>
            <w:r>
              <w:rPr>
                <w:lang w:eastAsia="zh-CN"/>
              </w:rPr>
              <w:t>0.8</w:t>
            </w:r>
          </w:p>
        </w:tc>
      </w:tr>
      <w:tr w:rsidR="00C63DB0" w14:paraId="6004DD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40EECF" w14:textId="77777777" w:rsidR="00C63DB0" w:rsidRDefault="00C63DB0" w:rsidP="007A67B5">
            <w:pPr>
              <w:pStyle w:val="TAC"/>
            </w:pPr>
            <w:r w:rsidRPr="00C25F39">
              <w:t>DC_2-12_n41-n66</w:t>
            </w:r>
          </w:p>
        </w:tc>
        <w:tc>
          <w:tcPr>
            <w:tcW w:w="1417" w:type="dxa"/>
            <w:tcBorders>
              <w:top w:val="single" w:sz="4" w:space="0" w:color="auto"/>
              <w:left w:val="single" w:sz="4" w:space="0" w:color="auto"/>
              <w:bottom w:val="single" w:sz="4" w:space="0" w:color="auto"/>
              <w:right w:val="single" w:sz="4" w:space="0" w:color="auto"/>
            </w:tcBorders>
            <w:vAlign w:val="center"/>
          </w:tcPr>
          <w:p w14:paraId="2816831F" w14:textId="77777777" w:rsidR="00C63DB0" w:rsidRDefault="00C63DB0" w:rsidP="007A67B5">
            <w:pPr>
              <w:pStyle w:val="TAC"/>
              <w:rPr>
                <w:lang w:val="fi-FI"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2B102EC"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tcPr>
          <w:p w14:paraId="5BC9D639" w14:textId="77777777" w:rsidR="00C63DB0" w:rsidRDefault="00C63DB0" w:rsidP="007A67B5">
            <w:pPr>
              <w:pStyle w:val="TAC"/>
              <w:rPr>
                <w:rFonts w:eastAsia="Yu Mincho"/>
                <w:lang w:eastAsia="ja-JP"/>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tcPr>
          <w:p w14:paraId="692C3547" w14:textId="77777777" w:rsidR="00C63DB0" w:rsidRDefault="00C63DB0" w:rsidP="007A67B5">
            <w:pPr>
              <w:pStyle w:val="TAC"/>
              <w:rPr>
                <w:lang w:eastAsia="zh-CN"/>
              </w:rPr>
            </w:pPr>
            <w:r w:rsidRPr="006C0513">
              <w:rPr>
                <w:lang w:eastAsia="zh-CN"/>
              </w:rPr>
              <w:t>0.5</w:t>
            </w:r>
          </w:p>
        </w:tc>
      </w:tr>
      <w:tr w:rsidR="00C63DB0" w14:paraId="326985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A6E9C2" w14:textId="77777777" w:rsidR="00C63DB0" w:rsidRDefault="00C63DB0" w:rsidP="007A67B5">
            <w:pPr>
              <w:pStyle w:val="TAC"/>
              <w:rPr>
                <w:lang w:eastAsia="ja-JP"/>
              </w:rPr>
            </w:pPr>
            <w: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29775" w14:textId="77777777" w:rsidR="00C63DB0" w:rsidRDefault="00C63DB0" w:rsidP="007A67B5">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9577E"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E5D81" w14:textId="77777777" w:rsidR="00C63DB0" w:rsidRDefault="00C63DB0" w:rsidP="007A67B5">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D60ACF" w14:textId="77777777" w:rsidR="00C63DB0" w:rsidRDefault="00C63DB0" w:rsidP="007A67B5">
            <w:pPr>
              <w:pStyle w:val="TAC"/>
              <w:rPr>
                <w:lang w:eastAsia="zh-CN"/>
              </w:rPr>
            </w:pPr>
            <w:r>
              <w:rPr>
                <w:lang w:eastAsia="zh-CN"/>
              </w:rPr>
              <w:t>0.8</w:t>
            </w:r>
          </w:p>
        </w:tc>
      </w:tr>
      <w:tr w:rsidR="00C63DB0" w14:paraId="498B4A9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236753" w14:textId="77777777" w:rsidR="00C63DB0" w:rsidRDefault="00C63DB0" w:rsidP="007A67B5">
            <w:pPr>
              <w:pStyle w:val="TAC"/>
            </w:pPr>
            <w:r>
              <w:rPr>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tcPr>
          <w:p w14:paraId="0A3F95D3"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4637BB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78F1BCA"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829E037" w14:textId="77777777" w:rsidR="00C63DB0" w:rsidRDefault="00C63DB0" w:rsidP="007A67B5">
            <w:pPr>
              <w:pStyle w:val="TAC"/>
              <w:rPr>
                <w:lang w:eastAsia="zh-CN"/>
              </w:rPr>
            </w:pPr>
            <w:r>
              <w:rPr>
                <w:lang w:eastAsia="zh-CN"/>
              </w:rPr>
              <w:t>0.5</w:t>
            </w:r>
          </w:p>
        </w:tc>
      </w:tr>
      <w:tr w:rsidR="00C63DB0" w14:paraId="623D4EA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B85312" w14:textId="77777777" w:rsidR="00C63DB0" w:rsidRDefault="00C63DB0" w:rsidP="007A67B5">
            <w:pPr>
              <w:pStyle w:val="TAC"/>
              <w:rPr>
                <w:lang w:eastAsia="ja-JP"/>
              </w:rPr>
            </w:pPr>
            <w: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57D4CB"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8B684F"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2D5C24"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34A8D2" w14:textId="77777777" w:rsidR="00C63DB0" w:rsidRDefault="00C63DB0" w:rsidP="007A67B5">
            <w:pPr>
              <w:pStyle w:val="TAC"/>
              <w:rPr>
                <w:lang w:eastAsia="zh-CN"/>
              </w:rPr>
            </w:pPr>
            <w:r>
              <w:rPr>
                <w:lang w:eastAsia="zh-CN"/>
              </w:rPr>
              <w:t>0.8</w:t>
            </w:r>
          </w:p>
        </w:tc>
      </w:tr>
      <w:tr w:rsidR="00C63DB0" w14:paraId="2CC9CDE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FFA972" w14:textId="77777777" w:rsidR="00C63DB0" w:rsidRDefault="00C63DB0" w:rsidP="007A67B5">
            <w:pPr>
              <w:pStyle w:val="TAC"/>
              <w:rPr>
                <w:lang w:eastAsia="ja-JP"/>
              </w:rPr>
            </w:pPr>
            <w:r>
              <w:rPr>
                <w:lang w:eastAsia="fi-FI"/>
              </w:rPr>
              <w:t>DC_2-12-66_n7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46483"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0D73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2D732E"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A8A4DF" w14:textId="77777777" w:rsidR="00C63DB0" w:rsidRDefault="00C63DB0" w:rsidP="007A67B5">
            <w:pPr>
              <w:pStyle w:val="TAC"/>
              <w:rPr>
                <w:lang w:eastAsia="zh-CN"/>
              </w:rPr>
            </w:pPr>
            <w:r>
              <w:rPr>
                <w:lang w:eastAsia="zh-CN"/>
              </w:rPr>
              <w:t>0.8</w:t>
            </w:r>
          </w:p>
        </w:tc>
      </w:tr>
      <w:tr w:rsidR="00C63DB0" w14:paraId="500F6E3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ED47BF" w14:textId="77777777" w:rsidR="00C63DB0" w:rsidRDefault="00C63DB0" w:rsidP="007A67B5">
            <w:pPr>
              <w:pStyle w:val="TAC"/>
              <w:rPr>
                <w:lang w:eastAsia="zh-CN"/>
              </w:rPr>
            </w:pPr>
            <w:r>
              <w:rPr>
                <w:lang w:eastAsia="zh-CN"/>
              </w:rPr>
              <w:t>DC_2-12-66_n30</w:t>
            </w:r>
          </w:p>
          <w:p w14:paraId="2DE65E01" w14:textId="77777777" w:rsidR="00C63DB0" w:rsidRDefault="00C63DB0" w:rsidP="007A67B5">
            <w:pPr>
              <w:pStyle w:val="TAC"/>
              <w:rPr>
                <w:lang w:eastAsia="zh-CN"/>
              </w:rPr>
            </w:pPr>
            <w:r>
              <w:rPr>
                <w:lang w:eastAsia="zh-CN"/>
              </w:rPr>
              <w:t>DC_2-2-12-66_n30</w:t>
            </w:r>
          </w:p>
          <w:p w14:paraId="79B10A40" w14:textId="77777777" w:rsidR="00C63DB0" w:rsidRDefault="00C63DB0" w:rsidP="007A67B5">
            <w:pPr>
              <w:pStyle w:val="TAC"/>
              <w:rPr>
                <w:lang w:eastAsia="ja-JP"/>
              </w:rPr>
            </w:pPr>
            <w:r>
              <w:rPr>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E33ACE"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53A690"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99EDB" w14:textId="77777777" w:rsidR="00C63DB0" w:rsidRDefault="00C63DB0" w:rsidP="007A67B5">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C00869" w14:textId="77777777" w:rsidR="00C63DB0" w:rsidRDefault="00C63DB0" w:rsidP="007A67B5">
            <w:pPr>
              <w:pStyle w:val="TAC"/>
              <w:rPr>
                <w:lang w:eastAsia="zh-CN"/>
              </w:rPr>
            </w:pPr>
            <w:r>
              <w:rPr>
                <w:lang w:eastAsia="zh-CN"/>
              </w:rPr>
              <w:t>0.3</w:t>
            </w:r>
          </w:p>
        </w:tc>
      </w:tr>
      <w:tr w:rsidR="00C63DB0" w14:paraId="7D7C01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055960" w14:textId="77777777" w:rsidR="00C63DB0" w:rsidRDefault="00C63DB0" w:rsidP="007A67B5">
            <w:pPr>
              <w:pStyle w:val="TAC"/>
              <w:rPr>
                <w:lang w:eastAsia="zh-CN"/>
              </w:rPr>
            </w:pPr>
            <w:r>
              <w:rPr>
                <w:lang w:eastAsia="zh-CN"/>
              </w:rPr>
              <w:t>DC_2-2-12-(n)66</w:t>
            </w:r>
          </w:p>
          <w:p w14:paraId="1742A6B2" w14:textId="77777777" w:rsidR="00C63DB0" w:rsidRDefault="00C63DB0" w:rsidP="007A67B5">
            <w:pPr>
              <w:pStyle w:val="TAC"/>
              <w:rPr>
                <w:lang w:eastAsia="zh-CN"/>
              </w:rPr>
            </w:pPr>
            <w:r>
              <w:rPr>
                <w:lang w:eastAsia="zh-CN"/>
              </w:rPr>
              <w:t>DC_2-12-(n)66</w:t>
            </w:r>
          </w:p>
          <w:p w14:paraId="7301C703" w14:textId="77777777" w:rsidR="00C63DB0" w:rsidRDefault="00C63DB0" w:rsidP="007A67B5">
            <w:pPr>
              <w:pStyle w:val="TAC"/>
              <w:rPr>
                <w:lang w:eastAsia="ja-JP"/>
              </w:rPr>
            </w:pPr>
            <w:r>
              <w:rPr>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3CC1D1"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E42EFE" w14:textId="77777777" w:rsidR="00C63DB0" w:rsidRDefault="00C63DB0" w:rsidP="007A67B5">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EB855C" w14:textId="77777777" w:rsidR="00C63DB0" w:rsidRDefault="00C63DB0" w:rsidP="007A67B5">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681860" w14:textId="77777777" w:rsidR="00C63DB0" w:rsidRDefault="00C63DB0" w:rsidP="007A67B5">
            <w:pPr>
              <w:pStyle w:val="TAC"/>
              <w:rPr>
                <w:lang w:eastAsia="ja-JP"/>
              </w:rPr>
            </w:pPr>
            <w:r>
              <w:rPr>
                <w:lang w:eastAsia="zh-CN"/>
              </w:rPr>
              <w:t>0.5</w:t>
            </w:r>
          </w:p>
        </w:tc>
      </w:tr>
      <w:tr w:rsidR="00C63DB0" w14:paraId="1DF51E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592BC8" w14:textId="77777777" w:rsidR="00C63DB0" w:rsidRDefault="00C63DB0" w:rsidP="007A67B5">
            <w:pPr>
              <w:pStyle w:val="TAC"/>
            </w:pPr>
            <w:r>
              <w:t>DC_2-12-66_n77</w:t>
            </w:r>
          </w:p>
          <w:p w14:paraId="0CF15AB8" w14:textId="77777777" w:rsidR="00C63DB0" w:rsidRDefault="00C63DB0" w:rsidP="007A67B5">
            <w:pPr>
              <w:pStyle w:val="TAC"/>
            </w:pPr>
            <w:r>
              <w:t>DC_2-2-12-66_n77</w:t>
            </w:r>
          </w:p>
          <w:p w14:paraId="22320E20" w14:textId="77777777" w:rsidR="00C63DB0" w:rsidRDefault="00C63DB0" w:rsidP="007A67B5">
            <w:pPr>
              <w:pStyle w:val="TAC"/>
              <w:rPr>
                <w:lang w:eastAsia="ja-JP"/>
              </w:rPr>
            </w:pPr>
            <w: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54ADD3" w14:textId="77777777" w:rsidR="00C63DB0" w:rsidRDefault="00C63DB0" w:rsidP="007A67B5">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9D6D70"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7C5035"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1DD806" w14:textId="77777777" w:rsidR="00C63DB0" w:rsidRDefault="00C63DB0" w:rsidP="007A67B5">
            <w:pPr>
              <w:pStyle w:val="TAC"/>
              <w:rPr>
                <w:lang w:eastAsia="zh-CN"/>
              </w:rPr>
            </w:pPr>
            <w:r>
              <w:rPr>
                <w:lang w:eastAsia="zh-CN"/>
              </w:rPr>
              <w:t>0.8</w:t>
            </w:r>
          </w:p>
        </w:tc>
      </w:tr>
      <w:tr w:rsidR="00C63DB0" w14:paraId="6B7CDC8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FA75533" w14:textId="77777777" w:rsidR="00C63DB0" w:rsidRDefault="00C63DB0" w:rsidP="007A67B5">
            <w:pPr>
              <w:pStyle w:val="TAC"/>
            </w:pPr>
            <w:r w:rsidRPr="00D92F18">
              <w:t>DC_2-12_n66-n77</w:t>
            </w:r>
          </w:p>
        </w:tc>
        <w:tc>
          <w:tcPr>
            <w:tcW w:w="1417" w:type="dxa"/>
            <w:tcBorders>
              <w:top w:val="single" w:sz="4" w:space="0" w:color="auto"/>
              <w:left w:val="single" w:sz="4" w:space="0" w:color="auto"/>
              <w:bottom w:val="single" w:sz="4" w:space="0" w:color="auto"/>
              <w:right w:val="single" w:sz="4" w:space="0" w:color="auto"/>
            </w:tcBorders>
            <w:vAlign w:val="center"/>
          </w:tcPr>
          <w:p w14:paraId="317C6AC2" w14:textId="77777777" w:rsidR="00C63DB0" w:rsidRDefault="00C63DB0" w:rsidP="007A67B5">
            <w:pPr>
              <w:pStyle w:val="TAC"/>
              <w:rPr>
                <w:lang w:val="fi-FI"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D18572B"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79D4B30E" w14:textId="77777777" w:rsidR="00C63DB0" w:rsidRDefault="00C63DB0" w:rsidP="007A67B5">
            <w:pPr>
              <w:pStyle w:val="TAC"/>
              <w:rPr>
                <w:rFonts w:eastAsia="Yu Mincho"/>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FE62741" w14:textId="77777777" w:rsidR="00C63DB0" w:rsidRDefault="00C63DB0" w:rsidP="007A67B5">
            <w:pPr>
              <w:pStyle w:val="TAC"/>
              <w:rPr>
                <w:lang w:eastAsia="zh-CN"/>
              </w:rPr>
            </w:pPr>
            <w:r>
              <w:rPr>
                <w:lang w:eastAsia="zh-CN"/>
              </w:rPr>
              <w:t>0.8</w:t>
            </w:r>
          </w:p>
        </w:tc>
      </w:tr>
      <w:tr w:rsidR="00C63DB0" w14:paraId="1E80959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2500E2" w14:textId="77777777" w:rsidR="00C63DB0" w:rsidRDefault="00C63DB0" w:rsidP="007A67B5">
            <w:pPr>
              <w:pStyle w:val="TAC"/>
              <w:rPr>
                <w:lang w:eastAsia="ja-JP"/>
              </w:rPr>
            </w:pPr>
            <w:r>
              <w:rPr>
                <w:rFonts w:cs="Arial"/>
                <w:szCs w:val="18"/>
                <w:lang w:val="sv-SE" w:eastAsia="ja-JP"/>
              </w:rPr>
              <w:t>DC_2-12-66_n78</w:t>
            </w:r>
            <w:r>
              <w:rPr>
                <w:rFonts w:cs="Arial"/>
                <w:szCs w:val="18"/>
                <w:lang w:val="sv-SE" w:eastAsia="ja-JP"/>
              </w:rPr>
              <w:br/>
            </w:r>
            <w:r>
              <w:rPr>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9FAFDA" w14:textId="77777777" w:rsidR="00C63DB0" w:rsidRDefault="00C63DB0" w:rsidP="007A67B5">
            <w:pPr>
              <w:pStyle w:val="TAC"/>
              <w:rPr>
                <w:lang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29F83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2339E7"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714569" w14:textId="77777777" w:rsidR="00C63DB0" w:rsidRDefault="00C63DB0" w:rsidP="007A67B5">
            <w:pPr>
              <w:pStyle w:val="TAC"/>
              <w:rPr>
                <w:lang w:eastAsia="zh-CN"/>
              </w:rPr>
            </w:pPr>
            <w:r>
              <w:rPr>
                <w:lang w:eastAsia="zh-CN"/>
              </w:rPr>
              <w:t>0.8</w:t>
            </w:r>
          </w:p>
        </w:tc>
      </w:tr>
      <w:tr w:rsidR="00C63DB0" w14:paraId="342DF30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F80139" w14:textId="77777777" w:rsidR="00C63DB0" w:rsidRDefault="00C63DB0" w:rsidP="007A67B5">
            <w:pPr>
              <w:pStyle w:val="TAC"/>
              <w:rPr>
                <w:lang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3BE19" w14:textId="77777777" w:rsidR="00C63DB0" w:rsidRDefault="00C63DB0" w:rsidP="007A67B5">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B0AF7A" w14:textId="77777777" w:rsidR="00C63DB0" w:rsidRDefault="00C63DB0" w:rsidP="007A67B5">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48D8D3" w14:textId="77777777" w:rsidR="00C63DB0" w:rsidRDefault="00C63DB0" w:rsidP="007A67B5">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B2FA01" w14:textId="77777777" w:rsidR="00C63DB0" w:rsidRDefault="00C63DB0" w:rsidP="007A67B5">
            <w:pPr>
              <w:pStyle w:val="TAC"/>
              <w:rPr>
                <w:lang w:eastAsia="zh-CN"/>
              </w:rPr>
            </w:pPr>
            <w:r>
              <w:rPr>
                <w:lang w:eastAsia="zh-CN"/>
              </w:rPr>
              <w:t>0.8</w:t>
            </w:r>
          </w:p>
        </w:tc>
      </w:tr>
      <w:tr w:rsidR="00C63DB0" w14:paraId="020795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D0EDFE" w14:textId="77777777" w:rsidR="00C63DB0" w:rsidRDefault="00C63DB0" w:rsidP="007A67B5">
            <w:pPr>
              <w:pStyle w:val="TAC"/>
              <w:rPr>
                <w:lang w:eastAsia="ko-KR"/>
              </w:rPr>
            </w:pPr>
            <w:r>
              <w:rPr>
                <w:rFonts w:cs="Arial"/>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4707AF" w14:textId="77777777" w:rsidR="00C63DB0" w:rsidRDefault="00C63DB0" w:rsidP="007A67B5">
            <w:pPr>
              <w:pStyle w:val="TAC"/>
              <w:rPr>
                <w:lang w:eastAsia="fi-FI"/>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E9951"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4CA2F9" w14:textId="77777777" w:rsidR="00C63DB0" w:rsidRDefault="00C63DB0" w:rsidP="007A67B5">
            <w:pPr>
              <w:pStyle w:val="TAC"/>
              <w:rPr>
                <w:lang w:eastAsia="fi-FI"/>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150FAF" w14:textId="77777777" w:rsidR="00C63DB0" w:rsidRDefault="00C63DB0" w:rsidP="007A67B5">
            <w:pPr>
              <w:pStyle w:val="TAC"/>
              <w:rPr>
                <w:lang w:eastAsia="zh-CN"/>
              </w:rPr>
            </w:pPr>
            <w:r>
              <w:rPr>
                <w:lang w:eastAsia="zh-CN"/>
              </w:rPr>
              <w:t>0.5</w:t>
            </w:r>
          </w:p>
        </w:tc>
      </w:tr>
      <w:tr w:rsidR="00C63DB0" w14:paraId="5A1C26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03E7EC" w14:textId="77777777" w:rsidR="00C63DB0" w:rsidRDefault="00C63DB0" w:rsidP="007A67B5">
            <w:pPr>
              <w:pStyle w:val="TAC"/>
              <w:rPr>
                <w:lang w:eastAsia="ja-JP"/>
              </w:rPr>
            </w:pPr>
            <w:r>
              <w:rPr>
                <w:rFonts w:cs="Arial"/>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54FE8"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75BEA"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CDD150" w14:textId="77777777" w:rsidR="00C63DB0" w:rsidRDefault="00C63DB0" w:rsidP="007A67B5">
            <w:pPr>
              <w:pStyle w:val="TAC"/>
              <w:rPr>
                <w:lang w:eastAsia="ja-JP"/>
              </w:rPr>
            </w:pPr>
            <w:r>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E3B179" w14:textId="77777777" w:rsidR="00C63DB0" w:rsidRDefault="00C63DB0" w:rsidP="007A67B5">
            <w:pPr>
              <w:pStyle w:val="TAC"/>
              <w:rPr>
                <w:lang w:eastAsia="zh-CN"/>
              </w:rPr>
            </w:pPr>
            <w:r>
              <w:rPr>
                <w:lang w:eastAsia="zh-CN"/>
              </w:rPr>
              <w:t>0.8</w:t>
            </w:r>
          </w:p>
        </w:tc>
      </w:tr>
      <w:tr w:rsidR="00C63DB0" w14:paraId="27835D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FA2725" w14:textId="77777777" w:rsidR="00C63DB0" w:rsidRDefault="00C63DB0" w:rsidP="007A67B5">
            <w:pPr>
              <w:pStyle w:val="TAC"/>
              <w:rPr>
                <w:lang w:eastAsia="ja-JP"/>
              </w:rPr>
            </w:pPr>
            <w:r>
              <w:rPr>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C753C" w14:textId="77777777" w:rsidR="00C63DB0" w:rsidRDefault="00C63DB0" w:rsidP="007A67B5">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A3A8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3AAE0"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4F33D0" w14:textId="77777777" w:rsidR="00C63DB0" w:rsidRDefault="00C63DB0" w:rsidP="007A67B5">
            <w:pPr>
              <w:pStyle w:val="TAC"/>
              <w:rPr>
                <w:lang w:eastAsia="zh-CN"/>
              </w:rPr>
            </w:pPr>
            <w:r>
              <w:rPr>
                <w:lang w:eastAsia="zh-CN"/>
              </w:rPr>
              <w:t>0.5</w:t>
            </w:r>
          </w:p>
        </w:tc>
      </w:tr>
      <w:tr w:rsidR="00C63DB0" w14:paraId="05464D3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9E0E6F" w14:textId="77777777" w:rsidR="00C63DB0" w:rsidRDefault="00C63DB0" w:rsidP="007A67B5">
            <w:pPr>
              <w:pStyle w:val="TAC"/>
              <w:rPr>
                <w:lang w:eastAsia="ja-JP"/>
              </w:rPr>
            </w:pPr>
            <w:r>
              <w:rPr>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9CA784" w14:textId="77777777" w:rsidR="00C63DB0" w:rsidRDefault="00C63DB0" w:rsidP="007A67B5">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3621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6634B0"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003036" w14:textId="77777777" w:rsidR="00C63DB0" w:rsidRDefault="00C63DB0" w:rsidP="007A67B5">
            <w:pPr>
              <w:pStyle w:val="TAC"/>
              <w:rPr>
                <w:lang w:eastAsia="ja-JP"/>
              </w:rPr>
            </w:pPr>
            <w:r>
              <w:rPr>
                <w:lang w:eastAsia="zh-CN"/>
              </w:rPr>
              <w:t>0.3</w:t>
            </w:r>
          </w:p>
        </w:tc>
      </w:tr>
      <w:tr w:rsidR="00C63DB0" w14:paraId="7014432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0D7A17" w14:textId="77777777" w:rsidR="00C63DB0" w:rsidRDefault="00C63DB0" w:rsidP="007A67B5">
            <w:pPr>
              <w:pStyle w:val="TAC"/>
              <w:rPr>
                <w:lang w:eastAsia="ja-JP"/>
              </w:rPr>
            </w:pPr>
            <w:r>
              <w:rPr>
                <w:rFonts w:eastAsia="Malgun Gothic"/>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11C443" w14:textId="77777777" w:rsidR="00C63DB0" w:rsidRDefault="00C63DB0" w:rsidP="007A67B5">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A2F437"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7FAC76" w14:textId="77777777" w:rsidR="00C63DB0" w:rsidRDefault="00C63DB0" w:rsidP="007A67B5">
            <w:pPr>
              <w:pStyle w:val="TAC"/>
              <w:rPr>
                <w:lang w:eastAsia="ja-JP"/>
              </w:rPr>
            </w:pPr>
            <w:r>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07F378" w14:textId="77777777" w:rsidR="00C63DB0" w:rsidRDefault="00C63DB0" w:rsidP="007A67B5">
            <w:pPr>
              <w:pStyle w:val="TAC"/>
              <w:rPr>
                <w:lang w:eastAsia="zh-CN"/>
              </w:rPr>
            </w:pPr>
            <w:r>
              <w:rPr>
                <w:lang w:eastAsia="zh-CN"/>
              </w:rPr>
              <w:t>0.8</w:t>
            </w:r>
          </w:p>
        </w:tc>
      </w:tr>
      <w:tr w:rsidR="00C63DB0" w14:paraId="69D7F7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61BD22" w14:textId="77777777" w:rsidR="00C63DB0" w:rsidRPr="004F3D0C" w:rsidRDefault="00C63DB0" w:rsidP="007A67B5">
            <w:pPr>
              <w:pStyle w:val="TAC"/>
              <w:rPr>
                <w:lang w:val="da-DK"/>
              </w:rPr>
            </w:pPr>
            <w:r w:rsidRPr="00D42A5F">
              <w:rPr>
                <w:lang w:val="da-DK"/>
              </w:rPr>
              <w:t>DC_2-13-(n)66</w:t>
            </w:r>
          </w:p>
          <w:p w14:paraId="44A1AC93" w14:textId="77777777" w:rsidR="00C63DB0" w:rsidRPr="004F3D0C" w:rsidRDefault="00C63DB0" w:rsidP="007A67B5">
            <w:pPr>
              <w:pStyle w:val="TAC"/>
              <w:rPr>
                <w:lang w:val="da-DK"/>
              </w:rPr>
            </w:pPr>
            <w:r w:rsidRPr="00D42A5F">
              <w:rPr>
                <w:lang w:val="da-DK"/>
              </w:rPr>
              <w:t>DC_2-2-13-(n)66</w:t>
            </w:r>
          </w:p>
          <w:p w14:paraId="09665A79" w14:textId="77777777" w:rsidR="00C63DB0" w:rsidRPr="004F3D0C" w:rsidRDefault="00C63DB0" w:rsidP="007A67B5">
            <w:pPr>
              <w:pStyle w:val="TAC"/>
              <w:rPr>
                <w:lang w:val="da-DK" w:eastAsia="ja-JP"/>
              </w:rPr>
            </w:pPr>
            <w:r>
              <w:t>DC_</w:t>
            </w:r>
            <w:r>
              <w:rPr>
                <w:lang w:eastAsia="ja-JP"/>
              </w:rPr>
              <w:t>2-13</w:t>
            </w:r>
            <w:r>
              <w:t>-</w:t>
            </w:r>
            <w:r>
              <w:rPr>
                <w:lang w:eastAsia="ja-JP"/>
              </w:rPr>
              <w:t>66_n66</w:t>
            </w:r>
          </w:p>
          <w:p w14:paraId="36A989FB" w14:textId="77777777" w:rsidR="00C63DB0" w:rsidRPr="004F3D0C" w:rsidRDefault="00C63DB0" w:rsidP="007A67B5">
            <w:pPr>
              <w:pStyle w:val="TAC"/>
              <w:rPr>
                <w:lang w:val="da-DK"/>
              </w:rPr>
            </w:pPr>
            <w:r w:rsidRPr="00D42A5F">
              <w:rPr>
                <w:lang w:val="da-DK"/>
              </w:rPr>
              <w:t>DC_2-13-66-(n)66</w:t>
            </w:r>
          </w:p>
          <w:p w14:paraId="211F3A9A" w14:textId="77777777" w:rsidR="00C63DB0" w:rsidRDefault="00C63DB0" w:rsidP="007A67B5">
            <w:pPr>
              <w:pStyle w:val="TAC"/>
            </w:pPr>
            <w:r>
              <w:t>DC_2-2-13-66-</w:t>
            </w:r>
            <w:r>
              <w:rPr>
                <w:lang w:eastAsia="zh-CN"/>
              </w:rPr>
              <w:t>(</w:t>
            </w:r>
            <w:r>
              <w:t>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17E64F" w14:textId="77777777" w:rsidR="00C63DB0" w:rsidRDefault="00C63DB0" w:rsidP="007A67B5">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EB3FAA"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F623DD" w14:textId="77777777" w:rsidR="00C63DB0" w:rsidRDefault="00C63DB0" w:rsidP="007A67B5">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ABD96" w14:textId="77777777" w:rsidR="00C63DB0" w:rsidRDefault="00C63DB0" w:rsidP="007A67B5">
            <w:pPr>
              <w:pStyle w:val="TAC"/>
              <w:rPr>
                <w:lang w:eastAsia="ja-JP"/>
              </w:rPr>
            </w:pPr>
            <w:r>
              <w:rPr>
                <w:lang w:eastAsia="zh-CN"/>
              </w:rPr>
              <w:t>0.5</w:t>
            </w:r>
          </w:p>
        </w:tc>
      </w:tr>
      <w:tr w:rsidR="00C63DB0" w14:paraId="35B6992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3881E6" w14:textId="77777777" w:rsidR="00C63DB0" w:rsidRPr="00AD476B" w:rsidRDefault="00C63DB0" w:rsidP="007A67B5">
            <w:pPr>
              <w:pStyle w:val="TAC"/>
              <w:rPr>
                <w:lang w:val="da-DK"/>
              </w:rPr>
            </w:pPr>
            <w:r w:rsidRPr="00AD476B">
              <w:rPr>
                <w:lang w:val="da-DK"/>
              </w:rPr>
              <w:t>DC_2-13-66_n77</w:t>
            </w:r>
          </w:p>
          <w:p w14:paraId="1BDC1E5D" w14:textId="77777777" w:rsidR="00C63DB0" w:rsidRDefault="00C63DB0" w:rsidP="007A67B5">
            <w:pPr>
              <w:pStyle w:val="TAC"/>
              <w:rPr>
                <w:lang w:val="fi-FI"/>
              </w:rPr>
            </w:pPr>
            <w:r w:rsidRPr="00AD476B">
              <w:rPr>
                <w:lang w:val="da-DK"/>
              </w:rPr>
              <w:t>DC_2-2-13-66_n77</w:t>
            </w:r>
          </w:p>
          <w:p w14:paraId="66858609" w14:textId="77777777" w:rsidR="00C63DB0" w:rsidRPr="00AD476B" w:rsidRDefault="00C63DB0" w:rsidP="007A67B5">
            <w:pPr>
              <w:pStyle w:val="TAC"/>
              <w:rPr>
                <w:lang w:val="da-DK"/>
              </w:rPr>
            </w:pPr>
            <w:r>
              <w:rPr>
                <w:lang w:val="fi-FI"/>
              </w:rPr>
              <w:t>DC_2-2-13-66-66_n77</w:t>
            </w:r>
          </w:p>
          <w:p w14:paraId="2B740693" w14:textId="77777777" w:rsidR="00C63DB0" w:rsidRPr="00AD476B" w:rsidRDefault="00C63DB0" w:rsidP="007A67B5">
            <w:pPr>
              <w:pStyle w:val="TAC"/>
              <w:rPr>
                <w:lang w:val="da-DK"/>
              </w:rPr>
            </w:pPr>
            <w:r w:rsidRPr="00AD476B">
              <w:rPr>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2D002F" w14:textId="77777777" w:rsidR="00C63DB0" w:rsidRDefault="00C63DB0" w:rsidP="007A67B5">
            <w:pPr>
              <w:pStyle w:val="TAC"/>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6CC930" w14:textId="77777777" w:rsidR="00C63DB0" w:rsidRDefault="00C63DB0" w:rsidP="007A67B5">
            <w:pPr>
              <w:pStyle w:val="TAC"/>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026F2689" w14:textId="77777777" w:rsidR="00C63DB0" w:rsidRDefault="00C63DB0" w:rsidP="007A67B5">
            <w:pPr>
              <w:pStyle w:val="TAC"/>
              <w:rPr>
                <w:lang w:eastAsia="zh-CN"/>
              </w:rPr>
            </w:pPr>
            <w:r>
              <w:rPr>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7D25FF0D" w14:textId="77777777" w:rsidR="00C63DB0" w:rsidRDefault="00C63DB0" w:rsidP="007A67B5">
            <w:pPr>
              <w:pStyle w:val="TAC"/>
              <w:rPr>
                <w:lang w:eastAsia="zh-CN"/>
              </w:rPr>
            </w:pPr>
            <w:r>
              <w:rPr>
                <w:lang w:eastAsia="zh-CN"/>
              </w:rPr>
              <w:t>0.8</w:t>
            </w:r>
          </w:p>
        </w:tc>
      </w:tr>
      <w:tr w:rsidR="00C63DB0" w14:paraId="4C23C2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1E284A" w14:textId="77777777" w:rsidR="00C63DB0" w:rsidRDefault="00C63DB0" w:rsidP="007A67B5">
            <w:pPr>
              <w:pStyle w:val="TAC"/>
            </w:pPr>
            <w: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FC5E6C"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F3045" w14:textId="77777777" w:rsidR="00C63DB0" w:rsidRDefault="00C63DB0" w:rsidP="007A67B5">
            <w:pPr>
              <w:pStyle w:val="TAC"/>
              <w:rPr>
                <w:lang w:eastAsia="zh-CN"/>
              </w:rPr>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71ABBB81" w14:textId="77777777" w:rsidR="00C63DB0" w:rsidRDefault="00C63DB0" w:rsidP="007A67B5">
            <w:pPr>
              <w:pStyle w:val="TAC"/>
              <w:rPr>
                <w:lang w:eastAsia="ja-JP"/>
              </w:rPr>
            </w:pPr>
            <w:r>
              <w:rPr>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64452831" w14:textId="77777777" w:rsidR="00C63DB0" w:rsidRDefault="00C63DB0" w:rsidP="007A67B5">
            <w:pPr>
              <w:pStyle w:val="TAC"/>
              <w:rPr>
                <w:lang w:eastAsia="zh-CN"/>
              </w:rPr>
            </w:pPr>
            <w:r>
              <w:rPr>
                <w:lang w:eastAsia="zh-CN"/>
              </w:rPr>
              <w:t>0.8</w:t>
            </w:r>
          </w:p>
        </w:tc>
      </w:tr>
      <w:tr w:rsidR="00C63DB0" w14:paraId="1D6D7AB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D78BC5" w14:textId="77777777" w:rsidR="00C63DB0" w:rsidRDefault="00C63DB0" w:rsidP="007A67B5">
            <w:pPr>
              <w:pStyle w:val="TAC"/>
            </w:pPr>
            <w:r>
              <w:rPr>
                <w:rFonts w:cs="Arial"/>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19B664" w14:textId="77777777" w:rsidR="00C63DB0" w:rsidRDefault="00C63DB0" w:rsidP="007A67B5">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71283" w14:textId="77777777" w:rsidR="00C63DB0" w:rsidRDefault="00C63DB0" w:rsidP="007A67B5">
            <w:pPr>
              <w:pStyle w:val="TAC"/>
              <w:rPr>
                <w:lang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0E12EA" w14:textId="77777777" w:rsidR="00C63DB0" w:rsidRDefault="00C63DB0" w:rsidP="007A67B5">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F8875B" w14:textId="77777777" w:rsidR="00C63DB0" w:rsidRDefault="00C63DB0" w:rsidP="007A67B5">
            <w:pPr>
              <w:pStyle w:val="TAC"/>
              <w:rPr>
                <w:lang w:eastAsia="ja-JP"/>
              </w:rPr>
            </w:pPr>
            <w:r>
              <w:rPr>
                <w:lang w:eastAsia="zh-CN"/>
              </w:rPr>
              <w:t>0.5</w:t>
            </w:r>
          </w:p>
        </w:tc>
      </w:tr>
      <w:tr w:rsidR="00C63DB0" w14:paraId="4E2A1E0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096AFE" w14:textId="77777777" w:rsidR="00C63DB0" w:rsidRDefault="00C63DB0" w:rsidP="007A67B5">
            <w:pPr>
              <w:pStyle w:val="TAC"/>
            </w:pPr>
            <w:r>
              <w:rPr>
                <w:rFonts w:cs="Arial"/>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5A41B4"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976F6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99BA88"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95AD68" w14:textId="77777777" w:rsidR="00C63DB0" w:rsidRDefault="00C63DB0" w:rsidP="007A67B5">
            <w:pPr>
              <w:pStyle w:val="TAC"/>
              <w:rPr>
                <w:lang w:eastAsia="zh-CN"/>
              </w:rPr>
            </w:pPr>
            <w:r>
              <w:rPr>
                <w:lang w:eastAsia="zh-CN"/>
              </w:rPr>
              <w:t>0.5</w:t>
            </w:r>
          </w:p>
        </w:tc>
      </w:tr>
      <w:tr w:rsidR="00C63DB0" w14:paraId="01CE8F3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CEA6F5" w14:textId="77777777" w:rsidR="00C63DB0" w:rsidRDefault="00C63DB0" w:rsidP="007A67B5">
            <w:pPr>
              <w:pStyle w:val="TAC"/>
              <w:rPr>
                <w:lang w:eastAsia="sv-SE"/>
              </w:rPr>
            </w:pPr>
            <w:r>
              <w:rPr>
                <w:lang w:eastAsia="sv-SE"/>
              </w:rPr>
              <w:t>DC_2-14-30_n77</w:t>
            </w:r>
          </w:p>
          <w:p w14:paraId="52E7CDD5" w14:textId="77777777" w:rsidR="00C63DB0" w:rsidRDefault="00C63DB0" w:rsidP="007A67B5">
            <w:pPr>
              <w:pStyle w:val="TAC"/>
            </w:pPr>
            <w:r>
              <w:rPr>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D05380"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201749"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2A37CA" w14:textId="77777777" w:rsidR="00C63DB0" w:rsidRDefault="00C63DB0" w:rsidP="007A67B5">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AB2C48" w14:textId="77777777" w:rsidR="00C63DB0" w:rsidRDefault="00C63DB0" w:rsidP="007A67B5">
            <w:pPr>
              <w:pStyle w:val="TAC"/>
              <w:rPr>
                <w:lang w:eastAsia="zh-CN"/>
              </w:rPr>
            </w:pPr>
            <w:r>
              <w:rPr>
                <w:lang w:eastAsia="zh-CN"/>
              </w:rPr>
              <w:t>0.8</w:t>
            </w:r>
          </w:p>
        </w:tc>
      </w:tr>
      <w:tr w:rsidR="00C63DB0" w14:paraId="5EEDF5D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58E846" w14:textId="77777777" w:rsidR="00C63DB0" w:rsidRDefault="00C63DB0" w:rsidP="007A67B5">
            <w:pPr>
              <w:pStyle w:val="TAC"/>
              <w:rPr>
                <w:lang w:eastAsia="ja-JP"/>
              </w:rPr>
            </w:pPr>
            <w:r>
              <w:rPr>
                <w:noProof/>
                <w:lang w:eastAsia="zh-CN"/>
              </w:rPr>
              <w:t>DC_</w:t>
            </w:r>
            <w:r>
              <w:rPr>
                <w:lang w:eastAsia="ja-JP"/>
              </w:rPr>
              <w:t>2-14-66_n2</w:t>
            </w:r>
          </w:p>
          <w:p w14:paraId="29D3C796" w14:textId="77777777" w:rsidR="00C63DB0" w:rsidRDefault="00C63DB0" w:rsidP="007A67B5">
            <w:pPr>
              <w:pStyle w:val="TAC"/>
            </w:pPr>
            <w:r>
              <w:rPr>
                <w:noProof/>
                <w:lang w:eastAsia="zh-CN"/>
              </w:rPr>
              <w:t>DC_</w:t>
            </w:r>
            <w:r>
              <w:rPr>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C7D2A"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A8C8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6DC979" w14:textId="77777777" w:rsidR="00C63DB0" w:rsidRDefault="00C63DB0" w:rsidP="007A67B5">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6E3CC" w14:textId="77777777" w:rsidR="00C63DB0" w:rsidRDefault="00C63DB0" w:rsidP="007A67B5">
            <w:pPr>
              <w:pStyle w:val="TAC"/>
              <w:rPr>
                <w:lang w:eastAsia="zh-CN"/>
              </w:rPr>
            </w:pPr>
            <w:r>
              <w:rPr>
                <w:lang w:eastAsia="zh-CN"/>
              </w:rPr>
              <w:t>0.5</w:t>
            </w:r>
          </w:p>
        </w:tc>
      </w:tr>
      <w:tr w:rsidR="00C63DB0" w14:paraId="049D903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FCB55B" w14:textId="77777777" w:rsidR="00C63DB0" w:rsidRDefault="00C63DB0" w:rsidP="007A67B5">
            <w:pPr>
              <w:pStyle w:val="TAC"/>
              <w:rPr>
                <w:noProof/>
                <w:lang w:eastAsia="zh-CN"/>
              </w:rPr>
            </w:pPr>
            <w:r>
              <w:rPr>
                <w:noProof/>
                <w:lang w:eastAsia="zh-CN"/>
              </w:rPr>
              <w:t>DC_2-14-66_n30</w:t>
            </w:r>
          </w:p>
          <w:p w14:paraId="1EC6611E" w14:textId="77777777" w:rsidR="00C63DB0" w:rsidRDefault="00C63DB0" w:rsidP="007A67B5">
            <w:pPr>
              <w:pStyle w:val="TAC"/>
              <w:rPr>
                <w:noProof/>
                <w:lang w:eastAsia="zh-CN"/>
              </w:rPr>
            </w:pPr>
            <w:r>
              <w:rPr>
                <w:noProof/>
                <w:lang w:eastAsia="zh-CN"/>
              </w:rPr>
              <w:t>DC_2-2-14-66_n30</w:t>
            </w:r>
          </w:p>
          <w:p w14:paraId="3B887572" w14:textId="77777777" w:rsidR="00C63DB0" w:rsidRDefault="00C63DB0" w:rsidP="007A67B5">
            <w:pPr>
              <w:pStyle w:val="TAC"/>
            </w:pPr>
            <w:r>
              <w:rPr>
                <w:noProof/>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E5D11"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15606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1FC90C"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0C0B4" w14:textId="77777777" w:rsidR="00C63DB0" w:rsidRDefault="00C63DB0" w:rsidP="007A67B5">
            <w:pPr>
              <w:pStyle w:val="TAC"/>
              <w:rPr>
                <w:lang w:eastAsia="zh-CN"/>
              </w:rPr>
            </w:pPr>
            <w:r>
              <w:rPr>
                <w:lang w:eastAsia="zh-CN"/>
              </w:rPr>
              <w:t>0.3</w:t>
            </w:r>
          </w:p>
        </w:tc>
      </w:tr>
      <w:tr w:rsidR="00C63DB0" w14:paraId="315971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B31548" w14:textId="77777777" w:rsidR="00C63DB0" w:rsidRDefault="00C63DB0" w:rsidP="007A67B5">
            <w:pPr>
              <w:pStyle w:val="TAC"/>
              <w:rPr>
                <w:lang w:eastAsia="ja-JP"/>
              </w:rPr>
            </w:pPr>
            <w:r>
              <w:rPr>
                <w:noProof/>
                <w:lang w:eastAsia="zh-CN"/>
              </w:rPr>
              <w:lastRenderedPageBreak/>
              <w:t>DC_</w:t>
            </w:r>
            <w:r>
              <w:rPr>
                <w:lang w:eastAsia="ja-JP"/>
              </w:rPr>
              <w:t>2-14-66_n66</w:t>
            </w:r>
          </w:p>
          <w:p w14:paraId="10442993" w14:textId="77777777" w:rsidR="00C63DB0" w:rsidRDefault="00C63DB0" w:rsidP="007A67B5">
            <w:pPr>
              <w:pStyle w:val="TAC"/>
            </w:pPr>
            <w:r>
              <w:rPr>
                <w:noProof/>
                <w:lang w:eastAsia="zh-CN"/>
              </w:rPr>
              <w:t>DC_2-</w:t>
            </w:r>
            <w:r>
              <w:rPr>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FBABA5"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F4981B"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7C225F" w14:textId="77777777" w:rsidR="00C63DB0" w:rsidRDefault="00C63DB0" w:rsidP="007A67B5">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3F52D4" w14:textId="77777777" w:rsidR="00C63DB0" w:rsidRDefault="00C63DB0" w:rsidP="007A67B5">
            <w:pPr>
              <w:pStyle w:val="TAC"/>
              <w:rPr>
                <w:lang w:eastAsia="ja-JP"/>
              </w:rPr>
            </w:pPr>
            <w:r>
              <w:rPr>
                <w:lang w:eastAsia="zh-CN"/>
              </w:rPr>
              <w:t>0.5</w:t>
            </w:r>
          </w:p>
        </w:tc>
      </w:tr>
      <w:tr w:rsidR="00C63DB0" w14:paraId="21E2ED6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5D3C9E" w14:textId="77777777" w:rsidR="00C63DB0" w:rsidRDefault="00C63DB0" w:rsidP="007A67B5">
            <w:pPr>
              <w:pStyle w:val="TAC"/>
            </w:pPr>
            <w:r>
              <w:t>DC_2-14-66_n77</w:t>
            </w:r>
          </w:p>
          <w:p w14:paraId="46EB4D78" w14:textId="77777777" w:rsidR="00C63DB0" w:rsidRDefault="00C63DB0" w:rsidP="007A67B5">
            <w:pPr>
              <w:pStyle w:val="TAC"/>
            </w:pPr>
            <w:r>
              <w:t>DC_2-2-14-66_n77</w:t>
            </w:r>
          </w:p>
          <w:p w14:paraId="4C07C6CA" w14:textId="77777777" w:rsidR="00C63DB0" w:rsidRDefault="00C63DB0" w:rsidP="007A67B5">
            <w:pPr>
              <w:pStyle w:val="TAC"/>
            </w:pPr>
            <w: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21730"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20642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B00715"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0CB0AF" w14:textId="77777777" w:rsidR="00C63DB0" w:rsidRDefault="00C63DB0" w:rsidP="007A67B5">
            <w:pPr>
              <w:pStyle w:val="TAC"/>
              <w:rPr>
                <w:lang w:eastAsia="zh-CN"/>
              </w:rPr>
            </w:pPr>
            <w:r>
              <w:rPr>
                <w:lang w:eastAsia="zh-CN"/>
              </w:rPr>
              <w:t>0.8</w:t>
            </w:r>
          </w:p>
        </w:tc>
      </w:tr>
      <w:tr w:rsidR="00C63DB0" w14:paraId="5201D03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B9B134" w14:textId="77777777" w:rsidR="00C63DB0" w:rsidRDefault="00C63DB0" w:rsidP="007A67B5">
            <w:pPr>
              <w:pStyle w:val="TAC"/>
            </w:pPr>
            <w: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CFE140"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01010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9267C1" w14:textId="77777777" w:rsidR="00C63DB0" w:rsidRDefault="00C63DB0" w:rsidP="007A67B5">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A31FA6" w14:textId="77777777" w:rsidR="00C63DB0" w:rsidRDefault="00C63DB0" w:rsidP="007A67B5">
            <w:pPr>
              <w:pStyle w:val="TAC"/>
              <w:rPr>
                <w:lang w:eastAsia="zh-CN"/>
              </w:rPr>
            </w:pPr>
            <w:r>
              <w:rPr>
                <w:lang w:eastAsia="zh-CN"/>
              </w:rPr>
              <w:t>0.5</w:t>
            </w:r>
          </w:p>
        </w:tc>
      </w:tr>
      <w:tr w:rsidR="00C63DB0" w14:paraId="5349742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9C93B6" w14:textId="77777777" w:rsidR="00C63DB0" w:rsidRDefault="00C63DB0" w:rsidP="007A67B5">
            <w:pPr>
              <w:pStyle w:val="TAC"/>
            </w:pPr>
            <w: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DB7187"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9F1BA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F51783" w14:textId="77777777" w:rsidR="00C63DB0" w:rsidRDefault="00C63DB0" w:rsidP="007A67B5">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93AC66" w14:textId="77777777" w:rsidR="00C63DB0" w:rsidRDefault="00C63DB0" w:rsidP="007A67B5">
            <w:pPr>
              <w:pStyle w:val="TAC"/>
              <w:rPr>
                <w:lang w:eastAsia="zh-TW"/>
              </w:rPr>
            </w:pPr>
            <w:r>
              <w:rPr>
                <w:lang w:eastAsia="zh-CN"/>
              </w:rPr>
              <w:t>0.5</w:t>
            </w:r>
          </w:p>
        </w:tc>
      </w:tr>
      <w:tr w:rsidR="00C63DB0" w14:paraId="1BE2C49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FB1294" w14:textId="77777777" w:rsidR="00C63DB0" w:rsidRDefault="00C63DB0" w:rsidP="007A67B5">
            <w:pPr>
              <w:pStyle w:val="TAC"/>
            </w:pPr>
            <w:r>
              <w:rPr>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049A00"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5594AA7F"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5DA254"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294256" w14:textId="77777777" w:rsidR="00C63DB0" w:rsidRDefault="00C63DB0" w:rsidP="007A67B5">
            <w:pPr>
              <w:pStyle w:val="TAC"/>
              <w:rPr>
                <w:lang w:eastAsia="zh-CN"/>
              </w:rPr>
            </w:pPr>
            <w:r>
              <w:rPr>
                <w:lang w:eastAsia="zh-CN"/>
              </w:rPr>
              <w:t>0.5</w:t>
            </w:r>
          </w:p>
        </w:tc>
      </w:tr>
      <w:tr w:rsidR="00C63DB0" w14:paraId="469E580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9BDB18" w14:textId="77777777" w:rsidR="00C63DB0" w:rsidRDefault="00C63DB0" w:rsidP="007A67B5">
            <w:pPr>
              <w:pStyle w:val="TAC"/>
            </w:pPr>
            <w:r>
              <w:rPr>
                <w:rFonts w:cs="Arial"/>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31218E"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2E10567"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98F877"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80C1F9" w14:textId="77777777" w:rsidR="00C63DB0" w:rsidRDefault="00C63DB0" w:rsidP="007A67B5">
            <w:pPr>
              <w:pStyle w:val="TAC"/>
              <w:rPr>
                <w:lang w:eastAsia="zh-CN"/>
              </w:rPr>
            </w:pPr>
            <w:r>
              <w:rPr>
                <w:lang w:eastAsia="zh-CN"/>
              </w:rPr>
              <w:t>0.5</w:t>
            </w:r>
          </w:p>
        </w:tc>
      </w:tr>
      <w:tr w:rsidR="00C63DB0" w14:paraId="3196FC5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A30371" w14:textId="77777777" w:rsidR="00C63DB0" w:rsidRDefault="00C63DB0" w:rsidP="007A67B5">
            <w:pPr>
              <w:pStyle w:val="TAC"/>
              <w:rPr>
                <w:lang w:eastAsia="sv-SE"/>
              </w:rPr>
            </w:pPr>
            <w:r>
              <w:rPr>
                <w:lang w:eastAsia="sv-SE"/>
              </w:rPr>
              <w:t>DC_2-29-30_n77</w:t>
            </w:r>
          </w:p>
          <w:p w14:paraId="5FC7E129" w14:textId="77777777" w:rsidR="00C63DB0" w:rsidRDefault="00C63DB0" w:rsidP="007A67B5">
            <w:pPr>
              <w:pStyle w:val="TAC"/>
            </w:pPr>
            <w:r>
              <w:rPr>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5DD4E"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6BD7B307"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FC0E80" w14:textId="77777777" w:rsidR="00C63DB0" w:rsidRDefault="00C63DB0" w:rsidP="007A67B5">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C5212F" w14:textId="77777777" w:rsidR="00C63DB0" w:rsidRDefault="00C63DB0" w:rsidP="007A67B5">
            <w:pPr>
              <w:pStyle w:val="TAC"/>
              <w:rPr>
                <w:lang w:eastAsia="zh-CN"/>
              </w:rPr>
            </w:pPr>
            <w:r>
              <w:rPr>
                <w:lang w:eastAsia="zh-CN"/>
              </w:rPr>
              <w:t>0.8</w:t>
            </w:r>
          </w:p>
        </w:tc>
      </w:tr>
      <w:tr w:rsidR="00C63DB0" w14:paraId="6AA55D7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5C5208" w14:textId="77777777" w:rsidR="00C63DB0" w:rsidRDefault="00C63DB0" w:rsidP="007A67B5">
            <w:pPr>
              <w:pStyle w:val="TAC"/>
              <w:rPr>
                <w:lang w:eastAsia="ja-JP"/>
              </w:rPr>
            </w:pPr>
            <w:r>
              <w:rPr>
                <w:lang w:eastAsia="ja-JP"/>
              </w:rPr>
              <w:t>DC_2-29-66_n2</w:t>
            </w:r>
          </w:p>
          <w:p w14:paraId="58C3B301" w14:textId="77777777" w:rsidR="00C63DB0" w:rsidRDefault="00C63DB0" w:rsidP="007A67B5">
            <w:pPr>
              <w:pStyle w:val="TAC"/>
            </w:pPr>
            <w:r>
              <w:rPr>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B70CBF"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770DDFF"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01349C"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4C2E9F" w14:textId="77777777" w:rsidR="00C63DB0" w:rsidRDefault="00C63DB0" w:rsidP="007A67B5">
            <w:pPr>
              <w:pStyle w:val="TAC"/>
              <w:rPr>
                <w:lang w:eastAsia="zh-CN"/>
              </w:rPr>
            </w:pPr>
            <w:r>
              <w:rPr>
                <w:lang w:eastAsia="zh-CN"/>
              </w:rPr>
              <w:t>0.5</w:t>
            </w:r>
          </w:p>
        </w:tc>
      </w:tr>
      <w:tr w:rsidR="00C63DB0" w14:paraId="04E0BC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FF2738" w14:textId="77777777" w:rsidR="00C63DB0" w:rsidRDefault="00C63DB0" w:rsidP="007A67B5">
            <w:pPr>
              <w:pStyle w:val="TAC"/>
              <w:rPr>
                <w:lang w:eastAsia="ja-JP"/>
              </w:rPr>
            </w:pPr>
            <w:r>
              <w:rPr>
                <w:lang w:eastAsia="ja-JP"/>
              </w:rPr>
              <w:t>DC_2-29-66_n30</w:t>
            </w:r>
          </w:p>
          <w:p w14:paraId="2B9087C1" w14:textId="77777777" w:rsidR="00C63DB0" w:rsidRDefault="00C63DB0" w:rsidP="007A67B5">
            <w:pPr>
              <w:pStyle w:val="TAC"/>
              <w:rPr>
                <w:lang w:eastAsia="ja-JP"/>
              </w:rPr>
            </w:pPr>
            <w:r>
              <w:rPr>
                <w:lang w:eastAsia="ja-JP"/>
              </w:rPr>
              <w:t>DC_2-2-29-66_n30</w:t>
            </w:r>
          </w:p>
          <w:p w14:paraId="62B4CCFB" w14:textId="77777777" w:rsidR="00C63DB0" w:rsidRDefault="00C63DB0" w:rsidP="007A67B5">
            <w:pPr>
              <w:pStyle w:val="TAC"/>
            </w:pPr>
            <w:r>
              <w:rPr>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28992B"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988D440"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4355A0"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387B59" w14:textId="77777777" w:rsidR="00C63DB0" w:rsidRDefault="00C63DB0" w:rsidP="007A67B5">
            <w:pPr>
              <w:pStyle w:val="TAC"/>
              <w:rPr>
                <w:lang w:eastAsia="zh-CN"/>
              </w:rPr>
            </w:pPr>
            <w:r>
              <w:rPr>
                <w:lang w:eastAsia="zh-CN"/>
              </w:rPr>
              <w:t>0.3</w:t>
            </w:r>
          </w:p>
        </w:tc>
      </w:tr>
      <w:tr w:rsidR="00C63DB0" w14:paraId="75F670D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B9F364" w14:textId="77777777" w:rsidR="00C63DB0" w:rsidRDefault="00C63DB0" w:rsidP="007A67B5">
            <w:pPr>
              <w:pStyle w:val="TAC"/>
            </w:pPr>
            <w:r>
              <w:t>DC_2-29-(n)66</w:t>
            </w:r>
          </w:p>
          <w:p w14:paraId="44BB0CA5" w14:textId="77777777" w:rsidR="00C63DB0" w:rsidRDefault="00C63DB0" w:rsidP="007A67B5">
            <w:pPr>
              <w:pStyle w:val="TAC"/>
              <w:rPr>
                <w:rFonts w:eastAsia="MS Mincho"/>
                <w:lang w:eastAsia="ja-JP"/>
              </w:rPr>
            </w:pPr>
            <w:r>
              <w:rPr>
                <w:lang w:eastAsia="ja-JP"/>
              </w:rPr>
              <w:t>DC_2-2-29-(n)66</w:t>
            </w:r>
          </w:p>
          <w:p w14:paraId="56E0F8D8" w14:textId="77777777" w:rsidR="00C63DB0" w:rsidRDefault="00C63DB0" w:rsidP="007A67B5">
            <w:pPr>
              <w:pStyle w:val="TAC"/>
            </w:pPr>
            <w:r>
              <w:rPr>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B76DAF"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0AF785AE"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D0130A"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7754A1" w14:textId="77777777" w:rsidR="00C63DB0" w:rsidRDefault="00C63DB0" w:rsidP="007A67B5">
            <w:pPr>
              <w:pStyle w:val="TAC"/>
              <w:rPr>
                <w:lang w:eastAsia="zh-CN"/>
              </w:rPr>
            </w:pPr>
            <w:r>
              <w:rPr>
                <w:lang w:eastAsia="zh-CN"/>
              </w:rPr>
              <w:t>0.5</w:t>
            </w:r>
          </w:p>
        </w:tc>
      </w:tr>
      <w:tr w:rsidR="00C63DB0" w14:paraId="0BDB11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53C578" w14:textId="77777777" w:rsidR="00C63DB0" w:rsidRDefault="00C63DB0" w:rsidP="007A67B5">
            <w:pPr>
              <w:pStyle w:val="TAC"/>
            </w:pPr>
            <w: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CB4CA8"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7448AE7B"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5AA2A4"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E2E17" w14:textId="77777777" w:rsidR="00C63DB0" w:rsidRDefault="00C63DB0" w:rsidP="007A67B5">
            <w:pPr>
              <w:pStyle w:val="TAC"/>
              <w:rPr>
                <w:lang w:eastAsia="zh-CN"/>
              </w:rPr>
            </w:pPr>
            <w:r>
              <w:rPr>
                <w:lang w:eastAsia="zh-CN"/>
              </w:rPr>
              <w:t>0.8</w:t>
            </w:r>
          </w:p>
        </w:tc>
      </w:tr>
      <w:tr w:rsidR="00C63DB0" w14:paraId="6BDC5E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31CFD7" w14:textId="77777777" w:rsidR="00C63DB0" w:rsidRDefault="00C63DB0" w:rsidP="007A67B5">
            <w:pPr>
              <w:pStyle w:val="TAC"/>
            </w:pPr>
            <w:r>
              <w:rPr>
                <w:rFonts w:cs="Arial"/>
              </w:rPr>
              <w:t>DC_</w:t>
            </w:r>
            <w:r>
              <w:rPr>
                <w:rFonts w:cs="Arial"/>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F5429"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694C4F7B"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92106E"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8D1146" w14:textId="77777777" w:rsidR="00C63DB0" w:rsidRDefault="00C63DB0" w:rsidP="007A67B5">
            <w:pPr>
              <w:pStyle w:val="TAC"/>
              <w:rPr>
                <w:lang w:eastAsia="ja-JP"/>
              </w:rPr>
            </w:pPr>
            <w:r>
              <w:rPr>
                <w:lang w:eastAsia="zh-CN"/>
              </w:rPr>
              <w:t>0.8</w:t>
            </w:r>
          </w:p>
        </w:tc>
      </w:tr>
      <w:tr w:rsidR="00C63DB0" w14:paraId="237741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253DCB" w14:textId="77777777" w:rsidR="00C63DB0" w:rsidRDefault="00C63DB0" w:rsidP="007A67B5">
            <w:pPr>
              <w:pStyle w:val="TAC"/>
            </w:pPr>
            <w:r>
              <w:t>DC_2-30-(n)5</w:t>
            </w:r>
          </w:p>
          <w:p w14:paraId="2FC0491F" w14:textId="77777777" w:rsidR="00C63DB0" w:rsidRDefault="00C63DB0" w:rsidP="007A67B5">
            <w:pPr>
              <w:pStyle w:val="TAC"/>
            </w:pPr>
            <w: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C202D3" w14:textId="77777777" w:rsidR="00C63DB0" w:rsidRDefault="00C63DB0" w:rsidP="007A67B5">
            <w:pPr>
              <w:pStyle w:val="TAC"/>
              <w:rPr>
                <w:rFonts w:cs="Arial"/>
                <w:lang w:eastAsia="zh-CN"/>
              </w:rPr>
            </w:pPr>
            <w:r>
              <w:rPr>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F35BB3" w14:textId="77777777" w:rsidR="00C63DB0" w:rsidRDefault="00C63DB0" w:rsidP="007A67B5">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11D664" w14:textId="77777777" w:rsidR="00C63DB0" w:rsidRDefault="00C63DB0" w:rsidP="007A67B5">
            <w:pPr>
              <w:pStyle w:val="TAC"/>
              <w:rPr>
                <w:rFonts w:cs="Arial"/>
                <w:lang w:eastAsia="zh-CN"/>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5A979C" w14:textId="77777777" w:rsidR="00C63DB0" w:rsidRDefault="00C63DB0" w:rsidP="007A67B5">
            <w:pPr>
              <w:pStyle w:val="TAC"/>
              <w:rPr>
                <w:rFonts w:cs="Arial"/>
                <w:lang w:eastAsia="zh-CN"/>
              </w:rPr>
            </w:pPr>
            <w:r>
              <w:rPr>
                <w:rFonts w:cs="Arial"/>
                <w:lang w:eastAsia="zh-CN"/>
              </w:rPr>
              <w:t>0.3</w:t>
            </w:r>
          </w:p>
        </w:tc>
      </w:tr>
      <w:tr w:rsidR="00C63DB0" w14:paraId="45AA865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12A89B" w14:textId="77777777" w:rsidR="00C63DB0" w:rsidRDefault="00C63DB0" w:rsidP="007A67B5">
            <w:pPr>
              <w:pStyle w:val="TAC"/>
              <w:rPr>
                <w:lang w:eastAsia="ja-JP"/>
              </w:rPr>
            </w:pPr>
            <w:r>
              <w:rPr>
                <w:lang w:eastAsia="ja-JP"/>
              </w:rPr>
              <w:t>DC_2-30-66_n2</w:t>
            </w:r>
          </w:p>
          <w:p w14:paraId="33DB21C5" w14:textId="77777777" w:rsidR="00C63DB0" w:rsidRDefault="00C63DB0" w:rsidP="007A67B5">
            <w:pPr>
              <w:pStyle w:val="TAC"/>
            </w:pPr>
            <w:r>
              <w:rPr>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AB45C6"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A0BA8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1FF78C"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68AC66" w14:textId="77777777" w:rsidR="00C63DB0" w:rsidRDefault="00C63DB0" w:rsidP="007A67B5">
            <w:pPr>
              <w:pStyle w:val="TAC"/>
              <w:rPr>
                <w:lang w:eastAsia="zh-CN"/>
              </w:rPr>
            </w:pPr>
            <w:r>
              <w:rPr>
                <w:lang w:eastAsia="zh-CN"/>
              </w:rPr>
              <w:t>0.5</w:t>
            </w:r>
          </w:p>
        </w:tc>
      </w:tr>
      <w:tr w:rsidR="00C63DB0" w14:paraId="70FC49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EFB348" w14:textId="77777777" w:rsidR="00C63DB0" w:rsidRDefault="00C63DB0" w:rsidP="007A67B5">
            <w:pPr>
              <w:pStyle w:val="TAC"/>
            </w:pPr>
            <w:r>
              <w:rPr>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BDB38A" w14:textId="77777777" w:rsidR="00C63DB0" w:rsidRDefault="00C63DB0" w:rsidP="007A67B5">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D7B90"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9A399F"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A181C6" w14:textId="77777777" w:rsidR="00C63DB0" w:rsidRDefault="00C63DB0" w:rsidP="007A67B5">
            <w:pPr>
              <w:pStyle w:val="TAC"/>
              <w:rPr>
                <w:lang w:eastAsia="ja-JP"/>
              </w:rPr>
            </w:pPr>
            <w:r>
              <w:rPr>
                <w:lang w:eastAsia="zh-CN"/>
              </w:rPr>
              <w:t>0.3</w:t>
            </w:r>
          </w:p>
        </w:tc>
      </w:tr>
      <w:tr w:rsidR="00C63DB0" w14:paraId="7F6A38F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AB9C2D" w14:textId="77777777" w:rsidR="00C63DB0" w:rsidRDefault="00C63DB0" w:rsidP="007A67B5">
            <w:pPr>
              <w:pStyle w:val="TAC"/>
            </w:pPr>
            <w:r>
              <w:rPr>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9336FF" w14:textId="77777777" w:rsidR="00C63DB0" w:rsidRDefault="00C63DB0" w:rsidP="007A67B5">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1CDE0"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33B9CE"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6BECDA" w14:textId="77777777" w:rsidR="00C63DB0" w:rsidRDefault="00C63DB0" w:rsidP="007A67B5">
            <w:pPr>
              <w:pStyle w:val="TAC"/>
              <w:rPr>
                <w:lang w:eastAsia="ja-JP"/>
              </w:rPr>
            </w:pPr>
            <w:r>
              <w:rPr>
                <w:lang w:eastAsia="zh-CN"/>
              </w:rPr>
              <w:t>0.5</w:t>
            </w:r>
          </w:p>
        </w:tc>
      </w:tr>
      <w:tr w:rsidR="00C63DB0" w14:paraId="17AB3A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1755E9" w14:textId="77777777" w:rsidR="00C63DB0" w:rsidRDefault="00C63DB0" w:rsidP="007A67B5">
            <w:pPr>
              <w:pStyle w:val="TAC"/>
              <w:rPr>
                <w:lang w:eastAsia="sv-SE"/>
              </w:rPr>
            </w:pPr>
            <w:r>
              <w:rPr>
                <w:lang w:eastAsia="sv-SE"/>
              </w:rPr>
              <w:t>DC_2-30-66_n77</w:t>
            </w:r>
          </w:p>
          <w:p w14:paraId="7F4795E5" w14:textId="77777777" w:rsidR="00C63DB0" w:rsidRDefault="00C63DB0" w:rsidP="007A67B5">
            <w:pPr>
              <w:pStyle w:val="TAC"/>
              <w:rPr>
                <w:lang w:eastAsia="sv-SE"/>
              </w:rPr>
            </w:pPr>
            <w:r>
              <w:rPr>
                <w:lang w:eastAsia="sv-SE"/>
              </w:rPr>
              <w:t>DC_2-2-30-66_n77</w:t>
            </w:r>
          </w:p>
          <w:p w14:paraId="784E729E" w14:textId="77777777" w:rsidR="00C63DB0" w:rsidRDefault="00C63DB0" w:rsidP="007A67B5">
            <w:pPr>
              <w:pStyle w:val="TAC"/>
            </w:pPr>
            <w:r>
              <w:rPr>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8FFE1F" w14:textId="77777777" w:rsidR="00C63DB0" w:rsidRDefault="00C63DB0" w:rsidP="007A67B5">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14ECA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803E8"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4AC66D" w14:textId="77777777" w:rsidR="00C63DB0" w:rsidRDefault="00C63DB0" w:rsidP="007A67B5">
            <w:pPr>
              <w:pStyle w:val="TAC"/>
              <w:rPr>
                <w:lang w:eastAsia="zh-CN"/>
              </w:rPr>
            </w:pPr>
            <w:r>
              <w:rPr>
                <w:lang w:eastAsia="zh-CN"/>
              </w:rPr>
              <w:t>0.8</w:t>
            </w:r>
          </w:p>
        </w:tc>
      </w:tr>
      <w:tr w:rsidR="00C63DB0" w14:paraId="142776F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DF31F6" w14:textId="77777777" w:rsidR="00C63DB0" w:rsidRDefault="00C63DB0" w:rsidP="007A67B5">
            <w:pPr>
              <w:pStyle w:val="TAC"/>
            </w:pPr>
            <w:r>
              <w:rPr>
                <w:rFonts w:eastAsia="Malgun Gothic"/>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C5C0B" w14:textId="77777777" w:rsidR="00C63DB0" w:rsidRDefault="00C63DB0" w:rsidP="007A67B5">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6AB3FC3E" w14:textId="77777777" w:rsidR="00C63DB0" w:rsidRDefault="00C63DB0" w:rsidP="007A67B5">
            <w:pPr>
              <w:pStyle w:val="TAC"/>
              <w:rPr>
                <w:lang w:eastAsia="zh-CN"/>
              </w:rPr>
            </w:pPr>
            <w:r w:rsidRPr="00E274A8">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E0C63F" w14:textId="77777777" w:rsidR="00C63DB0" w:rsidRDefault="00C63DB0" w:rsidP="007A67B5">
            <w:pPr>
              <w:pStyle w:val="TAC"/>
              <w:rPr>
                <w:lang w:eastAsia="ja-JP"/>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220BB1" w14:textId="77777777" w:rsidR="00C63DB0" w:rsidRDefault="00C63DB0" w:rsidP="007A67B5">
            <w:pPr>
              <w:pStyle w:val="TAC"/>
              <w:rPr>
                <w:lang w:eastAsia="zh-CN"/>
              </w:rPr>
            </w:pPr>
            <w:r>
              <w:rPr>
                <w:lang w:eastAsia="zh-CN"/>
              </w:rPr>
              <w:t>0.5</w:t>
            </w:r>
          </w:p>
        </w:tc>
      </w:tr>
      <w:tr w:rsidR="00C63DB0" w14:paraId="6AD986C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0BD0B3" w14:textId="77777777" w:rsidR="00C63DB0" w:rsidRDefault="00C63DB0" w:rsidP="007A67B5">
            <w:pPr>
              <w:pStyle w:val="TAC"/>
            </w:pPr>
            <w:r>
              <w:rPr>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23D3D" w14:textId="77777777" w:rsidR="00C63DB0" w:rsidRDefault="00C63DB0" w:rsidP="007A67B5">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1F0441AD" w14:textId="77777777" w:rsidR="00C63DB0" w:rsidRDefault="00C63DB0" w:rsidP="007A67B5">
            <w:pPr>
              <w:pStyle w:val="TAC"/>
              <w:rPr>
                <w:rFonts w:eastAsiaTheme="minorEastAsia"/>
                <w:lang w:eastAsia="zh-CN"/>
              </w:rPr>
            </w:pPr>
            <w:r w:rsidRPr="00E274A8">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584EA3" w14:textId="77777777" w:rsidR="00C63DB0" w:rsidRDefault="00C63DB0" w:rsidP="007A67B5">
            <w:pPr>
              <w:pStyle w:val="TAC"/>
              <w:rPr>
                <w:rFonts w:eastAsia="Malgun Gothic"/>
                <w:lang w:eastAsia="ko-KR"/>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CD6CF3" w14:textId="77777777" w:rsidR="00C63DB0" w:rsidRDefault="00C63DB0" w:rsidP="007A67B5">
            <w:pPr>
              <w:pStyle w:val="TAC"/>
              <w:rPr>
                <w:rFonts w:eastAsiaTheme="minorEastAsia"/>
                <w:lang w:eastAsia="zh-CN"/>
              </w:rPr>
            </w:pPr>
            <w:r>
              <w:rPr>
                <w:lang w:eastAsia="zh-CN"/>
              </w:rPr>
              <w:t>0.6</w:t>
            </w:r>
          </w:p>
        </w:tc>
      </w:tr>
      <w:tr w:rsidR="00C63DB0" w14:paraId="08381A1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14B090" w14:textId="77777777" w:rsidR="00C63DB0" w:rsidRDefault="00C63DB0" w:rsidP="007A67B5">
            <w:pPr>
              <w:pStyle w:val="TAC"/>
            </w:pPr>
            <w:r>
              <w:rPr>
                <w:rFonts w:cs="Arial"/>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C656F5"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hideMark/>
          </w:tcPr>
          <w:p w14:paraId="1E02DC42"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C88EFD" w14:textId="77777777" w:rsidR="00C63DB0" w:rsidRDefault="00C63DB0" w:rsidP="007A67B5">
            <w:pPr>
              <w:pStyle w:val="TAC"/>
              <w:rPr>
                <w:lang w:eastAsia="ja-JP"/>
              </w:rPr>
            </w:pPr>
            <w:r>
              <w:rPr>
                <w:rFonts w:cs="Arial"/>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2276E6" w14:textId="77777777" w:rsidR="00C63DB0" w:rsidRDefault="00C63DB0" w:rsidP="007A67B5">
            <w:pPr>
              <w:pStyle w:val="TAC"/>
              <w:rPr>
                <w:lang w:eastAsia="zh-CN"/>
              </w:rPr>
            </w:pPr>
            <w:r>
              <w:rPr>
                <w:lang w:eastAsia="zh-CN"/>
              </w:rPr>
              <w:t>0.6</w:t>
            </w:r>
          </w:p>
        </w:tc>
      </w:tr>
      <w:tr w:rsidR="00C63DB0" w14:paraId="3391DD7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4EAC17" w14:textId="77777777" w:rsidR="00C63DB0" w:rsidRDefault="00C63DB0" w:rsidP="007A67B5">
            <w:pPr>
              <w:pStyle w:val="TAC"/>
            </w:pPr>
            <w:r>
              <w:rPr>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2CDB3A" w14:textId="77777777" w:rsidR="00C63DB0" w:rsidRDefault="00C63DB0" w:rsidP="007A67B5">
            <w:pPr>
              <w:pStyle w:val="TAC"/>
            </w:pPr>
            <w:r>
              <w:rPr>
                <w:lang w:eastAsia="fi-FI"/>
              </w:rPr>
              <w:t>0.6</w:t>
            </w:r>
          </w:p>
        </w:tc>
        <w:tc>
          <w:tcPr>
            <w:tcW w:w="1418" w:type="dxa"/>
            <w:tcBorders>
              <w:top w:val="single" w:sz="4" w:space="0" w:color="auto"/>
              <w:left w:val="single" w:sz="4" w:space="0" w:color="auto"/>
              <w:bottom w:val="single" w:sz="4" w:space="0" w:color="auto"/>
              <w:right w:val="single" w:sz="4" w:space="0" w:color="auto"/>
            </w:tcBorders>
            <w:hideMark/>
          </w:tcPr>
          <w:p w14:paraId="07E31711"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F8963B" w14:textId="77777777" w:rsidR="00C63DB0" w:rsidRDefault="00C63DB0" w:rsidP="007A67B5">
            <w:pPr>
              <w:pStyle w:val="TAC"/>
              <w:rPr>
                <w:lang w:eastAsia="ja-JP"/>
              </w:rPr>
            </w:pPr>
            <w:r>
              <w:rPr>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831F9" w14:textId="77777777" w:rsidR="00C63DB0" w:rsidRDefault="00C63DB0" w:rsidP="007A67B5">
            <w:pPr>
              <w:pStyle w:val="TAC"/>
              <w:rPr>
                <w:lang w:eastAsia="zh-CN"/>
              </w:rPr>
            </w:pPr>
            <w:r>
              <w:rPr>
                <w:lang w:eastAsia="zh-CN"/>
              </w:rPr>
              <w:t>0.3</w:t>
            </w:r>
          </w:p>
        </w:tc>
      </w:tr>
      <w:tr w:rsidR="00C63DB0" w14:paraId="67CD634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E93CE5" w14:textId="77777777" w:rsidR="00C63DB0" w:rsidRDefault="00C63DB0" w:rsidP="007A67B5">
            <w:pPr>
              <w:pStyle w:val="TAC"/>
            </w:pPr>
            <w:r>
              <w:rPr>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21F44"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53065A21"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BC8984" w14:textId="77777777" w:rsidR="00C63DB0" w:rsidRDefault="00C63DB0" w:rsidP="007A67B5">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F46B84" w14:textId="77777777" w:rsidR="00C63DB0" w:rsidRDefault="00C63DB0" w:rsidP="007A67B5">
            <w:pPr>
              <w:pStyle w:val="TAC"/>
              <w:rPr>
                <w:lang w:eastAsia="zh-CN"/>
              </w:rPr>
            </w:pPr>
            <w:r>
              <w:rPr>
                <w:lang w:eastAsia="zh-CN"/>
              </w:rPr>
              <w:t>0.6</w:t>
            </w:r>
          </w:p>
        </w:tc>
      </w:tr>
      <w:tr w:rsidR="00C63DB0" w14:paraId="0710E6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66305F" w14:textId="77777777" w:rsidR="00C63DB0" w:rsidRDefault="00C63DB0" w:rsidP="007A67B5">
            <w:pPr>
              <w:pStyle w:val="TAC"/>
            </w:pPr>
            <w:r>
              <w:rPr>
                <w:rFonts w:cs="Arial"/>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5A9256"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01ACE7AE"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40AA0B"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C84BCE" w14:textId="77777777" w:rsidR="00C63DB0" w:rsidRDefault="00C63DB0" w:rsidP="007A67B5">
            <w:pPr>
              <w:pStyle w:val="TAC"/>
              <w:rPr>
                <w:lang w:eastAsia="zh-CN"/>
              </w:rPr>
            </w:pPr>
            <w:r>
              <w:rPr>
                <w:lang w:eastAsia="zh-CN"/>
              </w:rPr>
              <w:t>0.3</w:t>
            </w:r>
          </w:p>
        </w:tc>
      </w:tr>
      <w:tr w:rsidR="00C63DB0" w14:paraId="28BBA3E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5CB7A7" w14:textId="77777777" w:rsidR="00C63DB0" w:rsidRDefault="00C63DB0" w:rsidP="007A67B5">
            <w:pPr>
              <w:pStyle w:val="TAC"/>
            </w:pPr>
            <w: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FE5C2F"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7A233ABB"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9118F6"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77671D" w14:textId="77777777" w:rsidR="00C63DB0" w:rsidRDefault="00C63DB0" w:rsidP="007A67B5">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C63DB0" w14:paraId="2CF0B4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8B524C" w14:textId="77777777" w:rsidR="00C63DB0" w:rsidRDefault="00C63DB0" w:rsidP="007A67B5">
            <w:pPr>
              <w:pStyle w:val="TAC"/>
            </w:pPr>
            <w: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0F9BD" w14:textId="77777777" w:rsidR="00C63DB0" w:rsidRDefault="00C63DB0" w:rsidP="007A67B5">
            <w:pPr>
              <w:pStyle w:val="TAC"/>
              <w:rPr>
                <w:lang w:eastAsia="ja-JP"/>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09D9901F"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A9B2C" w14:textId="77777777" w:rsidR="00C63DB0" w:rsidRDefault="00C63DB0" w:rsidP="007A67B5">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9FE3BD" w14:textId="77777777" w:rsidR="00C63DB0" w:rsidRDefault="00C63DB0" w:rsidP="007A67B5">
            <w:pPr>
              <w:pStyle w:val="TAC"/>
              <w:rPr>
                <w:lang w:eastAsia="zh-CN"/>
              </w:rPr>
            </w:pPr>
            <w:r>
              <w:rPr>
                <w:lang w:eastAsia="zh-CN"/>
              </w:rPr>
              <w:t>0.3</w:t>
            </w:r>
          </w:p>
        </w:tc>
      </w:tr>
      <w:tr w:rsidR="00C63DB0" w14:paraId="41A9A20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3B5A77" w14:textId="77777777" w:rsidR="00C63DB0" w:rsidRDefault="00C63DB0" w:rsidP="007A67B5">
            <w:pPr>
              <w:pStyle w:val="TAC"/>
              <w:rPr>
                <w:lang w:eastAsia="ko-KR"/>
              </w:rPr>
            </w:pPr>
            <w: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0A4019" w14:textId="77777777" w:rsidR="00C63DB0" w:rsidRDefault="00C63DB0" w:rsidP="007A67B5">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5549FA1D"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D0E1E" w14:textId="77777777" w:rsidR="00C63DB0" w:rsidRDefault="00C63DB0" w:rsidP="007A67B5">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E357BD" w14:textId="77777777" w:rsidR="00C63DB0" w:rsidRDefault="00C63DB0" w:rsidP="007A67B5">
            <w:pPr>
              <w:pStyle w:val="TAC"/>
              <w:rPr>
                <w:lang w:eastAsia="zh-CN"/>
              </w:rPr>
            </w:pPr>
            <w:r>
              <w:rPr>
                <w:lang w:eastAsia="zh-CN"/>
              </w:rPr>
              <w:t>0.8</w:t>
            </w:r>
          </w:p>
        </w:tc>
      </w:tr>
      <w:tr w:rsidR="00C63DB0" w14:paraId="487836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BA0BD6" w14:textId="77777777" w:rsidR="00C63DB0" w:rsidRDefault="00C63DB0" w:rsidP="007A67B5">
            <w:pPr>
              <w:pStyle w:val="TAC"/>
            </w:pPr>
            <w:r>
              <w:rPr>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4DF0B" w14:textId="77777777" w:rsidR="00C63DB0" w:rsidRDefault="00C63DB0" w:rsidP="007A67B5">
            <w:pPr>
              <w:pStyle w:val="TAC"/>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D7BB8"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1009B3" w14:textId="77777777" w:rsidR="00C63DB0" w:rsidRDefault="00C63DB0" w:rsidP="007A67B5">
            <w:pPr>
              <w:pStyle w:val="TAC"/>
              <w:rPr>
                <w:lang w:eastAsia="zh-CN"/>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50F94A" w14:textId="77777777" w:rsidR="00C63DB0" w:rsidRDefault="00C63DB0" w:rsidP="007A67B5">
            <w:pPr>
              <w:pStyle w:val="TAC"/>
              <w:rPr>
                <w:lang w:eastAsia="zh-CN"/>
              </w:rPr>
            </w:pPr>
            <w:r>
              <w:rPr>
                <w:lang w:eastAsia="zh-CN"/>
              </w:rPr>
              <w:t>0.6</w:t>
            </w:r>
          </w:p>
        </w:tc>
      </w:tr>
      <w:tr w:rsidR="00C63DB0" w14:paraId="7247660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D04D5B" w14:textId="77777777" w:rsidR="00C63DB0" w:rsidRDefault="00C63DB0" w:rsidP="007A67B5">
            <w:pPr>
              <w:pStyle w:val="TAC"/>
            </w:pPr>
            <w: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46903"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AD607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5AC744" w14:textId="77777777" w:rsidR="00C63DB0" w:rsidRDefault="00C63DB0" w:rsidP="007A67B5">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9B5637" w14:textId="77777777" w:rsidR="00C63DB0" w:rsidRDefault="00C63DB0" w:rsidP="007A67B5">
            <w:pPr>
              <w:pStyle w:val="TAC"/>
              <w:rPr>
                <w:lang w:eastAsia="zh-CN"/>
              </w:rPr>
            </w:pPr>
            <w:r>
              <w:rPr>
                <w:lang w:eastAsia="zh-CN"/>
              </w:rPr>
              <w:t>0.3</w:t>
            </w:r>
          </w:p>
        </w:tc>
      </w:tr>
      <w:tr w:rsidR="00C63DB0" w14:paraId="1F62D9D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210F07" w14:textId="77777777" w:rsidR="00C63DB0" w:rsidRDefault="00C63DB0" w:rsidP="007A67B5">
            <w:pPr>
              <w:pStyle w:val="TAC"/>
            </w:pPr>
            <w: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4A514A" w14:textId="77777777" w:rsidR="00C63DB0" w:rsidRDefault="00C63DB0" w:rsidP="007A67B5">
            <w:pPr>
              <w:pStyle w:val="TAC"/>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1D643E" w14:textId="77777777" w:rsidR="00C63DB0" w:rsidRDefault="00C63DB0" w:rsidP="007A67B5">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9B68A0"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09B49D" w14:textId="77777777" w:rsidR="00C63DB0" w:rsidRDefault="00C63DB0" w:rsidP="007A67B5">
            <w:pPr>
              <w:pStyle w:val="TAC"/>
              <w:rPr>
                <w:lang w:eastAsia="zh-CN"/>
              </w:rPr>
            </w:pPr>
            <w:r>
              <w:rPr>
                <w:lang w:eastAsia="zh-CN"/>
              </w:rPr>
              <w:t>0.3</w:t>
            </w:r>
          </w:p>
        </w:tc>
      </w:tr>
      <w:tr w:rsidR="00C63DB0" w14:paraId="63834D3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4C72D6" w14:textId="77777777" w:rsidR="00C63DB0" w:rsidRDefault="00C63DB0" w:rsidP="007A67B5">
            <w:pPr>
              <w:pStyle w:val="TAC"/>
            </w:pPr>
            <w:r>
              <w:rPr>
                <w:rFonts w:cs="Arial"/>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DE5222"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01CCBF"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18B8E4"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9E642" w14:textId="77777777" w:rsidR="00C63DB0" w:rsidRDefault="00C63DB0" w:rsidP="007A67B5">
            <w:pPr>
              <w:pStyle w:val="TAC"/>
              <w:rPr>
                <w:lang w:eastAsia="zh-CN"/>
              </w:rPr>
            </w:pPr>
            <w:r>
              <w:rPr>
                <w:lang w:eastAsia="zh-CN"/>
              </w:rPr>
              <w:t>0.6</w:t>
            </w:r>
          </w:p>
        </w:tc>
      </w:tr>
      <w:tr w:rsidR="00C63DB0" w14:paraId="235E829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370024" w14:textId="77777777" w:rsidR="00C63DB0" w:rsidRDefault="00C63DB0" w:rsidP="007A67B5">
            <w:pPr>
              <w:pStyle w:val="TAC"/>
            </w:pPr>
            <w: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0D3CE5"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E5F288" w14:textId="77777777" w:rsidR="00C63DB0" w:rsidRDefault="00C63DB0" w:rsidP="007A67B5">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964757"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3B98B7" w14:textId="77777777" w:rsidR="00C63DB0" w:rsidRDefault="00C63DB0" w:rsidP="007A67B5">
            <w:pPr>
              <w:pStyle w:val="TAC"/>
              <w:rPr>
                <w:lang w:eastAsia="zh-CN"/>
              </w:rPr>
            </w:pPr>
            <w:r>
              <w:rPr>
                <w:lang w:eastAsia="zh-CN"/>
              </w:rPr>
              <w:t>-</w:t>
            </w:r>
          </w:p>
        </w:tc>
      </w:tr>
      <w:tr w:rsidR="00C63DB0" w14:paraId="4D8167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C4BA16" w14:textId="77777777" w:rsidR="00C63DB0" w:rsidRDefault="00C63DB0" w:rsidP="007A67B5">
            <w:pPr>
              <w:pStyle w:val="TAC"/>
            </w:pPr>
            <w:r>
              <w:rPr>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3D906"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499EEA" w14:textId="77777777" w:rsidR="00C63DB0" w:rsidRDefault="00C63DB0" w:rsidP="007A67B5">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62216B"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A8D85E" w14:textId="77777777" w:rsidR="00C63DB0" w:rsidRDefault="00C63DB0" w:rsidP="007A67B5">
            <w:pPr>
              <w:pStyle w:val="TAC"/>
              <w:rPr>
                <w:lang w:eastAsia="zh-CN"/>
              </w:rPr>
            </w:pPr>
            <w:r>
              <w:rPr>
                <w:lang w:eastAsia="zh-CN"/>
              </w:rPr>
              <w:t>0.3</w:t>
            </w:r>
          </w:p>
        </w:tc>
      </w:tr>
      <w:tr w:rsidR="00C63DB0" w14:paraId="2D71DF1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6B077C" w14:textId="77777777" w:rsidR="00C63DB0" w:rsidRDefault="00C63DB0" w:rsidP="007A67B5">
            <w:pPr>
              <w:pStyle w:val="TAC"/>
            </w:pPr>
            <w:r>
              <w:rPr>
                <w:rFonts w:cs="Arial"/>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B1649"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2BA45" w14:textId="77777777" w:rsidR="00C63DB0" w:rsidRDefault="00C63DB0" w:rsidP="007A67B5">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0DB67"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3E05D0" w14:textId="77777777" w:rsidR="00C63DB0" w:rsidRDefault="00C63DB0" w:rsidP="007A67B5">
            <w:pPr>
              <w:pStyle w:val="TAC"/>
              <w:rPr>
                <w:lang w:eastAsia="zh-CN"/>
              </w:rPr>
            </w:pPr>
            <w:r>
              <w:rPr>
                <w:lang w:eastAsia="zh-CN"/>
              </w:rPr>
              <w:t>0.6</w:t>
            </w:r>
          </w:p>
        </w:tc>
      </w:tr>
      <w:tr w:rsidR="00C63DB0" w14:paraId="212E394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88702B" w14:textId="77777777" w:rsidR="00C63DB0" w:rsidRDefault="00C63DB0" w:rsidP="007A67B5">
            <w:pPr>
              <w:pStyle w:val="TAC"/>
            </w:pPr>
            <w:r>
              <w:rPr>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43C9F0"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A6A507" w14:textId="77777777" w:rsidR="00C63DB0" w:rsidRDefault="00C63DB0" w:rsidP="007A67B5">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5B0CC"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2C4A61" w14:textId="77777777" w:rsidR="00C63DB0" w:rsidRDefault="00C63DB0" w:rsidP="007A67B5">
            <w:pPr>
              <w:pStyle w:val="TAC"/>
              <w:rPr>
                <w:lang w:eastAsia="zh-CN"/>
              </w:rPr>
            </w:pPr>
            <w:r>
              <w:rPr>
                <w:lang w:eastAsia="zh-CN"/>
              </w:rPr>
              <w:t>0.3</w:t>
            </w:r>
          </w:p>
        </w:tc>
      </w:tr>
      <w:tr w:rsidR="00C63DB0" w14:paraId="7764C4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5582646" w14:textId="77777777" w:rsidR="00C63DB0" w:rsidRDefault="00C63DB0" w:rsidP="007A67B5">
            <w:pPr>
              <w:pStyle w:val="TAC"/>
              <w:rPr>
                <w:lang w:eastAsia="zh-CN"/>
              </w:rPr>
            </w:pPr>
            <w:r w:rsidRPr="009A5EF0">
              <w:rPr>
                <w:lang w:eastAsia="zh-CN"/>
              </w:rPr>
              <w:t>DC_</w:t>
            </w:r>
            <w:r>
              <w:rPr>
                <w:lang w:eastAsia="zh-CN"/>
              </w:rPr>
              <w:t>2-66</w:t>
            </w:r>
            <w:r w:rsidRPr="009A5EF0">
              <w:rPr>
                <w:lang w:eastAsia="zh-CN"/>
              </w:rPr>
              <w:t>_</w:t>
            </w:r>
            <w:r>
              <w:rPr>
                <w:lang w:eastAsia="zh-CN"/>
              </w:rPr>
              <w:t>n2</w:t>
            </w:r>
            <w:r w:rsidRPr="009A5EF0">
              <w:rPr>
                <w:lang w:eastAsia="zh-CN"/>
              </w:rPr>
              <w:t>-n</w:t>
            </w:r>
            <w:r>
              <w:rPr>
                <w:lang w:eastAsia="zh-CN"/>
              </w:rPr>
              <w:t>41</w:t>
            </w:r>
          </w:p>
        </w:tc>
        <w:tc>
          <w:tcPr>
            <w:tcW w:w="1417" w:type="dxa"/>
            <w:tcBorders>
              <w:top w:val="single" w:sz="4" w:space="0" w:color="auto"/>
              <w:left w:val="single" w:sz="4" w:space="0" w:color="auto"/>
              <w:bottom w:val="single" w:sz="4" w:space="0" w:color="auto"/>
              <w:right w:val="single" w:sz="4" w:space="0" w:color="auto"/>
            </w:tcBorders>
          </w:tcPr>
          <w:p w14:paraId="21C0F7DD" w14:textId="77777777" w:rsidR="00C63DB0" w:rsidRDefault="00C63DB0" w:rsidP="007A67B5">
            <w:pPr>
              <w:pStyle w:val="TAC"/>
              <w:rPr>
                <w:rFonts w:cs="Arial"/>
                <w:lang w:eastAsia="zh-CN"/>
              </w:rPr>
            </w:pPr>
            <w:r w:rsidRPr="009B434A">
              <w:rPr>
                <w:lang w:eastAsia="zh-CN"/>
              </w:rPr>
              <w:t>0.5</w:t>
            </w:r>
          </w:p>
        </w:tc>
        <w:tc>
          <w:tcPr>
            <w:tcW w:w="1418" w:type="dxa"/>
            <w:tcBorders>
              <w:top w:val="single" w:sz="4" w:space="0" w:color="auto"/>
              <w:left w:val="single" w:sz="4" w:space="0" w:color="auto"/>
              <w:bottom w:val="single" w:sz="4" w:space="0" w:color="auto"/>
              <w:right w:val="single" w:sz="4" w:space="0" w:color="auto"/>
            </w:tcBorders>
          </w:tcPr>
          <w:p w14:paraId="02F1A81D" w14:textId="77777777" w:rsidR="00C63DB0" w:rsidRDefault="00C63DB0" w:rsidP="007A67B5">
            <w:pPr>
              <w:pStyle w:val="TAC"/>
              <w:rPr>
                <w:lang w:eastAsia="zh-CN"/>
              </w:rPr>
            </w:pPr>
            <w:r w:rsidRPr="009B434A">
              <w:rPr>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0BCB1750" w14:textId="77777777" w:rsidR="00C63DB0" w:rsidRDefault="00C63DB0" w:rsidP="007A67B5">
            <w:pPr>
              <w:pStyle w:val="TAC"/>
              <w:rPr>
                <w:rFonts w:cs="Arial"/>
                <w:lang w:eastAsia="zh-CN"/>
              </w:rPr>
            </w:pPr>
            <w:r w:rsidRPr="009B434A">
              <w:rPr>
                <w:lang w:eastAsia="zh-CN"/>
              </w:rPr>
              <w:t>0.5</w:t>
            </w:r>
          </w:p>
        </w:tc>
        <w:tc>
          <w:tcPr>
            <w:tcW w:w="1489" w:type="dxa"/>
            <w:tcBorders>
              <w:top w:val="single" w:sz="4" w:space="0" w:color="auto"/>
              <w:left w:val="single" w:sz="4" w:space="0" w:color="auto"/>
              <w:bottom w:val="single" w:sz="4" w:space="0" w:color="auto"/>
              <w:right w:val="single" w:sz="4" w:space="0" w:color="auto"/>
            </w:tcBorders>
          </w:tcPr>
          <w:p w14:paraId="094A0314" w14:textId="77777777" w:rsidR="00C63DB0" w:rsidRDefault="00C63DB0" w:rsidP="007A67B5">
            <w:pPr>
              <w:pStyle w:val="TAC"/>
              <w:rPr>
                <w:lang w:eastAsia="zh-CN"/>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r>
      <w:tr w:rsidR="00C63DB0" w14:paraId="6247A3F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CFDCE4" w14:textId="77777777" w:rsidR="00C63DB0" w:rsidRPr="009A5EF0" w:rsidRDefault="00C63DB0" w:rsidP="007A67B5">
            <w:pPr>
              <w:pStyle w:val="TAC"/>
              <w:rPr>
                <w:lang w:eastAsia="zh-CN"/>
              </w:rPr>
            </w:pPr>
            <w:r>
              <w:rPr>
                <w:lang w:val="fi-FI" w:eastAsia="fi-FI"/>
              </w:rPr>
              <w:t>DC_2-66_n2-n66</w:t>
            </w:r>
          </w:p>
        </w:tc>
        <w:tc>
          <w:tcPr>
            <w:tcW w:w="1417" w:type="dxa"/>
            <w:tcBorders>
              <w:top w:val="single" w:sz="4" w:space="0" w:color="auto"/>
              <w:left w:val="single" w:sz="4" w:space="0" w:color="auto"/>
              <w:bottom w:val="single" w:sz="4" w:space="0" w:color="auto"/>
              <w:right w:val="single" w:sz="4" w:space="0" w:color="auto"/>
            </w:tcBorders>
            <w:vAlign w:val="center"/>
          </w:tcPr>
          <w:p w14:paraId="145A0D98" w14:textId="77777777" w:rsidR="00C63DB0" w:rsidRPr="009B434A"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DC82FF2" w14:textId="77777777" w:rsidR="00C63DB0" w:rsidRPr="009B434A"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3E44BCD" w14:textId="77777777" w:rsidR="00C63DB0" w:rsidRPr="009B434A"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83CDF19" w14:textId="77777777" w:rsidR="00C63DB0" w:rsidRPr="005A19D0" w:rsidRDefault="00C63DB0" w:rsidP="007A67B5">
            <w:pPr>
              <w:pStyle w:val="TAC"/>
              <w:rPr>
                <w:lang w:eastAsia="zh-CN"/>
              </w:rPr>
            </w:pPr>
            <w:r>
              <w:rPr>
                <w:lang w:eastAsia="zh-CN"/>
              </w:rPr>
              <w:t>0.5</w:t>
            </w:r>
          </w:p>
        </w:tc>
      </w:tr>
      <w:tr w:rsidR="00C63DB0" w14:paraId="76C952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1691091" w14:textId="77777777" w:rsidR="00C63DB0" w:rsidRDefault="00C63DB0" w:rsidP="007A67B5">
            <w:pPr>
              <w:pStyle w:val="TAC"/>
              <w:rPr>
                <w:lang w:eastAsia="zh-CN"/>
              </w:rPr>
            </w:pPr>
            <w:r w:rsidRPr="009A5EF0">
              <w:rPr>
                <w:lang w:eastAsia="zh-CN"/>
              </w:rPr>
              <w:t>DC_</w:t>
            </w:r>
            <w:r>
              <w:rPr>
                <w:lang w:eastAsia="zh-CN"/>
              </w:rPr>
              <w:t>2-66</w:t>
            </w:r>
            <w:r w:rsidRPr="009A5EF0">
              <w:rPr>
                <w:lang w:eastAsia="zh-CN"/>
              </w:rPr>
              <w:t>_</w:t>
            </w:r>
            <w:r>
              <w:rPr>
                <w:lang w:eastAsia="zh-CN"/>
              </w:rPr>
              <w:t>n2</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66AD7778" w14:textId="77777777" w:rsidR="00C63DB0" w:rsidRPr="008F2DC8" w:rsidRDefault="00C63DB0" w:rsidP="007A67B5">
            <w:pPr>
              <w:pStyle w:val="TAC"/>
              <w:rPr>
                <w:lang w:eastAsia="zh-CN"/>
              </w:rPr>
            </w:pPr>
            <w:r w:rsidRPr="00470EA5">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7CD2CE8" w14:textId="77777777" w:rsidR="00C63DB0" w:rsidRDefault="00C63DB0" w:rsidP="007A67B5">
            <w:pPr>
              <w:pStyle w:val="TAC"/>
              <w:rPr>
                <w:lang w:eastAsia="zh-CN"/>
              </w:rPr>
            </w:pPr>
            <w:r w:rsidRPr="009B655D">
              <w:rPr>
                <w:rFonts w:hint="eastAsia"/>
                <w:lang w:eastAsia="zh-CN"/>
              </w:rPr>
              <w:t>0</w:t>
            </w:r>
            <w:r w:rsidRPr="009B655D">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054092DB" w14:textId="77777777" w:rsidR="00C63DB0" w:rsidRPr="008F2DC8" w:rsidRDefault="00C63DB0" w:rsidP="007A67B5">
            <w:pPr>
              <w:pStyle w:val="TAC"/>
              <w:rPr>
                <w:lang w:eastAsia="zh-CN"/>
              </w:rPr>
            </w:pPr>
            <w:r w:rsidRPr="009B655D">
              <w:rPr>
                <w:lang w:eastAsia="zh-CN"/>
              </w:rPr>
              <w:t>0</w:t>
            </w:r>
            <w:r w:rsidRPr="00470EA5">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94E957B" w14:textId="77777777" w:rsidR="00C63DB0" w:rsidRDefault="00C63DB0" w:rsidP="007A67B5">
            <w:pPr>
              <w:pStyle w:val="TAC"/>
              <w:rPr>
                <w:lang w:eastAsia="zh-CN"/>
              </w:rPr>
            </w:pPr>
            <w:r w:rsidRPr="009B655D">
              <w:rPr>
                <w:lang w:eastAsia="zh-CN"/>
              </w:rPr>
              <w:t>0.</w:t>
            </w:r>
            <w:r w:rsidRPr="00470EA5">
              <w:rPr>
                <w:rFonts w:eastAsiaTheme="minorEastAsia"/>
                <w:lang w:eastAsia="zh-CN"/>
              </w:rPr>
              <w:t>3</w:t>
            </w:r>
          </w:p>
        </w:tc>
      </w:tr>
      <w:tr w:rsidR="00C63DB0" w14:paraId="69DEC69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47B128A" w14:textId="77777777" w:rsidR="00C63DB0" w:rsidRDefault="00C63DB0" w:rsidP="007A67B5">
            <w:pPr>
              <w:pStyle w:val="TAC"/>
              <w:rPr>
                <w:rFonts w:cs="Arial"/>
                <w:szCs w:val="18"/>
              </w:rPr>
            </w:pPr>
            <w:r>
              <w:rPr>
                <w:rFonts w:cs="Arial"/>
                <w:szCs w:val="18"/>
              </w:rPr>
              <w:t>DC_2-66_n2-n77</w:t>
            </w:r>
          </w:p>
          <w:p w14:paraId="2083004A" w14:textId="77777777" w:rsidR="00C63DB0" w:rsidRDefault="00C63DB0" w:rsidP="007A67B5">
            <w:pPr>
              <w:pStyle w:val="TAC"/>
            </w:pPr>
            <w:r>
              <w:rPr>
                <w:rFonts w:eastAsia="Malgun Gothic" w:cs="Arial"/>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AEEDA6" w14:textId="77777777" w:rsidR="00C63DB0" w:rsidRDefault="00C63DB0" w:rsidP="007A67B5">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FE02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A82D9C" w14:textId="77777777" w:rsidR="00C63DB0" w:rsidRDefault="00C63DB0" w:rsidP="007A67B5">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EA9EE6" w14:textId="77777777" w:rsidR="00C63DB0" w:rsidRDefault="00C63DB0" w:rsidP="007A67B5">
            <w:pPr>
              <w:pStyle w:val="TAC"/>
              <w:rPr>
                <w:lang w:eastAsia="zh-CN"/>
              </w:rPr>
            </w:pPr>
            <w:r>
              <w:rPr>
                <w:lang w:eastAsia="zh-CN"/>
              </w:rPr>
              <w:t>0.8</w:t>
            </w:r>
          </w:p>
        </w:tc>
      </w:tr>
      <w:tr w:rsidR="00C63DB0" w14:paraId="548260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75F51D"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913FB" w14:textId="77777777" w:rsidR="00C63DB0" w:rsidRDefault="00C63DB0" w:rsidP="007A67B5">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9051BB"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9C7311"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F6F785" w14:textId="77777777" w:rsidR="00C63DB0" w:rsidRDefault="00C63DB0" w:rsidP="007A67B5">
            <w:pPr>
              <w:pStyle w:val="TAC"/>
              <w:rPr>
                <w:lang w:eastAsia="zh-CN"/>
              </w:rPr>
            </w:pPr>
            <w:r>
              <w:rPr>
                <w:lang w:eastAsia="zh-CN"/>
              </w:rPr>
              <w:t>0.8</w:t>
            </w:r>
          </w:p>
        </w:tc>
      </w:tr>
      <w:tr w:rsidR="00C63DB0" w14:paraId="13AD643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BB8315" w14:textId="77777777" w:rsidR="00C63DB0" w:rsidRDefault="00C63DB0" w:rsidP="007A67B5">
            <w:pPr>
              <w:pStyle w:val="TAC"/>
            </w:pPr>
            <w:r>
              <w:t>DC_2-66_(n)5</w:t>
            </w:r>
          </w:p>
          <w:p w14:paraId="3CA08BE7" w14:textId="77777777" w:rsidR="00C63DB0" w:rsidRDefault="00C63DB0" w:rsidP="007A67B5">
            <w:pPr>
              <w:pStyle w:val="TAC"/>
            </w:pPr>
            <w:r>
              <w:t>DC_2-2-66_(n)5</w:t>
            </w:r>
          </w:p>
          <w:p w14:paraId="7623FD7F" w14:textId="77777777" w:rsidR="00C63DB0" w:rsidRDefault="00C63DB0" w:rsidP="007A67B5">
            <w:pPr>
              <w:pStyle w:val="TAC"/>
            </w:pPr>
            <w: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0F682"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DBF5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62CFA3" w14:textId="77777777" w:rsidR="00C63DB0" w:rsidRDefault="00C63DB0" w:rsidP="007A67B5">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C4884A" w14:textId="77777777" w:rsidR="00C63DB0" w:rsidRDefault="00C63DB0" w:rsidP="007A67B5">
            <w:pPr>
              <w:pStyle w:val="TAC"/>
              <w:rPr>
                <w:lang w:eastAsia="zh-CN"/>
              </w:rPr>
            </w:pPr>
            <w:r>
              <w:rPr>
                <w:lang w:eastAsia="zh-CN"/>
              </w:rPr>
              <w:t>0.3</w:t>
            </w:r>
          </w:p>
        </w:tc>
      </w:tr>
      <w:tr w:rsidR="00C63DB0" w14:paraId="783CC41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E94F17" w14:textId="77777777" w:rsidR="00C63DB0" w:rsidRDefault="00C63DB0" w:rsidP="007A67B5">
            <w:pPr>
              <w:pStyle w:val="TAC"/>
            </w:pPr>
            <w: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8C1465" w14:textId="77777777" w:rsidR="00C63DB0" w:rsidRDefault="00C63DB0" w:rsidP="007A67B5">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76E6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52A402"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6AA4B0" w14:textId="77777777" w:rsidR="00C63DB0" w:rsidRDefault="00C63DB0" w:rsidP="007A67B5">
            <w:pPr>
              <w:pStyle w:val="TAC"/>
              <w:rPr>
                <w:lang w:eastAsia="zh-CN"/>
              </w:rPr>
            </w:pPr>
            <w:r>
              <w:rPr>
                <w:lang w:eastAsia="zh-CN"/>
              </w:rPr>
              <w:t>0.8</w:t>
            </w:r>
          </w:p>
        </w:tc>
      </w:tr>
      <w:tr w:rsidR="00C63DB0" w14:paraId="4E86B3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E3C4DA6" w14:textId="77777777" w:rsidR="00C63DB0" w:rsidRDefault="00C63DB0" w:rsidP="007A67B5">
            <w:pPr>
              <w:pStyle w:val="TAC"/>
            </w:pPr>
            <w:r>
              <w:t>DC_2-66_n12-n77</w:t>
            </w:r>
          </w:p>
        </w:tc>
        <w:tc>
          <w:tcPr>
            <w:tcW w:w="1417" w:type="dxa"/>
            <w:tcBorders>
              <w:top w:val="single" w:sz="4" w:space="0" w:color="auto"/>
              <w:left w:val="single" w:sz="4" w:space="0" w:color="auto"/>
              <w:bottom w:val="single" w:sz="4" w:space="0" w:color="auto"/>
              <w:right w:val="single" w:sz="4" w:space="0" w:color="auto"/>
            </w:tcBorders>
            <w:vAlign w:val="center"/>
          </w:tcPr>
          <w:p w14:paraId="7A7BAD4C" w14:textId="77777777" w:rsidR="00C63DB0" w:rsidRDefault="00C63DB0" w:rsidP="007A67B5">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5B42E3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1C5D4275" w14:textId="77777777" w:rsidR="00C63DB0" w:rsidRDefault="00C63DB0" w:rsidP="007A67B5">
            <w:pPr>
              <w:pStyle w:val="TAC"/>
              <w:rPr>
                <w:lang w:eastAsia="zh-CN"/>
              </w:rPr>
            </w:pPr>
            <w:r w:rsidRPr="00755D9D">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40CB3395" w14:textId="77777777" w:rsidR="00C63DB0" w:rsidRDefault="00C63DB0" w:rsidP="007A67B5">
            <w:pPr>
              <w:pStyle w:val="TAC"/>
              <w:rPr>
                <w:lang w:eastAsia="zh-CN"/>
              </w:rPr>
            </w:pPr>
            <w:r w:rsidRPr="00755D9D">
              <w:rPr>
                <w:lang w:eastAsia="zh-CN"/>
              </w:rPr>
              <w:t>0.8</w:t>
            </w:r>
          </w:p>
        </w:tc>
      </w:tr>
      <w:tr w:rsidR="00C63DB0" w14:paraId="2ECE728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B40173" w14:textId="77777777" w:rsidR="00C63DB0" w:rsidRDefault="00C63DB0" w:rsidP="007A67B5">
            <w:pPr>
              <w:pStyle w:val="TAC"/>
            </w:pPr>
            <w:r>
              <w:t>DC_2-66_n12-n78</w:t>
            </w:r>
          </w:p>
        </w:tc>
        <w:tc>
          <w:tcPr>
            <w:tcW w:w="1417" w:type="dxa"/>
            <w:tcBorders>
              <w:top w:val="single" w:sz="4" w:space="0" w:color="auto"/>
              <w:left w:val="single" w:sz="4" w:space="0" w:color="auto"/>
              <w:bottom w:val="single" w:sz="4" w:space="0" w:color="auto"/>
              <w:right w:val="single" w:sz="4" w:space="0" w:color="auto"/>
            </w:tcBorders>
            <w:vAlign w:val="center"/>
          </w:tcPr>
          <w:p w14:paraId="34A85B04" w14:textId="77777777" w:rsidR="00C63DB0" w:rsidRDefault="00C63DB0" w:rsidP="007A67B5">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9B871C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73F2E55E" w14:textId="77777777" w:rsidR="00C63DB0" w:rsidRDefault="00C63DB0" w:rsidP="007A67B5">
            <w:pPr>
              <w:pStyle w:val="TAC"/>
              <w:rPr>
                <w:lang w:eastAsia="zh-CN"/>
              </w:rPr>
            </w:pPr>
            <w:r w:rsidRPr="00755D9D">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485638D1" w14:textId="77777777" w:rsidR="00C63DB0" w:rsidRDefault="00C63DB0" w:rsidP="007A67B5">
            <w:pPr>
              <w:pStyle w:val="TAC"/>
              <w:rPr>
                <w:lang w:eastAsia="zh-CN"/>
              </w:rPr>
            </w:pPr>
            <w:r w:rsidRPr="00755D9D">
              <w:rPr>
                <w:lang w:eastAsia="zh-CN"/>
              </w:rPr>
              <w:t>0.8</w:t>
            </w:r>
          </w:p>
        </w:tc>
      </w:tr>
      <w:tr w:rsidR="00C63DB0" w14:paraId="193F62B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0CA59F" w14:textId="77777777" w:rsidR="00C63DB0" w:rsidRDefault="00C63DB0" w:rsidP="007A67B5">
            <w:pPr>
              <w:pStyle w:val="TAC"/>
            </w:pPr>
            <w:r>
              <w:rPr>
                <w:rFonts w:cs="Arial"/>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A92EA" w14:textId="77777777" w:rsidR="00C63DB0" w:rsidRDefault="00C63DB0" w:rsidP="007A67B5">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2DFCA"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F03ED8" w14:textId="77777777" w:rsidR="00C63DB0" w:rsidRDefault="00C63DB0" w:rsidP="007A67B5">
            <w:pPr>
              <w:pStyle w:val="TAC"/>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7C50E" w14:textId="77777777" w:rsidR="00C63DB0" w:rsidRDefault="00C63DB0" w:rsidP="007A67B5">
            <w:pPr>
              <w:pStyle w:val="TAC"/>
              <w:rPr>
                <w:lang w:eastAsia="zh-CN"/>
              </w:rPr>
            </w:pPr>
            <w:r>
              <w:rPr>
                <w:lang w:eastAsia="zh-CN"/>
              </w:rPr>
              <w:t>0.5</w:t>
            </w:r>
          </w:p>
        </w:tc>
      </w:tr>
      <w:tr w:rsidR="00C63DB0" w14:paraId="276FF6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BB8610" w14:textId="77777777" w:rsidR="00C63DB0" w:rsidRDefault="00C63DB0" w:rsidP="007A67B5">
            <w:pPr>
              <w:pStyle w:val="TAC"/>
            </w:pPr>
            <w: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12DD64"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42D6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0EADB8" w14:textId="77777777" w:rsidR="00C63DB0" w:rsidRDefault="00C63DB0" w:rsidP="007A67B5">
            <w:pPr>
              <w:pStyle w:val="TAC"/>
              <w:rPr>
                <w:lang w:eastAsia="zh-TW"/>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B5BDC" w14:textId="77777777" w:rsidR="00C63DB0" w:rsidRDefault="00C63DB0" w:rsidP="007A67B5">
            <w:pPr>
              <w:pStyle w:val="TAC"/>
              <w:rPr>
                <w:lang w:eastAsia="zh-CN"/>
              </w:rPr>
            </w:pPr>
            <w:r>
              <w:rPr>
                <w:lang w:eastAsia="zh-CN"/>
              </w:rPr>
              <w:t>0.8</w:t>
            </w:r>
          </w:p>
        </w:tc>
      </w:tr>
      <w:tr w:rsidR="00C63DB0" w14:paraId="6918DA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3EC5DD" w14:textId="77777777" w:rsidR="00C63DB0" w:rsidRDefault="00C63DB0" w:rsidP="007A67B5">
            <w:pPr>
              <w:pStyle w:val="TAC"/>
              <w:rPr>
                <w:noProof/>
                <w:lang w:eastAsia="zh-CN"/>
              </w:rPr>
            </w:pPr>
            <w:r>
              <w:rPr>
                <w:rFonts w:eastAsia="Malgun Gothic"/>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3955CD" w14:textId="77777777" w:rsidR="00C63DB0" w:rsidRDefault="00C63DB0" w:rsidP="007A67B5">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9D5AE2"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B47FE4" w14:textId="77777777" w:rsidR="00C63DB0" w:rsidRDefault="00C63DB0" w:rsidP="007A67B5">
            <w:pPr>
              <w:pStyle w:val="TAC"/>
              <w:rPr>
                <w:lang w:eastAsia="zh-TW"/>
              </w:rPr>
            </w:pPr>
            <w:r>
              <w:rPr>
                <w:lang w:eastAsia="zh-CN"/>
              </w:rPr>
              <w:t>0.8</w:t>
            </w:r>
            <w:r>
              <w:rPr>
                <w:vertAlign w:val="superscript"/>
                <w:lang w:eastAsia="zh-CN"/>
              </w:rPr>
              <w:t>1</w:t>
            </w:r>
            <w:r>
              <w:rPr>
                <w:lang w:eastAsia="zh-CN"/>
              </w:rPr>
              <w:t xml:space="preserve"> / 1.3</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9B4E55" w14:textId="77777777" w:rsidR="00C63DB0" w:rsidRDefault="00C63DB0" w:rsidP="007A67B5">
            <w:pPr>
              <w:pStyle w:val="TAC"/>
              <w:rPr>
                <w:lang w:eastAsia="zh-CN"/>
              </w:rPr>
            </w:pPr>
            <w:r>
              <w:rPr>
                <w:lang w:eastAsia="zh-CN"/>
              </w:rPr>
              <w:t>0.8</w:t>
            </w:r>
          </w:p>
        </w:tc>
      </w:tr>
      <w:tr w:rsidR="00C63DB0" w14:paraId="1261D01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9754096" w14:textId="77777777" w:rsidR="00C63DB0" w:rsidRDefault="00C63DB0" w:rsidP="007A67B5">
            <w:pPr>
              <w:pStyle w:val="TAC"/>
              <w:rPr>
                <w:rFonts w:eastAsia="Malgun Gothic"/>
                <w:lang w:eastAsia="ko-KR"/>
              </w:rPr>
            </w:pPr>
            <w:r w:rsidRPr="009A5EF0">
              <w:rPr>
                <w:lang w:eastAsia="zh-CN"/>
              </w:rPr>
              <w:t>DC_</w:t>
            </w:r>
            <w:r>
              <w:rPr>
                <w:lang w:eastAsia="zh-CN"/>
              </w:rPr>
              <w:t>2-66</w:t>
            </w:r>
            <w:r w:rsidRPr="009A5EF0">
              <w:rPr>
                <w:lang w:eastAsia="zh-CN"/>
              </w:rPr>
              <w:t>_</w:t>
            </w:r>
            <w:r>
              <w:rPr>
                <w:lang w:eastAsia="zh-CN"/>
              </w:rPr>
              <w:t>n66</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223BAC76" w14:textId="77777777" w:rsidR="00C63DB0" w:rsidRDefault="00C63DB0" w:rsidP="007A67B5">
            <w:pPr>
              <w:pStyle w:val="TAC"/>
              <w:rPr>
                <w:rFonts w:eastAsia="Malgun Gothic"/>
                <w:lang w:eastAsia="ko-KR"/>
              </w:rPr>
            </w:pPr>
            <w:r w:rsidRPr="009B655D">
              <w:rPr>
                <w:rFonts w:eastAsia="等线"/>
              </w:rPr>
              <w:t>0.</w:t>
            </w:r>
            <w:r>
              <w:rPr>
                <w:rFonts w:eastAsia="等线"/>
              </w:rPr>
              <w:t>5</w:t>
            </w:r>
          </w:p>
        </w:tc>
        <w:tc>
          <w:tcPr>
            <w:tcW w:w="1418" w:type="dxa"/>
            <w:tcBorders>
              <w:top w:val="single" w:sz="4" w:space="0" w:color="auto"/>
              <w:left w:val="single" w:sz="4" w:space="0" w:color="auto"/>
              <w:bottom w:val="single" w:sz="4" w:space="0" w:color="auto"/>
              <w:right w:val="single" w:sz="4" w:space="0" w:color="auto"/>
            </w:tcBorders>
            <w:vAlign w:val="center"/>
          </w:tcPr>
          <w:p w14:paraId="6653E8FB" w14:textId="77777777" w:rsidR="00C63DB0" w:rsidRDefault="00C63DB0" w:rsidP="007A67B5">
            <w:pPr>
              <w:pStyle w:val="TAC"/>
              <w:rPr>
                <w:lang w:eastAsia="zh-CN"/>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3C1DD547" w14:textId="77777777" w:rsidR="00C63DB0" w:rsidRDefault="00C63DB0" w:rsidP="007A67B5">
            <w:pPr>
              <w:pStyle w:val="TAC"/>
              <w:rPr>
                <w:lang w:eastAsia="zh-CN"/>
              </w:rPr>
            </w:pPr>
            <w:r w:rsidRPr="009B655D">
              <w:t>0</w:t>
            </w:r>
            <w:r w:rsidRPr="009B655D">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F8BD471" w14:textId="77777777" w:rsidR="00C63DB0" w:rsidRDefault="00C63DB0" w:rsidP="007A67B5">
            <w:pPr>
              <w:pStyle w:val="TAC"/>
              <w:rPr>
                <w:lang w:eastAsia="zh-CN"/>
              </w:rPr>
            </w:pPr>
            <w:r w:rsidRPr="009B655D">
              <w:t>0.</w:t>
            </w:r>
            <w:r>
              <w:rPr>
                <w:rFonts w:eastAsia="等线"/>
              </w:rPr>
              <w:t>3</w:t>
            </w:r>
          </w:p>
        </w:tc>
      </w:tr>
      <w:tr w:rsidR="00C63DB0" w14:paraId="3CC9912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79B2F0" w14:textId="77777777" w:rsidR="00C63DB0" w:rsidRDefault="00C63DB0" w:rsidP="007A67B5">
            <w:pPr>
              <w:pStyle w:val="TAC"/>
              <w:rPr>
                <w:noProof/>
                <w:lang w:eastAsia="zh-CN"/>
              </w:rPr>
            </w:pPr>
            <w:r>
              <w:t>DC_</w:t>
            </w:r>
            <w:r>
              <w:rPr>
                <w:lang w:eastAsia="zh-CN"/>
              </w:rPr>
              <w:t>2-66</w:t>
            </w:r>
            <w:r>
              <w:t>_n</w:t>
            </w:r>
            <w:r>
              <w:rPr>
                <w:lang w:eastAsia="zh-CN"/>
              </w:rPr>
              <w:t>66</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D28930"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E5D4C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207DB6" w14:textId="77777777" w:rsidR="00C63DB0" w:rsidRDefault="00C63DB0" w:rsidP="007A67B5">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835110" w14:textId="77777777" w:rsidR="00C63DB0" w:rsidRDefault="00C63DB0" w:rsidP="007A67B5">
            <w:pPr>
              <w:pStyle w:val="TAC"/>
              <w:rPr>
                <w:lang w:eastAsia="zh-CN"/>
              </w:rPr>
            </w:pPr>
            <w:r>
              <w:rPr>
                <w:lang w:eastAsia="zh-CN"/>
              </w:rPr>
              <w:t>0.8</w:t>
            </w:r>
          </w:p>
        </w:tc>
      </w:tr>
      <w:tr w:rsidR="00C63DB0" w14:paraId="7B5F934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D263CE" w14:textId="77777777" w:rsidR="00C63DB0" w:rsidRDefault="00C63DB0" w:rsidP="007A67B5">
            <w:pPr>
              <w:pStyle w:val="TAC"/>
              <w:rPr>
                <w:rFonts w:eastAsia="MS Mincho"/>
              </w:rPr>
            </w:pPr>
            <w:r>
              <w:rPr>
                <w:rFonts w:eastAsia="MS Mincho"/>
              </w:rPr>
              <w:lastRenderedPageBreak/>
              <w:t>DC_2-(n)66-n78</w:t>
            </w:r>
          </w:p>
          <w:p w14:paraId="714B991E" w14:textId="77777777" w:rsidR="00C63DB0" w:rsidRDefault="00C63DB0" w:rsidP="007A67B5">
            <w:pPr>
              <w:pStyle w:val="TAC"/>
              <w:rPr>
                <w:noProof/>
                <w:lang w:eastAsia="zh-CN"/>
              </w:rPr>
            </w:pPr>
            <w:r>
              <w:rPr>
                <w:rFonts w:eastAsia="MS Mincho"/>
              </w:rPr>
              <w:t>DC_</w:t>
            </w:r>
            <w:r>
              <w:rPr>
                <w:lang w:eastAsia="zh-CN"/>
              </w:rPr>
              <w:t>2-66</w:t>
            </w:r>
            <w:r>
              <w:rPr>
                <w:rFonts w:eastAsia="MS Mincho"/>
              </w:rPr>
              <w:t>_n</w:t>
            </w:r>
            <w:r>
              <w:rPr>
                <w:lang w:eastAsia="zh-CN"/>
              </w:rPr>
              <w:t>66</w:t>
            </w:r>
            <w:r>
              <w:rPr>
                <w:rFonts w:eastAsia="MS Mincho"/>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E1871"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3CB3B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C664E5" w14:textId="77777777" w:rsidR="00C63DB0" w:rsidRDefault="00C63DB0" w:rsidP="007A67B5">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1965B5" w14:textId="77777777" w:rsidR="00C63DB0" w:rsidRDefault="00C63DB0" w:rsidP="007A67B5">
            <w:pPr>
              <w:pStyle w:val="TAC"/>
              <w:rPr>
                <w:lang w:eastAsia="zh-TW"/>
              </w:rPr>
            </w:pPr>
            <w:r>
              <w:rPr>
                <w:lang w:eastAsia="zh-CN"/>
              </w:rPr>
              <w:t>0.8</w:t>
            </w:r>
          </w:p>
        </w:tc>
      </w:tr>
      <w:tr w:rsidR="00C63DB0" w14:paraId="342998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A2631D" w14:textId="77777777" w:rsidR="00C63DB0" w:rsidRDefault="00C63DB0" w:rsidP="007A67B5">
            <w:pPr>
              <w:pStyle w:val="TAC"/>
              <w:rPr>
                <w:noProof/>
                <w:lang w:eastAsia="zh-CN"/>
              </w:rPr>
            </w:pPr>
            <w:r>
              <w:rPr>
                <w:szCs w:val="18"/>
                <w:lang w:val="sv-SE" w:eastAsia="ja-JP"/>
              </w:rPr>
              <w:t>DC_2-</w:t>
            </w:r>
            <w:r>
              <w:rPr>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1124C"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7C16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F282ED" w14:textId="77777777" w:rsidR="00C63DB0" w:rsidRDefault="00C63DB0" w:rsidP="007A67B5">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958C05" w14:textId="77777777" w:rsidR="00C63DB0" w:rsidRDefault="00C63DB0" w:rsidP="007A67B5">
            <w:pPr>
              <w:pStyle w:val="TAC"/>
              <w:rPr>
                <w:lang w:eastAsia="zh-CN"/>
              </w:rPr>
            </w:pPr>
            <w:r>
              <w:rPr>
                <w:lang w:eastAsia="zh-CN"/>
              </w:rPr>
              <w:t>0.5</w:t>
            </w:r>
          </w:p>
        </w:tc>
      </w:tr>
      <w:tr w:rsidR="00C63DB0" w14:paraId="31DD14D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C943C5" w14:textId="77777777" w:rsidR="00C63DB0" w:rsidRDefault="00C63DB0" w:rsidP="007A67B5">
            <w:pPr>
              <w:pStyle w:val="TAC"/>
              <w:rPr>
                <w:rFonts w:eastAsia="MS Mincho"/>
                <w:lang w:eastAsia="ja-JP"/>
              </w:rPr>
            </w:pPr>
            <w:r>
              <w:rPr>
                <w:noProof/>
                <w:lang w:eastAsia="zh-CN"/>
              </w:rPr>
              <w:t>DC_</w:t>
            </w:r>
            <w:r>
              <w:rPr>
                <w:rFonts w:eastAsia="MS Mincho"/>
                <w:lang w:eastAsia="ja-JP"/>
              </w:rPr>
              <w:t>2-66-71_n38</w:t>
            </w:r>
          </w:p>
          <w:p w14:paraId="5639C2EB" w14:textId="77777777" w:rsidR="00C63DB0" w:rsidRDefault="00C63DB0" w:rsidP="007A67B5">
            <w:pPr>
              <w:pStyle w:val="TAC"/>
              <w:rPr>
                <w:rFonts w:eastAsiaTheme="minorEastAsia"/>
              </w:rPr>
            </w:pPr>
            <w:r>
              <w:rPr>
                <w:noProof/>
                <w:lang w:eastAsia="zh-CN"/>
              </w:rPr>
              <w:t>DC_2-</w:t>
            </w:r>
            <w:r>
              <w:rPr>
                <w:rFonts w:eastAsia="MS Mincho"/>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F78FDC"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56A046" w14:textId="77777777" w:rsidR="00C63DB0" w:rsidRDefault="00C63DB0" w:rsidP="007A67B5">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4F5D7E"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29BBA" w14:textId="77777777" w:rsidR="00C63DB0" w:rsidRDefault="00C63DB0" w:rsidP="007A67B5">
            <w:pPr>
              <w:pStyle w:val="TAC"/>
            </w:pPr>
            <w:r>
              <w:rPr>
                <w:lang w:eastAsia="zh-CN"/>
              </w:rPr>
              <w:t>0.5</w:t>
            </w:r>
          </w:p>
        </w:tc>
      </w:tr>
      <w:tr w:rsidR="00C63DB0" w14:paraId="7CFD501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75A05A" w14:textId="77777777" w:rsidR="00C63DB0" w:rsidRDefault="00C63DB0" w:rsidP="007A67B5">
            <w:pPr>
              <w:pStyle w:val="TAC"/>
            </w:pPr>
            <w:r>
              <w:rPr>
                <w:rFonts w:cs="Arial"/>
                <w:szCs w:val="18"/>
                <w:lang w:val="sv-SE" w:eastAsia="ja-JP"/>
              </w:rPr>
              <w:t>DC_2-66-71_n41</w:t>
            </w:r>
            <w:r>
              <w:rPr>
                <w:rFonts w:cs="Arial"/>
                <w:szCs w:val="18"/>
                <w:lang w:val="sv-SE" w:eastAsia="ja-JP"/>
              </w:rPr>
              <w:br/>
            </w:r>
            <w:r>
              <w:rPr>
                <w:color w:val="000000"/>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5562B"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176F4F"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1612AD" w14:textId="77777777" w:rsidR="00C63DB0" w:rsidRDefault="00C63DB0" w:rsidP="007A67B5">
            <w:pPr>
              <w:pStyle w:val="TAC"/>
              <w:rPr>
                <w:lang w:eastAsia="zh-CN"/>
              </w:rPr>
            </w:pPr>
            <w:r>
              <w:rPr>
                <w:rFonts w:cs="Arial"/>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D7484C" w14:textId="77777777" w:rsidR="00C63DB0" w:rsidRDefault="00C63DB0" w:rsidP="007A67B5">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C63DB0" w14:paraId="1C454BD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F6834F" w14:textId="77777777" w:rsidR="00C63DB0" w:rsidRDefault="00C63DB0" w:rsidP="007A67B5">
            <w:pPr>
              <w:pStyle w:val="TAC"/>
            </w:pPr>
            <w:r>
              <w:rPr>
                <w:noProof/>
                <w:lang w:eastAsia="zh-CN"/>
              </w:rPr>
              <w:t>DC_</w:t>
            </w:r>
            <w:r>
              <w:rPr>
                <w:rFonts w:eastAsia="MS Mincho"/>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183867"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38A4EE" w14:textId="77777777" w:rsidR="00C63DB0" w:rsidRDefault="00C63DB0" w:rsidP="007A67B5">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C0C4F"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112856" w14:textId="77777777" w:rsidR="00C63DB0" w:rsidRDefault="00C63DB0" w:rsidP="007A67B5">
            <w:pPr>
              <w:pStyle w:val="TAC"/>
              <w:rPr>
                <w:lang w:eastAsia="zh-CN"/>
              </w:rPr>
            </w:pPr>
            <w:r>
              <w:rPr>
                <w:lang w:eastAsia="zh-CN"/>
              </w:rPr>
              <w:t>0.5</w:t>
            </w:r>
          </w:p>
        </w:tc>
      </w:tr>
      <w:tr w:rsidR="00C63DB0" w14:paraId="1BEC65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7ABCAA" w14:textId="77777777" w:rsidR="00C63DB0" w:rsidRDefault="00C63DB0" w:rsidP="007A67B5">
            <w:pPr>
              <w:pStyle w:val="TAC"/>
            </w:pPr>
            <w: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48585"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A32F43" w14:textId="77777777" w:rsidR="00C63DB0" w:rsidRDefault="00C63DB0" w:rsidP="007A67B5">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58DF0E" w14:textId="77777777" w:rsidR="00C63DB0" w:rsidRDefault="00C63DB0" w:rsidP="007A67B5">
            <w:pPr>
              <w:pStyle w:val="TAC"/>
              <w:rPr>
                <w:rFonts w:cs="Arial"/>
                <w:szCs w:val="18"/>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71DB07" w14:textId="77777777" w:rsidR="00C63DB0" w:rsidRDefault="00C63DB0" w:rsidP="007A67B5">
            <w:pPr>
              <w:pStyle w:val="TAC"/>
              <w:rPr>
                <w:rFonts w:cs="Arial"/>
                <w:szCs w:val="18"/>
              </w:rPr>
            </w:pPr>
            <w:r>
              <w:rPr>
                <w:lang w:eastAsia="zh-CN"/>
              </w:rPr>
              <w:t>0.3</w:t>
            </w:r>
          </w:p>
        </w:tc>
      </w:tr>
      <w:tr w:rsidR="00C63DB0" w14:paraId="3FB1FD7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F31E35" w14:textId="77777777" w:rsidR="00C63DB0" w:rsidRDefault="00C63DB0" w:rsidP="007A67B5">
            <w:pPr>
              <w:pStyle w:val="TAC"/>
            </w:pPr>
            <w: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AB870"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26AB8"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24DA02" w14:textId="77777777" w:rsidR="00C63DB0" w:rsidRDefault="00C63DB0" w:rsidP="007A67B5">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CC24F0" w14:textId="77777777" w:rsidR="00C63DB0" w:rsidRDefault="00C63DB0" w:rsidP="007A67B5">
            <w:pPr>
              <w:pStyle w:val="TAC"/>
              <w:rPr>
                <w:lang w:eastAsia="zh-TW"/>
              </w:rPr>
            </w:pPr>
            <w:r>
              <w:rPr>
                <w:lang w:eastAsia="zh-CN"/>
              </w:rPr>
              <w:t>0.3</w:t>
            </w:r>
          </w:p>
        </w:tc>
      </w:tr>
      <w:tr w:rsidR="00C63DB0" w:rsidRPr="00B44F8F" w14:paraId="03BE0B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A552522" w14:textId="77777777" w:rsidR="00C63DB0" w:rsidRPr="00B44F8F" w:rsidRDefault="00C63DB0" w:rsidP="007A67B5">
            <w:pPr>
              <w:pStyle w:val="TAC"/>
            </w:pPr>
            <w:r w:rsidRPr="00B44F8F">
              <w:t>DC_2-66-71_n77</w:t>
            </w:r>
          </w:p>
        </w:tc>
        <w:tc>
          <w:tcPr>
            <w:tcW w:w="1417" w:type="dxa"/>
            <w:tcBorders>
              <w:top w:val="single" w:sz="4" w:space="0" w:color="auto"/>
              <w:left w:val="single" w:sz="4" w:space="0" w:color="auto"/>
              <w:bottom w:val="single" w:sz="4" w:space="0" w:color="auto"/>
              <w:right w:val="single" w:sz="4" w:space="0" w:color="auto"/>
            </w:tcBorders>
            <w:vAlign w:val="center"/>
          </w:tcPr>
          <w:p w14:paraId="1F7E4299" w14:textId="77777777" w:rsidR="00C63DB0" w:rsidRPr="00B44F8F" w:rsidRDefault="00C63DB0" w:rsidP="007A67B5">
            <w:pPr>
              <w:pStyle w:val="TAC"/>
              <w:rPr>
                <w:lang w:val="sv-SE"/>
              </w:rPr>
            </w:pPr>
            <w:r w:rsidRPr="00B44F8F">
              <w:t>0.6</w:t>
            </w:r>
          </w:p>
        </w:tc>
        <w:tc>
          <w:tcPr>
            <w:tcW w:w="1418" w:type="dxa"/>
            <w:tcBorders>
              <w:top w:val="single" w:sz="4" w:space="0" w:color="auto"/>
              <w:left w:val="single" w:sz="4" w:space="0" w:color="auto"/>
              <w:bottom w:val="single" w:sz="4" w:space="0" w:color="auto"/>
              <w:right w:val="single" w:sz="4" w:space="0" w:color="auto"/>
            </w:tcBorders>
            <w:vAlign w:val="center"/>
          </w:tcPr>
          <w:p w14:paraId="49CDB8BB" w14:textId="77777777" w:rsidR="00C63DB0" w:rsidRPr="00B44F8F" w:rsidRDefault="00C63DB0" w:rsidP="007A67B5">
            <w:pPr>
              <w:pStyle w:val="TAC"/>
            </w:pPr>
            <w:r w:rsidRPr="00B44F8F">
              <w:rPr>
                <w:rFonts w:hint="eastAsia"/>
              </w:rPr>
              <w:t>0</w:t>
            </w:r>
            <w:r w:rsidRPr="00B44F8F">
              <w:t>.6</w:t>
            </w:r>
          </w:p>
        </w:tc>
        <w:tc>
          <w:tcPr>
            <w:tcW w:w="1488" w:type="dxa"/>
            <w:tcBorders>
              <w:top w:val="single" w:sz="4" w:space="0" w:color="auto"/>
              <w:left w:val="single" w:sz="4" w:space="0" w:color="auto"/>
              <w:bottom w:val="single" w:sz="4" w:space="0" w:color="auto"/>
              <w:right w:val="single" w:sz="4" w:space="0" w:color="auto"/>
            </w:tcBorders>
            <w:vAlign w:val="center"/>
          </w:tcPr>
          <w:p w14:paraId="7434ACE8" w14:textId="77777777" w:rsidR="00C63DB0" w:rsidRPr="00B44F8F" w:rsidRDefault="00C63DB0" w:rsidP="007A67B5">
            <w:pPr>
              <w:pStyle w:val="TAC"/>
            </w:pPr>
            <w:r w:rsidRPr="00B44F8F">
              <w:t>0.6</w:t>
            </w:r>
          </w:p>
        </w:tc>
        <w:tc>
          <w:tcPr>
            <w:tcW w:w="1489" w:type="dxa"/>
            <w:tcBorders>
              <w:top w:val="single" w:sz="4" w:space="0" w:color="auto"/>
              <w:left w:val="single" w:sz="4" w:space="0" w:color="auto"/>
              <w:bottom w:val="single" w:sz="4" w:space="0" w:color="auto"/>
              <w:right w:val="single" w:sz="4" w:space="0" w:color="auto"/>
            </w:tcBorders>
            <w:vAlign w:val="center"/>
          </w:tcPr>
          <w:p w14:paraId="23DA2B5B" w14:textId="77777777" w:rsidR="00C63DB0" w:rsidRPr="00B44F8F" w:rsidRDefault="00C63DB0" w:rsidP="007A67B5">
            <w:pPr>
              <w:pStyle w:val="TAC"/>
            </w:pPr>
            <w:r w:rsidRPr="00B44F8F">
              <w:t>0.8</w:t>
            </w:r>
          </w:p>
        </w:tc>
      </w:tr>
      <w:tr w:rsidR="00C63DB0" w14:paraId="0A8DFF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CC2F4F0" w14:textId="77777777" w:rsidR="00C63DB0" w:rsidRDefault="00C63DB0" w:rsidP="007A67B5">
            <w:pPr>
              <w:pStyle w:val="TAC"/>
            </w:pPr>
            <w:r w:rsidRPr="009A5EF0">
              <w:t>DC_</w:t>
            </w:r>
            <w:r>
              <w:t>2-66</w:t>
            </w:r>
            <w:r w:rsidRPr="009A5EF0">
              <w:t>_</w:t>
            </w:r>
            <w:r>
              <w:t>n71</w:t>
            </w:r>
            <w:r w:rsidRPr="009A5EF0">
              <w:t>-</w:t>
            </w:r>
            <w:r>
              <w:t>n77</w:t>
            </w:r>
          </w:p>
        </w:tc>
        <w:tc>
          <w:tcPr>
            <w:tcW w:w="1417" w:type="dxa"/>
            <w:tcBorders>
              <w:top w:val="single" w:sz="4" w:space="0" w:color="auto"/>
              <w:left w:val="single" w:sz="4" w:space="0" w:color="auto"/>
              <w:bottom w:val="single" w:sz="4" w:space="0" w:color="auto"/>
              <w:right w:val="single" w:sz="4" w:space="0" w:color="auto"/>
            </w:tcBorders>
            <w:vAlign w:val="center"/>
          </w:tcPr>
          <w:p w14:paraId="4E3B6EBB" w14:textId="77777777" w:rsidR="00C63DB0" w:rsidRPr="00470EA5" w:rsidRDefault="00C63DB0" w:rsidP="007A67B5">
            <w:pPr>
              <w:pStyle w:val="TAC"/>
            </w:pPr>
            <w:r w:rsidRPr="00470EA5">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913EA14" w14:textId="77777777" w:rsidR="00C63DB0" w:rsidRDefault="00C63DB0" w:rsidP="007A67B5">
            <w:pPr>
              <w:pStyle w:val="TAC"/>
            </w:pPr>
            <w:r w:rsidRPr="009B655D">
              <w:rPr>
                <w:rFonts w:hint="eastAsia"/>
              </w:rPr>
              <w:t>0</w:t>
            </w:r>
            <w:r w:rsidRPr="009B655D">
              <w:t>.</w:t>
            </w:r>
            <w:r>
              <w:t>6</w:t>
            </w:r>
          </w:p>
        </w:tc>
        <w:tc>
          <w:tcPr>
            <w:tcW w:w="1488" w:type="dxa"/>
            <w:tcBorders>
              <w:top w:val="single" w:sz="4" w:space="0" w:color="auto"/>
              <w:left w:val="single" w:sz="4" w:space="0" w:color="auto"/>
              <w:bottom w:val="single" w:sz="4" w:space="0" w:color="auto"/>
              <w:right w:val="single" w:sz="4" w:space="0" w:color="auto"/>
            </w:tcBorders>
            <w:vAlign w:val="center"/>
          </w:tcPr>
          <w:p w14:paraId="6C07DB8D" w14:textId="77777777" w:rsidR="00C63DB0" w:rsidRDefault="00C63DB0" w:rsidP="007A67B5">
            <w:pPr>
              <w:pStyle w:val="TAC"/>
            </w:pPr>
            <w:r w:rsidRPr="009B655D">
              <w:t>0</w:t>
            </w:r>
            <w:r w:rsidRPr="00470EA5">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047EABB5" w14:textId="77777777" w:rsidR="00C63DB0" w:rsidRDefault="00C63DB0" w:rsidP="007A67B5">
            <w:pPr>
              <w:pStyle w:val="TAC"/>
            </w:pPr>
            <w:r w:rsidRPr="009B655D">
              <w:t>0.</w:t>
            </w:r>
            <w:r w:rsidRPr="00470EA5">
              <w:rPr>
                <w:rFonts w:eastAsiaTheme="minorEastAsia"/>
              </w:rPr>
              <w:t>8</w:t>
            </w:r>
          </w:p>
        </w:tc>
      </w:tr>
      <w:tr w:rsidR="00C63DB0" w14:paraId="309C23B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8C7C59" w14:textId="77777777" w:rsidR="00C63DB0" w:rsidRDefault="00C63DB0" w:rsidP="007A67B5">
            <w:pPr>
              <w:pStyle w:val="TAC"/>
              <w:rPr>
                <w:rFonts w:eastAsia="MS Mincho"/>
                <w:lang w:eastAsia="ja-JP"/>
              </w:rPr>
            </w:pPr>
            <w:r>
              <w:rPr>
                <w:noProof/>
                <w:lang w:eastAsia="zh-CN"/>
              </w:rPr>
              <w:t>DC_</w:t>
            </w:r>
            <w:r>
              <w:rPr>
                <w:rFonts w:eastAsia="MS Mincho"/>
                <w:lang w:eastAsia="ja-JP"/>
              </w:rPr>
              <w:t>2-66-71_n78</w:t>
            </w:r>
          </w:p>
          <w:p w14:paraId="1C8B18F5" w14:textId="77777777" w:rsidR="00C63DB0" w:rsidRDefault="00C63DB0" w:rsidP="007A67B5">
            <w:pPr>
              <w:pStyle w:val="TAC"/>
              <w:rPr>
                <w:rFonts w:eastAsiaTheme="minorEastAsia"/>
              </w:rPr>
            </w:pPr>
            <w:r>
              <w:rPr>
                <w:noProof/>
                <w:lang w:eastAsia="zh-CN"/>
              </w:rPr>
              <w:t>DC_2-</w:t>
            </w:r>
            <w:r>
              <w:rPr>
                <w:rFonts w:eastAsia="MS Mincho"/>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93271"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20DECF" w14:textId="77777777" w:rsidR="00C63DB0" w:rsidRDefault="00C63DB0" w:rsidP="007A67B5">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108929"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6ABB32" w14:textId="77777777" w:rsidR="00C63DB0" w:rsidRDefault="00C63DB0" w:rsidP="007A67B5">
            <w:pPr>
              <w:pStyle w:val="TAC"/>
              <w:rPr>
                <w:lang w:eastAsia="zh-CN"/>
              </w:rPr>
            </w:pPr>
            <w:r>
              <w:rPr>
                <w:lang w:eastAsia="zh-CN"/>
              </w:rPr>
              <w:t>0.5</w:t>
            </w:r>
          </w:p>
        </w:tc>
      </w:tr>
      <w:tr w:rsidR="00C63DB0" w14:paraId="15FD49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12DFF2"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63727"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ED74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352E88"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4707A6" w14:textId="77777777" w:rsidR="00C63DB0" w:rsidRDefault="00C63DB0" w:rsidP="007A67B5">
            <w:pPr>
              <w:pStyle w:val="TAC"/>
              <w:rPr>
                <w:lang w:eastAsia="zh-CN"/>
              </w:rPr>
            </w:pPr>
            <w:r>
              <w:rPr>
                <w:lang w:eastAsia="zh-CN"/>
              </w:rPr>
              <w:t>0.5</w:t>
            </w:r>
          </w:p>
        </w:tc>
      </w:tr>
      <w:tr w:rsidR="00C63DB0" w14:paraId="022CE0E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E7E764" w14:textId="77777777" w:rsidR="00C63DB0" w:rsidRDefault="00C63DB0" w:rsidP="007A67B5">
            <w:pPr>
              <w:pStyle w:val="TAC"/>
              <w:rPr>
                <w:rFonts w:cs="Arial"/>
                <w:lang w:val="x-none" w:eastAsia="ja-JP"/>
              </w:rPr>
            </w:pPr>
            <w:r w:rsidRPr="009A5EF0">
              <w:rPr>
                <w:lang w:eastAsia="zh-CN"/>
              </w:rPr>
              <w:t>DC_</w:t>
            </w:r>
            <w:r>
              <w:rPr>
                <w:lang w:eastAsia="zh-CN"/>
              </w:rPr>
              <w:t>2-71</w:t>
            </w:r>
            <w:r w:rsidRPr="009A5EF0">
              <w:rPr>
                <w:lang w:eastAsia="zh-CN"/>
              </w:rPr>
              <w:t>_</w:t>
            </w:r>
            <w:r>
              <w:rPr>
                <w:lang w:eastAsia="zh-CN"/>
              </w:rPr>
              <w:t>n2</w:t>
            </w:r>
            <w:r w:rsidRPr="009A5EF0">
              <w:rPr>
                <w:lang w:eastAsia="zh-CN"/>
              </w:rPr>
              <w:t>-n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4BA4AA3D" w14:textId="77777777" w:rsidR="00C63DB0" w:rsidRDefault="00C63DB0" w:rsidP="007A67B5">
            <w:pPr>
              <w:pStyle w:val="TAC"/>
              <w:rPr>
                <w:rFonts w:cs="Arial"/>
                <w:szCs w:val="18"/>
                <w:lang w:val="sv-SE" w:eastAsia="ja-JP"/>
              </w:rPr>
            </w:pPr>
            <w:r w:rsidRPr="009B655D">
              <w:rPr>
                <w:rFonts w:eastAsia="等线"/>
              </w:rPr>
              <w:t>0.</w:t>
            </w:r>
            <w:r>
              <w:rPr>
                <w:rFonts w:eastAsia="等线"/>
              </w:rPr>
              <w:t>5</w:t>
            </w:r>
          </w:p>
        </w:tc>
        <w:tc>
          <w:tcPr>
            <w:tcW w:w="1418" w:type="dxa"/>
            <w:tcBorders>
              <w:top w:val="single" w:sz="4" w:space="0" w:color="auto"/>
              <w:left w:val="single" w:sz="4" w:space="0" w:color="auto"/>
              <w:bottom w:val="single" w:sz="4" w:space="0" w:color="auto"/>
              <w:right w:val="single" w:sz="4" w:space="0" w:color="auto"/>
            </w:tcBorders>
            <w:vAlign w:val="center"/>
          </w:tcPr>
          <w:p w14:paraId="0723C7DF" w14:textId="77777777" w:rsidR="00C63DB0" w:rsidRDefault="00C63DB0" w:rsidP="007A67B5">
            <w:pPr>
              <w:pStyle w:val="TAC"/>
              <w:rPr>
                <w:lang w:eastAsia="zh-CN"/>
              </w:rPr>
            </w:pPr>
            <w:r w:rsidRPr="009B655D">
              <w:rPr>
                <w:rFonts w:hint="eastAsia"/>
              </w:rPr>
              <w:t>0</w:t>
            </w:r>
            <w:r w:rsidRPr="009B655D">
              <w:t>.</w:t>
            </w:r>
            <w:r>
              <w:t>6</w:t>
            </w:r>
          </w:p>
        </w:tc>
        <w:tc>
          <w:tcPr>
            <w:tcW w:w="1488" w:type="dxa"/>
            <w:tcBorders>
              <w:top w:val="single" w:sz="4" w:space="0" w:color="auto"/>
              <w:left w:val="single" w:sz="4" w:space="0" w:color="auto"/>
              <w:bottom w:val="single" w:sz="4" w:space="0" w:color="auto"/>
              <w:right w:val="single" w:sz="4" w:space="0" w:color="auto"/>
            </w:tcBorders>
            <w:vAlign w:val="center"/>
          </w:tcPr>
          <w:p w14:paraId="02B76419" w14:textId="77777777" w:rsidR="00C63DB0" w:rsidRDefault="00C63DB0" w:rsidP="007A67B5">
            <w:pPr>
              <w:pStyle w:val="TAC"/>
              <w:rPr>
                <w:lang w:eastAsia="zh-CN"/>
              </w:rPr>
            </w:pPr>
            <w:r w:rsidRPr="009B655D">
              <w:t>0</w:t>
            </w:r>
            <w:r w:rsidRPr="009B655D">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087BB65" w14:textId="77777777" w:rsidR="00C63DB0" w:rsidRDefault="00C63DB0" w:rsidP="007A67B5">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C63DB0" w14:paraId="20E05D1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BC7B73" w14:textId="77777777" w:rsidR="00C63DB0" w:rsidRPr="009A5EF0" w:rsidRDefault="00C63DB0" w:rsidP="007A67B5">
            <w:pPr>
              <w:pStyle w:val="TAC"/>
              <w:rPr>
                <w:lang w:eastAsia="zh-CN"/>
              </w:rPr>
            </w:pPr>
            <w:r w:rsidRPr="00AF5292">
              <w:rPr>
                <w:rFonts w:cs="Arial"/>
                <w:szCs w:val="18"/>
                <w:lang w:val="sv-SE" w:eastAsia="ja-JP"/>
              </w:rPr>
              <w:t>DC_2-71_n2-n66</w:t>
            </w:r>
          </w:p>
        </w:tc>
        <w:tc>
          <w:tcPr>
            <w:tcW w:w="1417" w:type="dxa"/>
            <w:tcBorders>
              <w:top w:val="single" w:sz="4" w:space="0" w:color="auto"/>
              <w:left w:val="single" w:sz="4" w:space="0" w:color="auto"/>
              <w:bottom w:val="single" w:sz="4" w:space="0" w:color="auto"/>
              <w:right w:val="single" w:sz="4" w:space="0" w:color="auto"/>
            </w:tcBorders>
            <w:vAlign w:val="center"/>
          </w:tcPr>
          <w:p w14:paraId="6FD89E7A" w14:textId="77777777" w:rsidR="00C63DB0" w:rsidRPr="009B655D" w:rsidRDefault="00C63DB0" w:rsidP="007A67B5">
            <w:pPr>
              <w:pStyle w:val="TAC"/>
              <w:rPr>
                <w:rFonts w:eastAsia="等线"/>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444ABE6" w14:textId="77777777" w:rsidR="00C63DB0" w:rsidRPr="009B655D"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398380E1" w14:textId="77777777" w:rsidR="00C63DB0" w:rsidRPr="009B655D" w:rsidRDefault="00C63DB0" w:rsidP="007A67B5">
            <w:pPr>
              <w:pStyle w:val="TAC"/>
            </w:pPr>
            <w:r w:rsidRPr="00A50564">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tcPr>
          <w:p w14:paraId="04F407EA" w14:textId="77777777" w:rsidR="00C63DB0" w:rsidRDefault="00C63DB0" w:rsidP="007A67B5">
            <w:pPr>
              <w:pStyle w:val="TAC"/>
              <w:rPr>
                <w:lang w:eastAsia="zh-CN"/>
              </w:rPr>
            </w:pPr>
            <w:r w:rsidRPr="00A50564">
              <w:rPr>
                <w:rFonts w:cs="Arial"/>
                <w:szCs w:val="18"/>
                <w:lang w:val="sv-SE" w:eastAsia="ja-JP"/>
              </w:rPr>
              <w:t>0.5</w:t>
            </w:r>
          </w:p>
        </w:tc>
      </w:tr>
      <w:tr w:rsidR="00C63DB0" w14:paraId="3E7C277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61422E" w14:textId="77777777" w:rsidR="00C63DB0" w:rsidRPr="009A5EF0" w:rsidRDefault="00C63DB0" w:rsidP="007A67B5">
            <w:pPr>
              <w:pStyle w:val="TAC"/>
              <w:rPr>
                <w:lang w:eastAsia="zh-CN"/>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034C955" w14:textId="77777777" w:rsidR="00C63DB0" w:rsidRPr="009B655D" w:rsidRDefault="00C63DB0" w:rsidP="007A67B5">
            <w:pPr>
              <w:pStyle w:val="TAC"/>
              <w:rPr>
                <w:rFonts w:eastAsia="等线"/>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41CADEC" w14:textId="77777777" w:rsidR="00C63DB0" w:rsidRPr="009B655D"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B493417" w14:textId="77777777" w:rsidR="00C63DB0" w:rsidRPr="009B655D" w:rsidRDefault="00C63DB0" w:rsidP="007A67B5">
            <w:pPr>
              <w:pStyle w:val="TAC"/>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2602BC7" w14:textId="77777777" w:rsidR="00C63DB0" w:rsidRDefault="00C63DB0" w:rsidP="007A67B5">
            <w:pPr>
              <w:pStyle w:val="TAC"/>
              <w:rPr>
                <w:lang w:eastAsia="zh-CN"/>
              </w:rPr>
            </w:pPr>
            <w:r>
              <w:rPr>
                <w:lang w:eastAsia="zh-CN"/>
              </w:rPr>
              <w:t>0.8</w:t>
            </w:r>
          </w:p>
        </w:tc>
      </w:tr>
      <w:tr w:rsidR="00C63DB0" w14:paraId="7BF8FB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2E696"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4D79E" w14:textId="77777777" w:rsidR="00C63DB0" w:rsidRDefault="00C63DB0" w:rsidP="007A67B5">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E09B0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A8DC40" w14:textId="77777777" w:rsidR="00C63DB0" w:rsidRDefault="00C63DB0" w:rsidP="007A67B5">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164245" w14:textId="77777777" w:rsidR="00C63DB0" w:rsidRDefault="00C63DB0" w:rsidP="007A67B5">
            <w:pPr>
              <w:pStyle w:val="TAC"/>
              <w:rPr>
                <w:lang w:eastAsia="zh-CN"/>
              </w:rPr>
            </w:pPr>
            <w:r>
              <w:rPr>
                <w:lang w:eastAsia="zh-CN"/>
              </w:rPr>
              <w:t>0.8</w:t>
            </w:r>
          </w:p>
        </w:tc>
      </w:tr>
      <w:tr w:rsidR="00C63DB0" w14:paraId="1EB7CE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9CE8A14" w14:textId="77777777" w:rsidR="00C63DB0" w:rsidRDefault="00C63DB0" w:rsidP="007A67B5">
            <w:pPr>
              <w:pStyle w:val="TAC"/>
              <w:rPr>
                <w:rFonts w:cs="Arial"/>
                <w:lang w:val="x-none" w:eastAsia="ja-JP"/>
              </w:rPr>
            </w:pPr>
            <w:r w:rsidRPr="00DA36CC">
              <w:rPr>
                <w:rFonts w:cs="Arial"/>
                <w:lang w:val="x-none" w:eastAsia="ja-JP"/>
              </w:rPr>
              <w:t>DC_2-71_n41-n66</w:t>
            </w:r>
          </w:p>
        </w:tc>
        <w:tc>
          <w:tcPr>
            <w:tcW w:w="1417" w:type="dxa"/>
            <w:tcBorders>
              <w:top w:val="single" w:sz="4" w:space="0" w:color="auto"/>
              <w:left w:val="single" w:sz="4" w:space="0" w:color="auto"/>
              <w:bottom w:val="single" w:sz="4" w:space="0" w:color="auto"/>
              <w:right w:val="single" w:sz="4" w:space="0" w:color="auto"/>
            </w:tcBorders>
            <w:vAlign w:val="center"/>
          </w:tcPr>
          <w:p w14:paraId="2393DC89" w14:textId="77777777" w:rsidR="00C63DB0" w:rsidRDefault="00C63DB0" w:rsidP="007A67B5">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A80413E"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2553E0AF" w14:textId="77777777" w:rsidR="00C63DB0" w:rsidRDefault="00C63DB0" w:rsidP="007A67B5">
            <w:pPr>
              <w:pStyle w:val="TAC"/>
              <w:rPr>
                <w:rFonts w:cs="Arial"/>
                <w:lang w:val="x-none" w:eastAsia="ja-JP"/>
              </w:rPr>
            </w:pPr>
            <w:r w:rsidRPr="00A35745">
              <w:rPr>
                <w:lang w:eastAsia="zh-CN"/>
              </w:rPr>
              <w:t>0.8</w:t>
            </w:r>
            <w:r w:rsidRPr="00A35745">
              <w:rPr>
                <w:vertAlign w:val="superscript"/>
                <w:lang w:eastAsia="zh-CN"/>
              </w:rPr>
              <w:t>1</w:t>
            </w:r>
            <w:r w:rsidRPr="00A35745">
              <w:rPr>
                <w:lang w:eastAsia="zh-CN"/>
              </w:rPr>
              <w:t xml:space="preserve"> / 1.3</w:t>
            </w:r>
            <w:r w:rsidRPr="00A35745">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1DDF687A" w14:textId="77777777" w:rsidR="00C63DB0" w:rsidRDefault="00C63DB0" w:rsidP="007A67B5">
            <w:pPr>
              <w:pStyle w:val="TAC"/>
              <w:rPr>
                <w:lang w:eastAsia="zh-CN"/>
              </w:rPr>
            </w:pPr>
            <w:r>
              <w:rPr>
                <w:lang w:eastAsia="zh-CN"/>
              </w:rPr>
              <w:t>0.8</w:t>
            </w:r>
          </w:p>
        </w:tc>
      </w:tr>
      <w:tr w:rsidR="00C63DB0" w14:paraId="21F1BC5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C690911" w14:textId="77777777" w:rsidR="00C63DB0" w:rsidRDefault="00C63DB0"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348D8F11" w14:textId="77777777" w:rsidR="00C63DB0" w:rsidRDefault="00C63DB0" w:rsidP="007A67B5">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5B65A5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FB57DCC" w14:textId="77777777" w:rsidR="00C63DB0" w:rsidRDefault="00C63DB0" w:rsidP="007A67B5">
            <w:pPr>
              <w:pStyle w:val="TAC"/>
              <w:rPr>
                <w:rFonts w:cs="Arial"/>
                <w:lang w:val="x-none" w:eastAsia="ja-JP"/>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0A7D70B" w14:textId="77777777" w:rsidR="00C63DB0" w:rsidRDefault="00C63DB0" w:rsidP="007A67B5">
            <w:pPr>
              <w:pStyle w:val="TAC"/>
              <w:rPr>
                <w:lang w:eastAsia="zh-CN"/>
              </w:rPr>
            </w:pPr>
            <w:r>
              <w:rPr>
                <w:lang w:eastAsia="zh-CN"/>
              </w:rPr>
              <w:t>0.8</w:t>
            </w:r>
          </w:p>
        </w:tc>
      </w:tr>
      <w:tr w:rsidR="00C63DB0" w14:paraId="2CA28C4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D2BB9B"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40207" w14:textId="77777777" w:rsidR="00C63DB0" w:rsidRDefault="00C63DB0" w:rsidP="007A67B5">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E7C6B"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77DF59" w14:textId="77777777" w:rsidR="00C63DB0" w:rsidRDefault="00C63DB0" w:rsidP="007A67B5">
            <w:pPr>
              <w:pStyle w:val="TAC"/>
              <w:rPr>
                <w:lang w:eastAsia="zh-CN"/>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C0484D" w14:textId="77777777" w:rsidR="00C63DB0" w:rsidRDefault="00C63DB0" w:rsidP="007A67B5">
            <w:pPr>
              <w:pStyle w:val="TAC"/>
              <w:rPr>
                <w:lang w:eastAsia="zh-CN"/>
              </w:rPr>
            </w:pPr>
            <w:r>
              <w:rPr>
                <w:lang w:eastAsia="zh-CN"/>
              </w:rPr>
              <w:t>0.5</w:t>
            </w:r>
          </w:p>
        </w:tc>
      </w:tr>
      <w:tr w:rsidR="00C63DB0" w14:paraId="622480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EBBB75" w14:textId="77777777" w:rsidR="00C63DB0" w:rsidRDefault="00C63DB0" w:rsidP="007A67B5">
            <w:pPr>
              <w:pStyle w:val="TAC"/>
              <w:rPr>
                <w:rFonts w:cs="Arial"/>
                <w:lang w:val="x-none" w:eastAsia="ja-JP"/>
              </w:rPr>
            </w:pPr>
            <w:r>
              <w:rPr>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58835E87" w14:textId="77777777" w:rsidR="00C63DB0" w:rsidRDefault="00C63DB0" w:rsidP="007A67B5">
            <w:pPr>
              <w:pStyle w:val="TAC"/>
              <w:rPr>
                <w:lang w:val="sv-SE"/>
              </w:rPr>
            </w:pPr>
            <w:r>
              <w:t>0.3</w:t>
            </w:r>
          </w:p>
        </w:tc>
        <w:tc>
          <w:tcPr>
            <w:tcW w:w="1418" w:type="dxa"/>
            <w:tcBorders>
              <w:top w:val="single" w:sz="4" w:space="0" w:color="auto"/>
              <w:left w:val="single" w:sz="4" w:space="0" w:color="auto"/>
              <w:bottom w:val="single" w:sz="4" w:space="0" w:color="auto"/>
              <w:right w:val="single" w:sz="4" w:space="0" w:color="auto"/>
            </w:tcBorders>
            <w:vAlign w:val="center"/>
          </w:tcPr>
          <w:p w14:paraId="42CE57F4"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1110F99" w14:textId="77777777" w:rsidR="00C63DB0" w:rsidRDefault="00C63DB0" w:rsidP="007A67B5">
            <w:pPr>
              <w:pStyle w:val="TAC"/>
              <w:rPr>
                <w:rFonts w:cs="Arial"/>
                <w:lang w:val="x-none" w:eastAsia="ja-JP"/>
              </w:rPr>
            </w:pPr>
            <w:r>
              <w:rPr>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06901FE6" w14:textId="77777777" w:rsidR="00C63DB0" w:rsidRDefault="00C63DB0" w:rsidP="007A67B5">
            <w:pPr>
              <w:pStyle w:val="TAC"/>
              <w:rPr>
                <w:lang w:eastAsia="zh-CN"/>
              </w:rPr>
            </w:pPr>
            <w:r>
              <w:rPr>
                <w:rFonts w:hint="eastAsia"/>
                <w:lang w:val="en-US" w:eastAsia="zh-CN"/>
              </w:rPr>
              <w:t>N/A</w:t>
            </w:r>
          </w:p>
        </w:tc>
      </w:tr>
      <w:tr w:rsidR="00C63DB0" w14:paraId="22FC2A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D69C5E0" w14:textId="77777777" w:rsidR="00C63DB0" w:rsidRDefault="00C63DB0" w:rsidP="007A67B5">
            <w:pPr>
              <w:pStyle w:val="TAC"/>
              <w:rPr>
                <w:rFonts w:cs="Arial"/>
                <w:lang w:val="x-none" w:eastAsia="ja-JP"/>
              </w:rPr>
            </w:pPr>
            <w:r>
              <w:rPr>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4DD8E61C" w14:textId="77777777" w:rsidR="00C63DB0" w:rsidRDefault="00C63DB0" w:rsidP="007A67B5">
            <w:pPr>
              <w:pStyle w:val="TAC"/>
              <w:rPr>
                <w:lang w:val="sv-SE"/>
              </w:rPr>
            </w:pPr>
            <w:r>
              <w:t>0.6</w:t>
            </w:r>
          </w:p>
        </w:tc>
        <w:tc>
          <w:tcPr>
            <w:tcW w:w="1418" w:type="dxa"/>
            <w:tcBorders>
              <w:top w:val="single" w:sz="4" w:space="0" w:color="auto"/>
              <w:left w:val="single" w:sz="4" w:space="0" w:color="auto"/>
              <w:bottom w:val="single" w:sz="4" w:space="0" w:color="auto"/>
              <w:right w:val="single" w:sz="4" w:space="0" w:color="auto"/>
            </w:tcBorders>
            <w:vAlign w:val="center"/>
          </w:tcPr>
          <w:p w14:paraId="1500A1C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44C2950" w14:textId="77777777" w:rsidR="00C63DB0" w:rsidRDefault="00C63DB0" w:rsidP="007A67B5">
            <w:pPr>
              <w:pStyle w:val="TAC"/>
              <w:rPr>
                <w:rFonts w:cs="Arial"/>
                <w:lang w:val="x-none" w:eastAsia="ja-JP"/>
              </w:rPr>
            </w:pPr>
            <w:r>
              <w:rPr>
                <w:rFonts w:hint="eastAsia"/>
                <w:lang w:val="en-US"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8D9B4DD" w14:textId="77777777" w:rsidR="00C63DB0" w:rsidRDefault="00C63DB0" w:rsidP="007A67B5">
            <w:pPr>
              <w:pStyle w:val="TAC"/>
              <w:rPr>
                <w:lang w:eastAsia="zh-CN"/>
              </w:rPr>
            </w:pPr>
            <w:r>
              <w:rPr>
                <w:lang w:eastAsia="zh-CN"/>
              </w:rPr>
              <w:t>0.8</w:t>
            </w:r>
          </w:p>
        </w:tc>
      </w:tr>
      <w:tr w:rsidR="00C63DB0" w14:paraId="2787619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00BE86" w14:textId="77777777" w:rsidR="00C63DB0" w:rsidRDefault="00C63DB0" w:rsidP="007A67B5">
            <w:pPr>
              <w:pStyle w:val="TAC"/>
            </w:pPr>
            <w:r>
              <w:rPr>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99EC0E"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01929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61FCA8" w14:textId="77777777" w:rsidR="00C63DB0" w:rsidRDefault="00C63DB0" w:rsidP="007A67B5">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268348" w14:textId="77777777" w:rsidR="00C63DB0" w:rsidRDefault="00C63DB0" w:rsidP="007A67B5">
            <w:pPr>
              <w:pStyle w:val="TAC"/>
              <w:rPr>
                <w:lang w:eastAsia="zh-CN"/>
              </w:rPr>
            </w:pPr>
            <w:r>
              <w:rPr>
                <w:lang w:eastAsia="zh-CN"/>
              </w:rPr>
              <w:t>0.8</w:t>
            </w:r>
          </w:p>
        </w:tc>
      </w:tr>
      <w:tr w:rsidR="00C63DB0" w14:paraId="6DFD10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FB777DC" w14:textId="77777777" w:rsidR="00C63DB0" w:rsidRDefault="00C63DB0" w:rsidP="007A67B5">
            <w:pPr>
              <w:pStyle w:val="TAC"/>
              <w:rPr>
                <w:lang w:eastAsia="ja-JP"/>
              </w:rPr>
            </w:pPr>
            <w:r>
              <w:rPr>
                <w:lang w:val="en-US"/>
              </w:rPr>
              <w:t>DC_3_n1-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DE786" w14:textId="77777777" w:rsidR="00C63DB0" w:rsidRDefault="00C63DB0" w:rsidP="007A67B5">
            <w:pPr>
              <w:pStyle w:val="TAC"/>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27C6C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01F551" w14:textId="77777777" w:rsidR="00C63DB0" w:rsidRDefault="00C63DB0" w:rsidP="007A67B5">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2D1EA2" w14:textId="77777777" w:rsidR="00C63DB0" w:rsidRDefault="00C63DB0" w:rsidP="007A67B5">
            <w:pPr>
              <w:pStyle w:val="TAC"/>
              <w:rPr>
                <w:lang w:eastAsia="zh-CN"/>
              </w:rPr>
            </w:pPr>
            <w:r>
              <w:rPr>
                <w:lang w:eastAsia="zh-CN"/>
              </w:rPr>
              <w:t>0.5</w:t>
            </w:r>
          </w:p>
        </w:tc>
      </w:tr>
      <w:tr w:rsidR="00C63DB0" w14:paraId="08E242A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71F4E7" w14:textId="77777777" w:rsidR="00C63DB0" w:rsidRDefault="00C63DB0" w:rsidP="007A67B5">
            <w:pPr>
              <w:pStyle w:val="TAC"/>
              <w:rPr>
                <w:lang w:val="en-US"/>
              </w:rPr>
            </w:pPr>
            <w:r>
              <w:rPr>
                <w:lang w:val="en-US"/>
              </w:rPr>
              <w:t>DC_3_n1-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CD1490" w14:textId="77777777" w:rsidR="00C63DB0" w:rsidRDefault="00C63DB0" w:rsidP="007A67B5">
            <w:pPr>
              <w:pStyle w:val="TAC"/>
              <w:rPr>
                <w:lang w:val="en-US" w:eastAsia="ja-JP"/>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ABF91"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B3DCB1" w14:textId="77777777" w:rsidR="00C63DB0" w:rsidRDefault="00C63DB0" w:rsidP="007A67B5">
            <w:pPr>
              <w:pStyle w:val="TAC"/>
              <w:rPr>
                <w:rFonts w:eastAsia="Yu Mincho" w:cs="Arial"/>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2642EC" w14:textId="77777777" w:rsidR="00C63DB0" w:rsidRDefault="00C63DB0" w:rsidP="007A67B5">
            <w:pPr>
              <w:pStyle w:val="TAC"/>
              <w:rPr>
                <w:rFonts w:eastAsiaTheme="minorEastAsia"/>
                <w:lang w:eastAsia="zh-CN"/>
              </w:rPr>
            </w:pPr>
            <w:r>
              <w:rPr>
                <w:lang w:eastAsia="zh-CN"/>
              </w:rPr>
              <w:t>0.5</w:t>
            </w:r>
          </w:p>
        </w:tc>
      </w:tr>
      <w:tr w:rsidR="00C63DB0" w14:paraId="5957C3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240896" w14:textId="77777777" w:rsidR="00C63DB0" w:rsidRDefault="00C63DB0" w:rsidP="007A67B5">
            <w:pPr>
              <w:pStyle w:val="TAC"/>
              <w:rPr>
                <w:lang w:val="en-US"/>
              </w:rPr>
            </w:pPr>
            <w:r w:rsidRPr="000F44D2">
              <w:rPr>
                <w:rFonts w:eastAsiaTheme="minorEastAsia" w:cs="Arial"/>
                <w:lang w:val="en-US" w:eastAsia="ko-KR"/>
              </w:rPr>
              <w:t>DC_3-5-7_n28</w:t>
            </w:r>
          </w:p>
        </w:tc>
        <w:tc>
          <w:tcPr>
            <w:tcW w:w="1417" w:type="dxa"/>
            <w:tcBorders>
              <w:top w:val="single" w:sz="4" w:space="0" w:color="auto"/>
              <w:left w:val="single" w:sz="4" w:space="0" w:color="auto"/>
              <w:bottom w:val="single" w:sz="4" w:space="0" w:color="auto"/>
              <w:right w:val="single" w:sz="4" w:space="0" w:color="auto"/>
            </w:tcBorders>
            <w:vAlign w:val="center"/>
          </w:tcPr>
          <w:p w14:paraId="606A4F5D" w14:textId="77777777" w:rsidR="00C63DB0" w:rsidRDefault="00C63DB0" w:rsidP="007A67B5">
            <w:pPr>
              <w:pStyle w:val="TAC"/>
              <w:rPr>
                <w:lang w:val="en-US" w:eastAsia="ja-JP"/>
              </w:rPr>
            </w:pPr>
            <w:r>
              <w:rPr>
                <w:rFonts w:eastAsiaTheme="minorEastAsia"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97379C6" w14:textId="77777777" w:rsidR="00C63DB0" w:rsidRDefault="00C63DB0" w:rsidP="007A67B5">
            <w:pPr>
              <w:pStyle w:val="TAC"/>
              <w:rPr>
                <w:lang w:eastAsia="zh-CN"/>
              </w:rPr>
            </w:pPr>
            <w:r>
              <w:rPr>
                <w:rFonts w:eastAsiaTheme="minorEastAsia"/>
                <w:lang w:eastAsia="ko-KR"/>
              </w:rPr>
              <w:t>0.7</w:t>
            </w:r>
          </w:p>
        </w:tc>
        <w:tc>
          <w:tcPr>
            <w:tcW w:w="1488" w:type="dxa"/>
            <w:tcBorders>
              <w:top w:val="single" w:sz="4" w:space="0" w:color="auto"/>
              <w:left w:val="single" w:sz="4" w:space="0" w:color="auto"/>
              <w:bottom w:val="single" w:sz="4" w:space="0" w:color="auto"/>
              <w:right w:val="single" w:sz="4" w:space="0" w:color="auto"/>
            </w:tcBorders>
            <w:vAlign w:val="center"/>
          </w:tcPr>
          <w:p w14:paraId="0E139CB7" w14:textId="77777777" w:rsidR="00C63DB0" w:rsidRDefault="00C63DB0" w:rsidP="007A67B5">
            <w:pPr>
              <w:pStyle w:val="TAC"/>
              <w:rPr>
                <w:rFonts w:eastAsia="Yu Mincho" w:cs="Arial"/>
                <w:lang w:eastAsia="ja-JP"/>
              </w:rPr>
            </w:pPr>
            <w:r>
              <w:rPr>
                <w:rFonts w:eastAsiaTheme="minorEastAsia"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16FCEA8" w14:textId="77777777" w:rsidR="00C63DB0" w:rsidRDefault="00C63DB0" w:rsidP="007A67B5">
            <w:pPr>
              <w:pStyle w:val="TAC"/>
              <w:rPr>
                <w:lang w:eastAsia="zh-CN"/>
              </w:rPr>
            </w:pPr>
            <w:r>
              <w:rPr>
                <w:rFonts w:eastAsiaTheme="minorEastAsia"/>
                <w:lang w:eastAsia="ko-KR"/>
              </w:rPr>
              <w:t>0.7</w:t>
            </w:r>
          </w:p>
        </w:tc>
      </w:tr>
      <w:tr w:rsidR="00C63DB0" w14:paraId="49B0F21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E1754E" w14:textId="77777777" w:rsidR="00C63DB0" w:rsidRDefault="00C63DB0" w:rsidP="007A67B5">
            <w:pPr>
              <w:pStyle w:val="TAC"/>
              <w:rPr>
                <w:rFonts w:eastAsiaTheme="minorEastAsia" w:cs="Arial"/>
                <w:lang w:val="en-US" w:eastAsia="ko-KR"/>
              </w:rPr>
            </w:pPr>
            <w:r>
              <w:rPr>
                <w:rFonts w:eastAsiaTheme="minorEastAsia" w:cs="Arial" w:hint="eastAsia"/>
                <w:lang w:val="en-US" w:eastAsia="ko-KR"/>
              </w:rPr>
              <w:t>D</w:t>
            </w:r>
            <w:r>
              <w:rPr>
                <w:rFonts w:eastAsiaTheme="minorEastAsia" w:cs="Arial"/>
                <w:lang w:val="en-US" w:eastAsia="ko-KR"/>
              </w:rPr>
              <w:t>C_3-5-7_n40</w:t>
            </w:r>
          </w:p>
          <w:p w14:paraId="625DE6AF" w14:textId="77777777" w:rsidR="00C63DB0" w:rsidRDefault="00C63DB0" w:rsidP="007A67B5">
            <w:pPr>
              <w:pStyle w:val="TAC"/>
              <w:rPr>
                <w:lang w:val="en-US"/>
              </w:rPr>
            </w:pPr>
            <w:r>
              <w:rPr>
                <w:rFonts w:eastAsiaTheme="minorEastAsia" w:cs="Arial" w:hint="eastAsia"/>
                <w:lang w:val="en-US" w:eastAsia="ko-KR"/>
              </w:rPr>
              <w:t>D</w:t>
            </w:r>
            <w:r>
              <w:rPr>
                <w:rFonts w:eastAsiaTheme="minorEastAsia" w:cs="Arial"/>
                <w:lang w:val="en-US" w:eastAsia="ko-KR"/>
              </w:rPr>
              <w:t>C_3-5-7-7_n40</w:t>
            </w:r>
          </w:p>
        </w:tc>
        <w:tc>
          <w:tcPr>
            <w:tcW w:w="1417" w:type="dxa"/>
            <w:tcBorders>
              <w:top w:val="single" w:sz="4" w:space="0" w:color="auto"/>
              <w:left w:val="single" w:sz="4" w:space="0" w:color="auto"/>
              <w:bottom w:val="single" w:sz="4" w:space="0" w:color="auto"/>
              <w:right w:val="single" w:sz="4" w:space="0" w:color="auto"/>
            </w:tcBorders>
            <w:vAlign w:val="center"/>
          </w:tcPr>
          <w:p w14:paraId="4767AE00" w14:textId="77777777" w:rsidR="00C63DB0" w:rsidRDefault="00C63DB0" w:rsidP="007A67B5">
            <w:pPr>
              <w:pStyle w:val="TAC"/>
              <w:rPr>
                <w:lang w:val="en-US" w:eastAsia="ja-JP"/>
              </w:rPr>
            </w:pPr>
            <w:r>
              <w:rPr>
                <w:rFonts w:eastAsiaTheme="minorEastAsia" w:cs="Arial" w:hint="eastAsia"/>
                <w:lang w:eastAsia="ko-KR"/>
              </w:rPr>
              <w:t>0</w:t>
            </w:r>
            <w:r>
              <w:rPr>
                <w:rFonts w:eastAsiaTheme="minorEastAsia" w:cs="Arial"/>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6F8B1B73"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46A908BB" w14:textId="77777777" w:rsidR="00C63DB0" w:rsidRDefault="00C63DB0" w:rsidP="007A67B5">
            <w:pPr>
              <w:pStyle w:val="TAC"/>
              <w:rPr>
                <w:rFonts w:eastAsia="Yu Mincho" w:cs="Arial"/>
                <w:lang w:eastAsia="ja-JP"/>
              </w:rPr>
            </w:pPr>
            <w:r>
              <w:rPr>
                <w:rFonts w:eastAsiaTheme="minorEastAsia" w:cs="Arial" w:hint="eastAsia"/>
                <w:lang w:eastAsia="ko-KR"/>
              </w:rPr>
              <w:t>0</w:t>
            </w:r>
            <w:r>
              <w:rPr>
                <w:rFonts w:eastAsiaTheme="minorEastAsia" w:cs="Arial"/>
                <w:lang w:eastAsia="ko-KR"/>
              </w:rPr>
              <w:t>.8</w:t>
            </w:r>
          </w:p>
        </w:tc>
        <w:tc>
          <w:tcPr>
            <w:tcW w:w="1489" w:type="dxa"/>
            <w:tcBorders>
              <w:top w:val="single" w:sz="4" w:space="0" w:color="auto"/>
              <w:left w:val="single" w:sz="4" w:space="0" w:color="auto"/>
              <w:bottom w:val="single" w:sz="4" w:space="0" w:color="auto"/>
              <w:right w:val="single" w:sz="4" w:space="0" w:color="auto"/>
            </w:tcBorders>
            <w:vAlign w:val="center"/>
          </w:tcPr>
          <w:p w14:paraId="5DC0D4CF"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.9</w:t>
            </w:r>
          </w:p>
        </w:tc>
      </w:tr>
      <w:tr w:rsidR="00C63DB0" w14:paraId="14549D2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448E50" w14:textId="77777777" w:rsidR="00C63DB0" w:rsidRDefault="00C63DB0" w:rsidP="007A67B5">
            <w:pPr>
              <w:pStyle w:val="TAC"/>
            </w:pPr>
            <w:r>
              <w:rPr>
                <w:rFonts w:eastAsia="Yu Mincho" w:cs="Arial"/>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1455BF"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A738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FC91A"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2E554" w14:textId="77777777" w:rsidR="00C63DB0" w:rsidRDefault="00C63DB0" w:rsidP="007A67B5">
            <w:pPr>
              <w:pStyle w:val="TAC"/>
              <w:rPr>
                <w:lang w:eastAsia="zh-CN"/>
              </w:rPr>
            </w:pPr>
            <w:r>
              <w:rPr>
                <w:lang w:eastAsia="zh-CN"/>
              </w:rPr>
              <w:t>0.8</w:t>
            </w:r>
          </w:p>
        </w:tc>
      </w:tr>
      <w:tr w:rsidR="00C63DB0" w14:paraId="77BEAB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1DF8FA" w14:textId="77777777" w:rsidR="00C63DB0" w:rsidRDefault="00C63DB0" w:rsidP="007A67B5">
            <w:pPr>
              <w:pStyle w:val="TAC"/>
            </w:pPr>
            <w:r>
              <w:t>DC_</w:t>
            </w:r>
            <w:r>
              <w:rPr>
                <w:rFonts w:eastAsia="Malgun Gothic"/>
                <w:lang w:eastAsia="ko-KR"/>
              </w:rPr>
              <w:t>3</w:t>
            </w:r>
            <w:r>
              <w:t>-</w:t>
            </w:r>
            <w:r>
              <w:rPr>
                <w:rFonts w:eastAsia="Malgun Gothic"/>
                <w:lang w:eastAsia="ko-KR"/>
              </w:rPr>
              <w:t>5-7_</w:t>
            </w:r>
            <w:r>
              <w:rPr>
                <w:lang w:eastAsia="ja-JP"/>
              </w:rPr>
              <w:t>n</w:t>
            </w:r>
            <w:r>
              <w:rPr>
                <w:rFonts w:eastAsia="Malgun Gothic"/>
                <w:lang w:eastAsia="ko-KR"/>
              </w:rPr>
              <w:t>78</w:t>
            </w:r>
          </w:p>
          <w:p w14:paraId="51E54272" w14:textId="77777777" w:rsidR="00C63DB0" w:rsidRDefault="00C63DB0" w:rsidP="007A67B5">
            <w:pPr>
              <w:pStyle w:val="TAC"/>
            </w:pPr>
            <w: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32EF05"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88A54"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AF877D"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EDB17B" w14:textId="77777777" w:rsidR="00C63DB0" w:rsidRDefault="00C63DB0" w:rsidP="007A67B5">
            <w:pPr>
              <w:pStyle w:val="TAC"/>
            </w:pPr>
            <w:r>
              <w:rPr>
                <w:lang w:eastAsia="zh-CN"/>
              </w:rPr>
              <w:t>0.8</w:t>
            </w:r>
          </w:p>
        </w:tc>
      </w:tr>
      <w:tr w:rsidR="00C63DB0" w14:paraId="2698465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8B9C1F9" w14:textId="77777777" w:rsidR="00C63DB0" w:rsidRDefault="00C63DB0" w:rsidP="007A67B5">
            <w:pPr>
              <w:pStyle w:val="TAC"/>
            </w:pPr>
            <w:r>
              <w:rPr>
                <w:noProof/>
                <w:szCs w:val="18"/>
                <w:lang w:val="en-US"/>
              </w:rPr>
              <w:t>DC_3-5_n28-n78</w:t>
            </w:r>
          </w:p>
        </w:tc>
        <w:tc>
          <w:tcPr>
            <w:tcW w:w="1417" w:type="dxa"/>
            <w:tcBorders>
              <w:top w:val="single" w:sz="4" w:space="0" w:color="auto"/>
              <w:left w:val="single" w:sz="4" w:space="0" w:color="auto"/>
              <w:bottom w:val="single" w:sz="4" w:space="0" w:color="auto"/>
              <w:right w:val="single" w:sz="4" w:space="0" w:color="auto"/>
            </w:tcBorders>
            <w:vAlign w:val="center"/>
          </w:tcPr>
          <w:p w14:paraId="39536B90" w14:textId="77777777" w:rsidR="00C63DB0" w:rsidRDefault="00C63DB0" w:rsidP="007A67B5">
            <w:pPr>
              <w:pStyle w:val="TAC"/>
              <w:rPr>
                <w:rFonts w:cs="Arial"/>
                <w:lang w:eastAsia="zh-CN"/>
              </w:rPr>
            </w:pPr>
            <w:r>
              <w:rPr>
                <w:rFonts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05241B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EAED6A0" w14:textId="77777777" w:rsidR="00C63DB0" w:rsidRDefault="00C63DB0" w:rsidP="007A67B5">
            <w:pPr>
              <w:pStyle w:val="TAC"/>
              <w:rPr>
                <w:rFonts w:cs="Arial"/>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146CA23A" w14:textId="77777777" w:rsidR="00C63DB0" w:rsidRDefault="00C63DB0" w:rsidP="007A67B5">
            <w:pPr>
              <w:pStyle w:val="TAC"/>
              <w:rPr>
                <w:lang w:eastAsia="zh-CN"/>
              </w:rPr>
            </w:pPr>
            <w:r>
              <w:rPr>
                <w:lang w:eastAsia="ko-KR"/>
              </w:rPr>
              <w:t>0.9</w:t>
            </w:r>
          </w:p>
        </w:tc>
      </w:tr>
      <w:tr w:rsidR="00C63DB0" w14:paraId="32AFD3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CF4515" w14:textId="77777777" w:rsidR="00C63DB0" w:rsidRDefault="00C63DB0" w:rsidP="007A67B5">
            <w:pPr>
              <w:pStyle w:val="TAC"/>
            </w:pPr>
            <w:r>
              <w:t>DC_3</w:t>
            </w:r>
            <w:r w:rsidRPr="00EF5447">
              <w:t>-</w:t>
            </w:r>
            <w:r>
              <w:t>5</w:t>
            </w:r>
            <w:r w:rsidRPr="00EF5447">
              <w:t>_n</w:t>
            </w:r>
            <w:r>
              <w:t>40</w:t>
            </w:r>
            <w:r w:rsidRPr="00EF5447">
              <w:t>-n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3C9A096D" w14:textId="77777777" w:rsidR="00C63DB0" w:rsidRDefault="00C63DB0" w:rsidP="007A67B5">
            <w:pPr>
              <w:pStyle w:val="TAC"/>
              <w:rPr>
                <w:rFonts w:cs="Arial"/>
                <w:lang w:eastAsia="zh-CN"/>
              </w:rPr>
            </w:pPr>
            <w:r w:rsidRPr="00FF325A">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C68696B" w14:textId="77777777" w:rsidR="00C63DB0" w:rsidRDefault="00C63DB0" w:rsidP="007A67B5">
            <w:pPr>
              <w:pStyle w:val="TAC"/>
              <w:rPr>
                <w:lang w:eastAsia="zh-CN"/>
              </w:rPr>
            </w:pPr>
            <w:r w:rsidRPr="00FF325A">
              <w:rPr>
                <w:rFonts w:hint="eastAsia"/>
              </w:rPr>
              <w:t>0</w:t>
            </w:r>
            <w:r w:rsidRPr="00FF325A">
              <w:t>.6</w:t>
            </w:r>
          </w:p>
        </w:tc>
        <w:tc>
          <w:tcPr>
            <w:tcW w:w="1488" w:type="dxa"/>
            <w:tcBorders>
              <w:top w:val="single" w:sz="4" w:space="0" w:color="auto"/>
              <w:left w:val="single" w:sz="4" w:space="0" w:color="auto"/>
              <w:bottom w:val="single" w:sz="4" w:space="0" w:color="auto"/>
              <w:right w:val="single" w:sz="4" w:space="0" w:color="auto"/>
            </w:tcBorders>
            <w:vAlign w:val="center"/>
          </w:tcPr>
          <w:p w14:paraId="4CA1315F" w14:textId="77777777" w:rsidR="00C63DB0" w:rsidRDefault="00C63DB0" w:rsidP="007A67B5">
            <w:pPr>
              <w:pStyle w:val="TAC"/>
              <w:rPr>
                <w:rFonts w:cs="Arial"/>
                <w:lang w:eastAsia="zh-CN"/>
              </w:rPr>
            </w:pPr>
            <w:r w:rsidRPr="00FF325A">
              <w:t>0</w:t>
            </w:r>
            <w:r w:rsidRPr="00FF325A">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EEFDAF5" w14:textId="77777777" w:rsidR="00C63DB0" w:rsidRDefault="00C63DB0" w:rsidP="007A67B5">
            <w:pPr>
              <w:pStyle w:val="TAC"/>
              <w:rPr>
                <w:lang w:eastAsia="zh-CN"/>
              </w:rPr>
            </w:pPr>
            <w:r w:rsidRPr="00FF325A">
              <w:t>0.</w:t>
            </w:r>
            <w:r w:rsidRPr="00FF325A">
              <w:rPr>
                <w:rFonts w:eastAsia="等线"/>
              </w:rPr>
              <w:t>8</w:t>
            </w:r>
          </w:p>
        </w:tc>
      </w:tr>
      <w:tr w:rsidR="00C63DB0" w:rsidRPr="00FF325A" w14:paraId="6AEAF2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E5F2CC9" w14:textId="77777777" w:rsidR="00C63DB0" w:rsidRDefault="00C63DB0" w:rsidP="007A67B5">
            <w:pPr>
              <w:pStyle w:val="TAC"/>
            </w:pPr>
            <w:r>
              <w:t>DC_3</w:t>
            </w:r>
            <w:r w:rsidRPr="00EF5447">
              <w:t>-</w:t>
            </w:r>
            <w:r>
              <w:t>5</w:t>
            </w:r>
            <w:r w:rsidRPr="00EF5447">
              <w:t>_n</w:t>
            </w:r>
            <w:r>
              <w:t>40</w:t>
            </w:r>
            <w:r w:rsidRPr="00EF5447">
              <w:t>-n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4445E5A6" w14:textId="77777777" w:rsidR="00C63DB0" w:rsidRPr="00FF325A" w:rsidRDefault="00C63DB0" w:rsidP="007A67B5">
            <w:pPr>
              <w:pStyle w:val="TAC"/>
              <w:rPr>
                <w:rFonts w:eastAsia="等线"/>
              </w:rPr>
            </w:pPr>
            <w:r w:rsidRPr="000A0D8C">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887E7D9" w14:textId="77777777" w:rsidR="00C63DB0" w:rsidRPr="00FF325A" w:rsidRDefault="00C63DB0" w:rsidP="007A67B5">
            <w:pPr>
              <w:pStyle w:val="TAC"/>
            </w:pPr>
            <w:r w:rsidRPr="000A0D8C">
              <w:rPr>
                <w:rFonts w:hint="eastAsia"/>
              </w:rPr>
              <w:t>0</w:t>
            </w:r>
            <w:r w:rsidRPr="000A0D8C">
              <w:t>.6</w:t>
            </w:r>
          </w:p>
        </w:tc>
        <w:tc>
          <w:tcPr>
            <w:tcW w:w="1488" w:type="dxa"/>
            <w:tcBorders>
              <w:top w:val="single" w:sz="4" w:space="0" w:color="auto"/>
              <w:left w:val="single" w:sz="4" w:space="0" w:color="auto"/>
              <w:bottom w:val="single" w:sz="4" w:space="0" w:color="auto"/>
              <w:right w:val="single" w:sz="4" w:space="0" w:color="auto"/>
            </w:tcBorders>
            <w:vAlign w:val="center"/>
          </w:tcPr>
          <w:p w14:paraId="20D641CE" w14:textId="77777777" w:rsidR="00C63DB0" w:rsidRPr="00FF325A" w:rsidRDefault="00C63DB0" w:rsidP="007A67B5">
            <w:pPr>
              <w:pStyle w:val="TAC"/>
            </w:pPr>
            <w:r w:rsidRPr="000A0D8C">
              <w:t>0</w:t>
            </w:r>
            <w:r w:rsidRPr="000A0D8C">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6A74ABC" w14:textId="77777777" w:rsidR="00C63DB0" w:rsidRPr="00FF325A" w:rsidRDefault="00C63DB0" w:rsidP="007A67B5">
            <w:pPr>
              <w:pStyle w:val="TAC"/>
            </w:pPr>
            <w:r w:rsidRPr="000A0D8C">
              <w:t>0.</w:t>
            </w:r>
            <w:r w:rsidRPr="000A0D8C">
              <w:rPr>
                <w:rFonts w:eastAsia="等线"/>
              </w:rPr>
              <w:t>8</w:t>
            </w:r>
          </w:p>
        </w:tc>
      </w:tr>
      <w:tr w:rsidR="00C63DB0" w14:paraId="5C4AD03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6226AB" w14:textId="77777777" w:rsidR="00C63DB0" w:rsidRDefault="00C63DB0" w:rsidP="007A67B5">
            <w:pPr>
              <w:pStyle w:val="TAC"/>
            </w:pPr>
            <w:r>
              <w:rPr>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725274"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1E7EF"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BB93B7" w14:textId="77777777" w:rsidR="00C63DB0" w:rsidRDefault="00C63DB0" w:rsidP="007A67B5">
            <w:pPr>
              <w:pStyle w:val="TAC"/>
              <w:rPr>
                <w:rFonts w:eastAsia="Malgun Gothic"/>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1EAFCB" w14:textId="77777777" w:rsidR="00C63DB0" w:rsidRDefault="00C63DB0" w:rsidP="007A67B5">
            <w:pPr>
              <w:pStyle w:val="TAC"/>
              <w:rPr>
                <w:rFonts w:eastAsia="Malgun Gothic"/>
                <w:lang w:eastAsia="ko-KR"/>
              </w:rPr>
            </w:pPr>
            <w:r>
              <w:rPr>
                <w:lang w:eastAsia="zh-CN"/>
              </w:rPr>
              <w:t>0.8</w:t>
            </w:r>
          </w:p>
        </w:tc>
      </w:tr>
      <w:tr w:rsidR="00C63DB0" w14:paraId="33F5FD9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21D2A6" w14:textId="77777777" w:rsidR="00C63DB0" w:rsidRDefault="00C63DB0" w:rsidP="007A67B5">
            <w:pPr>
              <w:pStyle w:val="TAC"/>
              <w:rPr>
                <w:rFonts w:eastAsiaTheme="minorEastAsia"/>
              </w:rPr>
            </w:pPr>
            <w:r>
              <w:rPr>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9B04E4"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78FD2" w14:textId="77777777" w:rsidR="00C63DB0" w:rsidRDefault="00C63DB0" w:rsidP="007A67B5">
            <w:pPr>
              <w:pStyle w:val="TAC"/>
              <w:rPr>
                <w:lang w:eastAsia="ja-JP"/>
              </w:rPr>
            </w:pPr>
            <w:r>
              <w:rPr>
                <w:lang w:eastAsia="zh-CN"/>
              </w:rPr>
              <w:t>0.3</w:t>
            </w:r>
            <w:r>
              <w:rPr>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541D5" w14:textId="77777777" w:rsidR="00C63DB0" w:rsidRDefault="00C63DB0" w:rsidP="007A67B5">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EB5A59" w14:textId="77777777" w:rsidR="00C63DB0" w:rsidRDefault="00C63DB0" w:rsidP="007A67B5">
            <w:pPr>
              <w:pStyle w:val="TAC"/>
              <w:rPr>
                <w:lang w:eastAsia="zh-CN"/>
              </w:rPr>
            </w:pPr>
            <w:r>
              <w:rPr>
                <w:lang w:eastAsia="zh-CN"/>
              </w:rPr>
              <w:t>-</w:t>
            </w:r>
          </w:p>
        </w:tc>
      </w:tr>
      <w:tr w:rsidR="00C63DB0" w14:paraId="00B351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0E9452" w14:textId="77777777" w:rsidR="00C63DB0" w:rsidRPr="006228FA" w:rsidRDefault="00C63DB0" w:rsidP="007A67B5">
            <w:pPr>
              <w:pStyle w:val="TAC"/>
              <w:rPr>
                <w:lang w:val="da-DK"/>
              </w:rPr>
            </w:pPr>
            <w:r>
              <w:rPr>
                <w:rFonts w:cs="Arial"/>
                <w:lang w:val="x-none"/>
              </w:rPr>
              <w:t>DC_3-7_n1-n8</w:t>
            </w:r>
            <w:r>
              <w:rPr>
                <w:rFonts w:cs="Arial"/>
                <w:lang w:val="x-none"/>
              </w:rPr>
              <w:br/>
              <w:t>DC_3-3-7_n1-n8</w:t>
            </w:r>
            <w:r>
              <w:rPr>
                <w:rFonts w:cs="Arial"/>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5D0167" w14:textId="77777777" w:rsidR="00C63DB0" w:rsidRDefault="00C63DB0" w:rsidP="007A67B5">
            <w:pPr>
              <w:pStyle w:val="TAC"/>
              <w:rPr>
                <w:lang w:eastAsia="zh-CN"/>
              </w:rPr>
            </w:pPr>
            <w:r>
              <w:rPr>
                <w:rFonts w:cs="Arial"/>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0BB0C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88719D" w14:textId="77777777" w:rsidR="00C63DB0" w:rsidRDefault="00C63DB0" w:rsidP="007A67B5">
            <w:pPr>
              <w:pStyle w:val="TAC"/>
              <w:rPr>
                <w:lang w:eastAsia="zh-CN"/>
              </w:rPr>
            </w:pPr>
            <w:r>
              <w:rPr>
                <w:rFonts w:cs="Arial"/>
                <w:lang w:eastAsia="zh-CN"/>
              </w:rPr>
              <w:t>0</w:t>
            </w:r>
            <w:r>
              <w:rPr>
                <w:rFonts w:cs="Arial"/>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7B9942" w14:textId="77777777" w:rsidR="00C63DB0" w:rsidRDefault="00C63DB0" w:rsidP="007A67B5">
            <w:pPr>
              <w:pStyle w:val="TAC"/>
              <w:rPr>
                <w:lang w:eastAsia="zh-CN"/>
              </w:rPr>
            </w:pPr>
            <w:r>
              <w:rPr>
                <w:lang w:eastAsia="zh-CN"/>
              </w:rPr>
              <w:t>0.6</w:t>
            </w:r>
          </w:p>
        </w:tc>
      </w:tr>
      <w:tr w:rsidR="00C63DB0" w14:paraId="64CA7A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43702E" w14:textId="77777777" w:rsidR="00C63DB0" w:rsidRDefault="00C63DB0" w:rsidP="007A67B5">
            <w:pPr>
              <w:pStyle w:val="TAC"/>
              <w:rPr>
                <w:rFonts w:cs="Arial"/>
                <w:lang w:val="x-none"/>
              </w:rPr>
            </w:pPr>
            <w:r>
              <w:rPr>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08339A2A" w14:textId="77777777" w:rsidR="00C63DB0" w:rsidRDefault="00C63DB0" w:rsidP="007A67B5">
            <w:pPr>
              <w:pStyle w:val="TAC"/>
              <w:rPr>
                <w:rFonts w:cs="Arial"/>
                <w:lang w:val="x-none"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EADE93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0D9BAE7" w14:textId="77777777" w:rsidR="00C63DB0" w:rsidRDefault="00C63DB0" w:rsidP="007A67B5">
            <w:pPr>
              <w:pStyle w:val="TAC"/>
              <w:rPr>
                <w:rFonts w:cs="Arial"/>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BE3FF6B" w14:textId="77777777" w:rsidR="00C63DB0" w:rsidRDefault="00C63DB0" w:rsidP="007A67B5">
            <w:pPr>
              <w:pStyle w:val="TAC"/>
              <w:rPr>
                <w:lang w:eastAsia="zh-CN"/>
              </w:rPr>
            </w:pPr>
            <w:r>
              <w:rPr>
                <w:lang w:eastAsia="zh-CN"/>
              </w:rPr>
              <w:t>0.5</w:t>
            </w:r>
          </w:p>
        </w:tc>
      </w:tr>
      <w:tr w:rsidR="00C63DB0" w14:paraId="4F34A0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DD5B48" w14:textId="77777777" w:rsidR="00C63DB0" w:rsidRDefault="00C63DB0" w:rsidP="007A67B5">
            <w:pPr>
              <w:pStyle w:val="TAC"/>
            </w:pPr>
            <w:r>
              <w:rPr>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03C069" w14:textId="77777777" w:rsidR="00C63DB0" w:rsidRDefault="00C63DB0" w:rsidP="007A67B5">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F93B28"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5F6484" w14:textId="77777777" w:rsidR="00C63DB0" w:rsidRDefault="00C63DB0" w:rsidP="007A67B5">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006E1" w14:textId="77777777" w:rsidR="00C63DB0" w:rsidRDefault="00C63DB0" w:rsidP="007A67B5">
            <w:pPr>
              <w:pStyle w:val="TAC"/>
              <w:rPr>
                <w:lang w:eastAsia="zh-CN"/>
              </w:rPr>
            </w:pPr>
            <w:r>
              <w:rPr>
                <w:lang w:eastAsia="zh-CN"/>
              </w:rPr>
              <w:t>0.9</w:t>
            </w:r>
          </w:p>
        </w:tc>
      </w:tr>
      <w:tr w:rsidR="00C63DB0" w14:paraId="175EFE87"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10EB755" w14:textId="77777777" w:rsidR="00C63DB0" w:rsidRPr="00EF5447" w:rsidRDefault="00C63DB0" w:rsidP="007A67B5">
            <w:pPr>
              <w:pStyle w:val="TAC"/>
              <w:rPr>
                <w:lang w:eastAsia="ko-KR"/>
              </w:rPr>
            </w:pPr>
            <w:r>
              <w:t>DC_3-7_n1-n75</w:t>
            </w:r>
          </w:p>
        </w:tc>
        <w:tc>
          <w:tcPr>
            <w:tcW w:w="1417" w:type="dxa"/>
            <w:vAlign w:val="center"/>
          </w:tcPr>
          <w:p w14:paraId="1C9C0ECC" w14:textId="77777777" w:rsidR="00C63DB0" w:rsidRDefault="00C63DB0" w:rsidP="007A67B5">
            <w:pPr>
              <w:pStyle w:val="TAC"/>
              <w:rPr>
                <w:lang w:eastAsia="ko-KR"/>
              </w:rPr>
            </w:pPr>
            <w:r>
              <w:rPr>
                <w:rFonts w:hint="eastAsia"/>
                <w:lang w:eastAsia="ko-KR"/>
              </w:rPr>
              <w:t>0.6</w:t>
            </w:r>
          </w:p>
        </w:tc>
        <w:tc>
          <w:tcPr>
            <w:tcW w:w="1418" w:type="dxa"/>
            <w:vAlign w:val="center"/>
          </w:tcPr>
          <w:p w14:paraId="29F07690" w14:textId="77777777" w:rsidR="00C63DB0" w:rsidRDefault="00C63DB0" w:rsidP="007A67B5">
            <w:pPr>
              <w:pStyle w:val="TAC"/>
              <w:rPr>
                <w:lang w:eastAsia="ko-KR"/>
              </w:rPr>
            </w:pPr>
            <w:r>
              <w:rPr>
                <w:rFonts w:hint="eastAsia"/>
                <w:lang w:eastAsia="ko-KR"/>
              </w:rPr>
              <w:t>0.6</w:t>
            </w:r>
          </w:p>
        </w:tc>
        <w:tc>
          <w:tcPr>
            <w:tcW w:w="1488" w:type="dxa"/>
            <w:vAlign w:val="center"/>
          </w:tcPr>
          <w:p w14:paraId="09012C9C" w14:textId="77777777" w:rsidR="00C63DB0" w:rsidRPr="00EF5447" w:rsidRDefault="00C63DB0" w:rsidP="007A67B5">
            <w:pPr>
              <w:pStyle w:val="TAC"/>
              <w:rPr>
                <w:lang w:eastAsia="ko-KR"/>
              </w:rPr>
            </w:pPr>
            <w:r>
              <w:rPr>
                <w:rFonts w:hint="eastAsia"/>
                <w:lang w:eastAsia="ko-KR"/>
              </w:rPr>
              <w:t>0.6</w:t>
            </w:r>
          </w:p>
        </w:tc>
        <w:tc>
          <w:tcPr>
            <w:tcW w:w="1489" w:type="dxa"/>
            <w:vAlign w:val="center"/>
          </w:tcPr>
          <w:p w14:paraId="0D191C4A" w14:textId="77777777" w:rsidR="00C63DB0" w:rsidRDefault="00C63DB0" w:rsidP="007A67B5">
            <w:pPr>
              <w:pStyle w:val="TAC"/>
              <w:rPr>
                <w:lang w:eastAsia="ko-KR"/>
              </w:rPr>
            </w:pPr>
            <w:r>
              <w:rPr>
                <w:lang w:eastAsia="ko-KR"/>
              </w:rPr>
              <w:t>N/A</w:t>
            </w:r>
          </w:p>
        </w:tc>
      </w:tr>
      <w:tr w:rsidR="00C63DB0" w14:paraId="51E5A81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574B00" w14:textId="77777777" w:rsidR="00C63DB0" w:rsidRDefault="00C63DB0" w:rsidP="007A67B5">
            <w:pPr>
              <w:pStyle w:val="TAC"/>
            </w:pPr>
            <w:r>
              <w:rPr>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4FD30" w14:textId="77777777" w:rsidR="00C63DB0" w:rsidRDefault="00C63DB0" w:rsidP="007A67B5">
            <w:pPr>
              <w:pStyle w:val="TAC"/>
              <w:rPr>
                <w:lang w:eastAsia="ja-JP"/>
              </w:rPr>
            </w:pPr>
            <w:r>
              <w:rPr>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D21180"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F62707" w14:textId="77777777" w:rsidR="00C63DB0" w:rsidRDefault="00C63DB0" w:rsidP="007A67B5">
            <w:pPr>
              <w:pStyle w:val="TAC"/>
            </w:pPr>
            <w:r>
              <w:rPr>
                <w:rFonts w:eastAsia="Malgun Gothic"/>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4414FA" w14:textId="77777777" w:rsidR="00C63DB0" w:rsidRDefault="00C63DB0" w:rsidP="007A67B5">
            <w:pPr>
              <w:pStyle w:val="TAC"/>
              <w:rPr>
                <w:lang w:eastAsia="zh-CN"/>
              </w:rPr>
            </w:pPr>
            <w:r>
              <w:rPr>
                <w:lang w:eastAsia="zh-CN"/>
              </w:rPr>
              <w:t>0.8</w:t>
            </w:r>
          </w:p>
        </w:tc>
      </w:tr>
      <w:tr w:rsidR="00C63DB0" w14:paraId="21D344C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6D6791" w14:textId="77777777" w:rsidR="00C63DB0" w:rsidRDefault="00C63DB0" w:rsidP="007A67B5">
            <w:pPr>
              <w:pStyle w:val="TAC"/>
            </w:pPr>
            <w:r>
              <w:rPr>
                <w:rFonts w:cs="Arial"/>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B2C3F" w14:textId="77777777" w:rsidR="00C63DB0" w:rsidRDefault="00C63DB0" w:rsidP="007A67B5">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4D4F6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EC903D" w14:textId="77777777" w:rsidR="00C63DB0" w:rsidRDefault="00C63DB0" w:rsidP="007A67B5">
            <w:pPr>
              <w:pStyle w:val="TAC"/>
              <w:rPr>
                <w:rFonts w:eastAsia="Malgun Gothic"/>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66623A" w14:textId="77777777" w:rsidR="00C63DB0" w:rsidRDefault="00C63DB0" w:rsidP="007A67B5">
            <w:pPr>
              <w:pStyle w:val="TAC"/>
              <w:rPr>
                <w:rFonts w:eastAsiaTheme="minorEastAsia"/>
                <w:lang w:eastAsia="zh-CN"/>
              </w:rPr>
            </w:pPr>
            <w:r>
              <w:rPr>
                <w:lang w:eastAsia="zh-CN"/>
              </w:rPr>
              <w:t>0.8</w:t>
            </w:r>
          </w:p>
        </w:tc>
      </w:tr>
      <w:tr w:rsidR="00C63DB0" w14:paraId="24355E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01795A" w14:textId="77777777" w:rsidR="00C63DB0" w:rsidRDefault="00C63DB0" w:rsidP="007A67B5">
            <w:pPr>
              <w:pStyle w:val="TAC"/>
              <w:rPr>
                <w:rFonts w:cs="Arial"/>
                <w:lang w:eastAsia="ja-JP"/>
              </w:rPr>
            </w:pPr>
            <w:r w:rsidRPr="0084540F">
              <w:rPr>
                <w:rFonts w:cs="Arial"/>
                <w:lang w:eastAsia="ja-JP"/>
              </w:rPr>
              <w:t>DC_3-7_n</w:t>
            </w:r>
            <w:r>
              <w:rPr>
                <w:rFonts w:cs="Arial"/>
                <w:lang w:eastAsia="ja-JP"/>
              </w:rPr>
              <w:t>5</w:t>
            </w:r>
            <w:r w:rsidRPr="0084540F">
              <w:rPr>
                <w:rFonts w:cs="Arial"/>
                <w:lang w:eastAsia="ja-JP"/>
              </w:rPr>
              <w:t>-n</w:t>
            </w:r>
            <w:r>
              <w:rPr>
                <w:rFonts w:cs="Arial"/>
                <w:lang w:eastAsia="ja-JP"/>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0995858" w14:textId="77777777" w:rsidR="00C63DB0" w:rsidRDefault="00C63DB0" w:rsidP="007A67B5">
            <w:pPr>
              <w:pStyle w:val="TAC"/>
              <w:rPr>
                <w:lang w:val="sv-SE"/>
              </w:rPr>
            </w:pPr>
            <w:r>
              <w:rPr>
                <w:rFonts w:hint="eastAsia"/>
                <w:lang w:val="sv-SE" w:eastAsia="zh-CN"/>
              </w:rPr>
              <w:t>0</w:t>
            </w:r>
            <w:r>
              <w:rPr>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45DF2254" w14:textId="77777777" w:rsidR="00C63DB0" w:rsidRDefault="00C63DB0" w:rsidP="007A67B5">
            <w:pPr>
              <w:pStyle w:val="TAC"/>
              <w:rPr>
                <w:lang w:eastAsia="zh-CN"/>
              </w:rPr>
            </w:pPr>
            <w:r>
              <w:rPr>
                <w:rFonts w:hint="eastAsia"/>
                <w:lang w:eastAsia="zh-CN"/>
              </w:rPr>
              <w:t>0</w:t>
            </w:r>
            <w:r>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1C34BBD2" w14:textId="77777777" w:rsidR="00C63DB0" w:rsidRDefault="00C63DB0" w:rsidP="007A67B5">
            <w:pPr>
              <w:pStyle w:val="TAC"/>
              <w:rPr>
                <w:rFonts w:eastAsia="Malgun Gothic" w:cs="Arial"/>
                <w:szCs w:val="18"/>
                <w:lang w:eastAsia="ko-KR"/>
              </w:rPr>
            </w:pPr>
            <w:r>
              <w:rPr>
                <w:rFonts w:cs="Arial" w:hint="eastAsia"/>
                <w:szCs w:val="18"/>
                <w:lang w:eastAsia="zh-CN"/>
              </w:rPr>
              <w:t>0</w:t>
            </w:r>
            <w:r>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E162FD2" w14:textId="77777777" w:rsidR="00C63DB0" w:rsidRDefault="00C63DB0" w:rsidP="007A67B5">
            <w:pPr>
              <w:pStyle w:val="TAC"/>
              <w:rPr>
                <w:lang w:eastAsia="zh-CN"/>
              </w:rPr>
            </w:pPr>
            <w:r>
              <w:rPr>
                <w:rFonts w:hint="eastAsia"/>
                <w:lang w:eastAsia="zh-CN"/>
              </w:rPr>
              <w:t>0</w:t>
            </w:r>
            <w:r>
              <w:rPr>
                <w:lang w:eastAsia="zh-CN"/>
              </w:rPr>
              <w:t>.9</w:t>
            </w:r>
          </w:p>
        </w:tc>
      </w:tr>
      <w:tr w:rsidR="00C63DB0" w14:paraId="1E37AAE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78800B" w14:textId="77777777" w:rsidR="00C63DB0" w:rsidRDefault="00C63DB0" w:rsidP="007A67B5">
            <w:pPr>
              <w:pStyle w:val="TAC"/>
              <w:rPr>
                <w:lang w:eastAsia="zh-TW"/>
              </w:rPr>
            </w:pPr>
            <w:r>
              <w:rPr>
                <w:rFonts w:eastAsia="Malgun Gothic"/>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D4EA67" w14:textId="77777777" w:rsidR="00C63DB0" w:rsidRDefault="00C63DB0" w:rsidP="007A67B5">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316B68" w14:textId="77777777" w:rsidR="00C63DB0" w:rsidRDefault="00C63DB0" w:rsidP="007A67B5">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F21D2B" w14:textId="77777777" w:rsidR="00C63DB0" w:rsidRDefault="00C63DB0" w:rsidP="007A67B5">
            <w:pPr>
              <w:pStyle w:val="TAC"/>
              <w:rPr>
                <w:lang w:eastAsia="zh-TW"/>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55D0CA" w14:textId="77777777" w:rsidR="00C63DB0" w:rsidRDefault="00C63DB0" w:rsidP="007A67B5">
            <w:pPr>
              <w:pStyle w:val="TAC"/>
              <w:rPr>
                <w:lang w:eastAsia="zh-TW"/>
              </w:rPr>
            </w:pPr>
            <w:r>
              <w:rPr>
                <w:lang w:eastAsia="zh-CN"/>
              </w:rPr>
              <w:t>0.8</w:t>
            </w:r>
          </w:p>
        </w:tc>
      </w:tr>
      <w:tr w:rsidR="00C63DB0" w14:paraId="02C527A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A336E1" w14:textId="77777777" w:rsidR="00C63DB0" w:rsidRPr="00DD31EE" w:rsidRDefault="00C63DB0" w:rsidP="007A67B5">
            <w:pPr>
              <w:pStyle w:val="TAC"/>
              <w:rPr>
                <w:lang w:val="da-DK" w:eastAsia="zh-TW"/>
              </w:rPr>
            </w:pPr>
            <w:r w:rsidRPr="00DD31EE">
              <w:rPr>
                <w:lang w:val="da-DK" w:eastAsia="zh-TW"/>
              </w:rPr>
              <w:t>DC_3-7-8_n1</w:t>
            </w:r>
          </w:p>
          <w:p w14:paraId="087D37F9" w14:textId="77777777" w:rsidR="00C63DB0" w:rsidRPr="00DD31EE" w:rsidRDefault="00C63DB0" w:rsidP="007A67B5">
            <w:pPr>
              <w:pStyle w:val="TAC"/>
              <w:rPr>
                <w:lang w:val="da-DK"/>
              </w:rPr>
            </w:pPr>
            <w:r w:rsidRPr="00DD31EE">
              <w:rPr>
                <w:lang w:val="da-DK"/>
              </w:rPr>
              <w:t>DC_3-3-7-8_n1</w:t>
            </w:r>
          </w:p>
          <w:p w14:paraId="46D903F4" w14:textId="77777777" w:rsidR="00C63DB0" w:rsidRPr="00DD31EE" w:rsidRDefault="00C63DB0" w:rsidP="007A67B5">
            <w:pPr>
              <w:pStyle w:val="TAC"/>
              <w:rPr>
                <w:lang w:val="da-DK"/>
              </w:rPr>
            </w:pPr>
            <w:r w:rsidRPr="00DD31EE">
              <w:rPr>
                <w:lang w:val="da-DK"/>
              </w:rPr>
              <w:t>DC_3-7-7-8_n1</w:t>
            </w:r>
          </w:p>
          <w:p w14:paraId="0E797FD6" w14:textId="77777777" w:rsidR="00C63DB0" w:rsidRPr="00DD31EE" w:rsidRDefault="00C63DB0" w:rsidP="007A67B5">
            <w:pPr>
              <w:pStyle w:val="TAC"/>
              <w:rPr>
                <w:lang w:val="da-DK"/>
              </w:rPr>
            </w:pPr>
            <w:r w:rsidRPr="00DD31EE">
              <w:rPr>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29E033" w14:textId="77777777" w:rsidR="00C63DB0" w:rsidRDefault="00C63DB0" w:rsidP="007A67B5">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AEBDA"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86F68B" w14:textId="77777777" w:rsidR="00C63DB0" w:rsidRDefault="00C63DB0" w:rsidP="007A67B5">
            <w:pPr>
              <w:pStyle w:val="TAC"/>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CFF26" w14:textId="77777777" w:rsidR="00C63DB0" w:rsidRDefault="00C63DB0" w:rsidP="007A67B5">
            <w:pPr>
              <w:pStyle w:val="TAC"/>
            </w:pPr>
            <w:r>
              <w:rPr>
                <w:lang w:eastAsia="zh-CN"/>
              </w:rPr>
              <w:t>0.6</w:t>
            </w:r>
          </w:p>
        </w:tc>
      </w:tr>
      <w:tr w:rsidR="00C63DB0" w14:paraId="1CB0E63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8FEDA4" w14:textId="77777777" w:rsidR="00C63DB0" w:rsidRPr="00DD31EE" w:rsidRDefault="00C63DB0" w:rsidP="007A67B5">
            <w:pPr>
              <w:pStyle w:val="TAC"/>
              <w:rPr>
                <w:lang w:val="da-DK" w:eastAsia="zh-TW"/>
              </w:rPr>
            </w:pPr>
            <w:r>
              <w:rPr>
                <w:lang w:val="fi-FI" w:eastAsia="fi-FI"/>
              </w:rPr>
              <w:t>DC_3-7-8_n7</w:t>
            </w:r>
          </w:p>
        </w:tc>
        <w:tc>
          <w:tcPr>
            <w:tcW w:w="1417" w:type="dxa"/>
            <w:tcBorders>
              <w:top w:val="single" w:sz="4" w:space="0" w:color="auto"/>
              <w:left w:val="single" w:sz="4" w:space="0" w:color="auto"/>
              <w:bottom w:val="single" w:sz="4" w:space="0" w:color="auto"/>
              <w:right w:val="single" w:sz="4" w:space="0" w:color="auto"/>
            </w:tcBorders>
            <w:vAlign w:val="center"/>
          </w:tcPr>
          <w:p w14:paraId="0C9C8599" w14:textId="77777777" w:rsidR="00C63DB0" w:rsidRDefault="00C63DB0" w:rsidP="007A67B5">
            <w:pPr>
              <w:pStyle w:val="TAC"/>
              <w:rPr>
                <w:lang w:val="sv-SE"/>
              </w:rPr>
            </w:pPr>
            <w:r>
              <w:rPr>
                <w:rFonts w:eastAsia="PMingLiU" w:hint="eastAsia"/>
                <w:lang w:val="sv-SE"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BBE00F7" w14:textId="77777777" w:rsidR="00C63DB0" w:rsidRDefault="00C63DB0" w:rsidP="007A67B5">
            <w:pPr>
              <w:pStyle w:val="TAC"/>
              <w:rPr>
                <w:lang w:eastAsia="zh-CN"/>
              </w:rPr>
            </w:pPr>
            <w:r>
              <w:rPr>
                <w:rFonts w:eastAsia="PMingLiU" w:hint="eastAsia"/>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3380162" w14:textId="77777777" w:rsidR="00C63DB0" w:rsidRDefault="00C63DB0" w:rsidP="007A67B5">
            <w:pPr>
              <w:pStyle w:val="TAC"/>
              <w:rPr>
                <w:rFonts w:eastAsia="Malgun Gothic" w:cs="Arial"/>
                <w:szCs w:val="18"/>
                <w:lang w:eastAsia="ko-KR"/>
              </w:rPr>
            </w:pPr>
            <w:r>
              <w:rPr>
                <w:rFonts w:eastAsia="PMingLiU" w:cs="Arial" w:hint="eastAsia"/>
                <w:szCs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699FDF8" w14:textId="77777777" w:rsidR="00C63DB0" w:rsidRDefault="00C63DB0" w:rsidP="007A67B5">
            <w:pPr>
              <w:pStyle w:val="TAC"/>
              <w:rPr>
                <w:lang w:eastAsia="zh-CN"/>
              </w:rPr>
            </w:pPr>
            <w:r>
              <w:rPr>
                <w:rFonts w:eastAsia="PMingLiU" w:hint="eastAsia"/>
                <w:lang w:eastAsia="zh-TW"/>
              </w:rPr>
              <w:t>0.5</w:t>
            </w:r>
          </w:p>
        </w:tc>
      </w:tr>
      <w:tr w:rsidR="00C63DB0" w14:paraId="16D4FC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7BAA23" w14:textId="77777777" w:rsidR="00C63DB0" w:rsidRDefault="00C63DB0" w:rsidP="007A67B5">
            <w:pPr>
              <w:pStyle w:val="TAC"/>
            </w:pPr>
            <w:r>
              <w:t>DC_3-7-8_n28</w:t>
            </w:r>
          </w:p>
          <w:p w14:paraId="283ACD5E" w14:textId="77777777" w:rsidR="00C63DB0" w:rsidRDefault="00C63DB0" w:rsidP="007A67B5">
            <w:pPr>
              <w:pStyle w:val="TAC"/>
            </w:pPr>
            <w:r>
              <w:t>DC_3-7-</w:t>
            </w:r>
            <w:r>
              <w:rPr>
                <w:rFonts w:eastAsia="PMingLiU" w:hint="eastAsia"/>
                <w:lang w:eastAsia="zh-TW"/>
              </w:rPr>
              <w:t>7-</w:t>
            </w:r>
            <w: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56204" w14:textId="77777777" w:rsidR="00C63DB0" w:rsidRDefault="00C63DB0" w:rsidP="007A67B5">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E2F9B"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A54CC4" w14:textId="77777777" w:rsidR="00C63DB0" w:rsidRDefault="00C63DB0" w:rsidP="007A67B5">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7EAD8F" w14:textId="77777777" w:rsidR="00C63DB0" w:rsidRDefault="00C63DB0" w:rsidP="007A67B5">
            <w:pPr>
              <w:pStyle w:val="TAC"/>
              <w:rPr>
                <w:lang w:eastAsia="zh-CN"/>
              </w:rPr>
            </w:pPr>
            <w:r>
              <w:rPr>
                <w:lang w:eastAsia="zh-CN"/>
              </w:rPr>
              <w:t>0.5</w:t>
            </w:r>
          </w:p>
        </w:tc>
      </w:tr>
      <w:tr w:rsidR="00C63DB0" w14:paraId="0D9F00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F3F523" w14:textId="77777777" w:rsidR="00C63DB0" w:rsidRDefault="00C63DB0" w:rsidP="007A67B5">
            <w:pPr>
              <w:pStyle w:val="TAC"/>
            </w:pPr>
            <w: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0FED75" w14:textId="77777777" w:rsidR="00C63DB0" w:rsidRDefault="00C63DB0" w:rsidP="007A67B5">
            <w:pPr>
              <w:pStyle w:val="TAC"/>
              <w:rPr>
                <w:lang w:eastAsia="zh-TW"/>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158A5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6A06AD" w14:textId="77777777" w:rsidR="00C63DB0" w:rsidRDefault="00C63DB0" w:rsidP="007A67B5">
            <w:pPr>
              <w:pStyle w:val="TAC"/>
              <w:rPr>
                <w:lang w:eastAsia="zh-TW"/>
              </w:rPr>
            </w:pPr>
            <w:r>
              <w:rPr>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EDC1D" w14:textId="77777777" w:rsidR="00C63DB0" w:rsidRDefault="00C63DB0" w:rsidP="007A67B5">
            <w:pPr>
              <w:pStyle w:val="TAC"/>
              <w:rPr>
                <w:lang w:eastAsia="zh-CN"/>
              </w:rPr>
            </w:pPr>
            <w:r>
              <w:rPr>
                <w:lang w:eastAsia="zh-CN"/>
              </w:rPr>
              <w:t>0.6</w:t>
            </w:r>
          </w:p>
        </w:tc>
      </w:tr>
      <w:tr w:rsidR="00C63DB0" w14:paraId="591701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D0EEED" w14:textId="77777777" w:rsidR="00C63DB0" w:rsidRDefault="00C63DB0" w:rsidP="007A67B5">
            <w:pPr>
              <w:pStyle w:val="TAC"/>
            </w:pPr>
            <w:r>
              <w:rPr>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AC088" w14:textId="77777777" w:rsidR="00C63DB0" w:rsidRDefault="00C63DB0" w:rsidP="007A67B5">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8F15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002A1" w14:textId="77777777" w:rsidR="00C63DB0" w:rsidRDefault="00C63DB0" w:rsidP="007A67B5">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1BAC5" w14:textId="77777777" w:rsidR="00C63DB0" w:rsidRDefault="00C63DB0" w:rsidP="007A67B5">
            <w:pPr>
              <w:pStyle w:val="TAC"/>
              <w:rPr>
                <w:lang w:eastAsia="zh-CN"/>
              </w:rPr>
            </w:pPr>
            <w:r>
              <w:rPr>
                <w:lang w:eastAsia="zh-CN"/>
              </w:rPr>
              <w:t>0.8</w:t>
            </w:r>
          </w:p>
        </w:tc>
      </w:tr>
      <w:tr w:rsidR="00C63DB0" w14:paraId="2991E3D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90B96C" w14:textId="77777777" w:rsidR="00C63DB0" w:rsidRPr="00DD31EE" w:rsidRDefault="00C63DB0" w:rsidP="007A67B5">
            <w:pPr>
              <w:pStyle w:val="TAC"/>
              <w:rPr>
                <w:lang w:val="da-DK" w:eastAsia="zh-TW"/>
              </w:rPr>
            </w:pPr>
            <w:r w:rsidRPr="00DD31EE">
              <w:rPr>
                <w:lang w:val="da-DK" w:eastAsia="zh-TW"/>
              </w:rPr>
              <w:t>DC_3-7-8_n78</w:t>
            </w:r>
          </w:p>
          <w:p w14:paraId="652652AD" w14:textId="77777777" w:rsidR="00C63DB0" w:rsidRPr="00DD31EE" w:rsidRDefault="00C63DB0" w:rsidP="007A67B5">
            <w:pPr>
              <w:pStyle w:val="TAC"/>
              <w:rPr>
                <w:lang w:val="da-DK" w:eastAsia="zh-TW"/>
              </w:rPr>
            </w:pPr>
            <w:r w:rsidRPr="00DD31EE">
              <w:rPr>
                <w:lang w:val="da-DK" w:eastAsia="zh-TW"/>
              </w:rPr>
              <w:t>DC_3-3-7-8_n78</w:t>
            </w:r>
          </w:p>
          <w:p w14:paraId="0A3EAD03" w14:textId="77777777" w:rsidR="00C63DB0" w:rsidRPr="00DD31EE" w:rsidRDefault="00C63DB0" w:rsidP="007A67B5">
            <w:pPr>
              <w:pStyle w:val="TAC"/>
              <w:rPr>
                <w:lang w:val="da-DK" w:eastAsia="zh-TW"/>
              </w:rPr>
            </w:pPr>
            <w:r w:rsidRPr="00DD31EE">
              <w:rPr>
                <w:lang w:val="da-DK" w:eastAsia="zh-TW"/>
              </w:rPr>
              <w:t>DC_3-7-7-8_n78</w:t>
            </w:r>
          </w:p>
          <w:p w14:paraId="218010BA" w14:textId="77777777" w:rsidR="00C63DB0" w:rsidRPr="00DD31EE" w:rsidRDefault="00C63DB0" w:rsidP="007A67B5">
            <w:pPr>
              <w:pStyle w:val="TAC"/>
              <w:rPr>
                <w:lang w:val="da-DK" w:eastAsia="zh-TW"/>
              </w:rPr>
            </w:pPr>
            <w:r w:rsidRPr="00DD31EE">
              <w:rPr>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0E71BB" w14:textId="77777777" w:rsidR="00C63DB0" w:rsidRDefault="00C63DB0" w:rsidP="007A67B5">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DFBA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1D3FDD" w14:textId="77777777" w:rsidR="00C63DB0" w:rsidRDefault="00C63DB0" w:rsidP="007A67B5">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27F294" w14:textId="77777777" w:rsidR="00C63DB0" w:rsidRDefault="00C63DB0" w:rsidP="007A67B5">
            <w:pPr>
              <w:pStyle w:val="TAC"/>
              <w:rPr>
                <w:lang w:eastAsia="zh-CN"/>
              </w:rPr>
            </w:pPr>
            <w:r>
              <w:rPr>
                <w:lang w:eastAsia="zh-CN"/>
              </w:rPr>
              <w:t>0.8</w:t>
            </w:r>
          </w:p>
        </w:tc>
      </w:tr>
      <w:tr w:rsidR="00C63DB0" w14:paraId="79B38A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DDB0C6" w14:textId="77777777" w:rsidR="00C63DB0" w:rsidRDefault="00C63DB0" w:rsidP="007A67B5">
            <w:pPr>
              <w:keepNext/>
              <w:keepLines/>
              <w:spacing w:after="0"/>
              <w:jc w:val="center"/>
              <w:rPr>
                <w:rFonts w:ascii="Arial" w:hAnsi="Arial" w:cs="Arial"/>
                <w:sz w:val="18"/>
                <w:lang w:val="x-none"/>
              </w:rPr>
            </w:pPr>
            <w:r>
              <w:rPr>
                <w:rFonts w:ascii="Arial" w:hAnsi="Arial" w:cs="Arial"/>
                <w:sz w:val="18"/>
                <w:lang w:val="x-none"/>
              </w:rPr>
              <w:lastRenderedPageBreak/>
              <w:t>DC_3-7_n8-n78</w:t>
            </w:r>
          </w:p>
          <w:p w14:paraId="3FD392B1" w14:textId="77777777" w:rsidR="00C63DB0" w:rsidRPr="006228FA" w:rsidRDefault="00C63DB0" w:rsidP="007A67B5">
            <w:pPr>
              <w:pStyle w:val="TAC"/>
              <w:rPr>
                <w:lang w:eastAsia="zh-TW"/>
              </w:rPr>
            </w:pPr>
            <w:r>
              <w:rPr>
                <w:rFonts w:cs="Arial"/>
                <w:lang w:val="x-none"/>
              </w:rPr>
              <w:t>DC_3-3-7_n8-n78</w:t>
            </w:r>
            <w:r>
              <w:rPr>
                <w:rFonts w:cs="Arial"/>
                <w:lang w:val="x-none"/>
              </w:rPr>
              <w:br/>
              <w:t>DC_3-7-7_n8-n78</w:t>
            </w:r>
            <w:r>
              <w:rPr>
                <w:rFonts w:cs="Arial"/>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F6652" w14:textId="77777777" w:rsidR="00C63DB0" w:rsidRDefault="00C63DB0" w:rsidP="007A67B5">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F51F5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C05EB8" w14:textId="77777777" w:rsidR="00C63DB0" w:rsidRDefault="00C63DB0" w:rsidP="007A67B5">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FE73F6" w14:textId="77777777" w:rsidR="00C63DB0" w:rsidRDefault="00C63DB0" w:rsidP="007A67B5">
            <w:pPr>
              <w:pStyle w:val="TAC"/>
              <w:rPr>
                <w:lang w:eastAsia="zh-CN"/>
              </w:rPr>
            </w:pPr>
            <w:r>
              <w:rPr>
                <w:lang w:eastAsia="zh-CN"/>
              </w:rPr>
              <w:t>0.8</w:t>
            </w:r>
          </w:p>
        </w:tc>
      </w:tr>
      <w:tr w:rsidR="00C63DB0" w14:paraId="12AED5C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CC541A" w14:textId="77777777" w:rsidR="00C63DB0" w:rsidRDefault="00C63DB0" w:rsidP="007A67B5">
            <w:pPr>
              <w:pStyle w:val="TAC"/>
            </w:pPr>
            <w:r>
              <w:t>DC_</w:t>
            </w:r>
            <w:r>
              <w:rPr>
                <w:lang w:eastAsia="ja-JP"/>
              </w:rPr>
              <w:t>3</w:t>
            </w:r>
            <w:r>
              <w:t>-7-</w:t>
            </w:r>
            <w:r>
              <w:rPr>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35DF5" w14:textId="77777777" w:rsidR="00C63DB0" w:rsidRDefault="00C63DB0" w:rsidP="007A67B5">
            <w:pPr>
              <w:pStyle w:val="TAC"/>
              <w:rPr>
                <w:lang w:eastAsia="ja-JP"/>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F86B3B"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366737" w14:textId="77777777" w:rsidR="00C63DB0" w:rsidRDefault="00C63DB0" w:rsidP="007A67B5">
            <w:pPr>
              <w:pStyle w:val="TAC"/>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2265FA" w14:textId="77777777" w:rsidR="00C63DB0" w:rsidRDefault="00C63DB0" w:rsidP="007A67B5">
            <w:pPr>
              <w:pStyle w:val="TAC"/>
            </w:pPr>
            <w:r>
              <w:rPr>
                <w:lang w:eastAsia="zh-CN"/>
              </w:rPr>
              <w:t>0.6</w:t>
            </w:r>
          </w:p>
        </w:tc>
      </w:tr>
      <w:tr w:rsidR="00C63DB0" w14:paraId="7B90A7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84B0DDA" w14:textId="77777777" w:rsidR="00C63DB0" w:rsidRDefault="00C63DB0" w:rsidP="007A67B5">
            <w:pPr>
              <w:pStyle w:val="TAC"/>
            </w:pPr>
            <w: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525F3BA3" w14:textId="77777777" w:rsidR="00C63DB0" w:rsidRDefault="00C63DB0" w:rsidP="007A67B5">
            <w:pPr>
              <w:pStyle w:val="TAC"/>
              <w:rPr>
                <w:lang w:eastAsia="zh-TW"/>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A7FB515"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052AA71" w14:textId="77777777" w:rsidR="00C63DB0" w:rsidRDefault="00C63DB0" w:rsidP="007A67B5">
            <w:pPr>
              <w:pStyle w:val="TAC"/>
              <w:rPr>
                <w:lang w:eastAsia="zh-TW"/>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E617349" w14:textId="77777777" w:rsidR="00C63DB0" w:rsidRDefault="00C63DB0" w:rsidP="007A67B5">
            <w:pPr>
              <w:pStyle w:val="TAC"/>
              <w:rPr>
                <w:lang w:eastAsia="zh-CN"/>
              </w:rPr>
            </w:pPr>
            <w:r>
              <w:rPr>
                <w:lang w:eastAsia="zh-CN"/>
              </w:rPr>
              <w:t>0.5</w:t>
            </w:r>
          </w:p>
        </w:tc>
      </w:tr>
      <w:tr w:rsidR="00C63DB0" w14:paraId="0A88BF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CB0CA" w14:textId="77777777" w:rsidR="00C63DB0" w:rsidRDefault="00C63DB0" w:rsidP="007A67B5">
            <w:pPr>
              <w:pStyle w:val="TAC"/>
            </w:pPr>
            <w: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C7294D" w14:textId="77777777" w:rsidR="00C63DB0" w:rsidRDefault="00C63DB0" w:rsidP="007A67B5">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8227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9E6774" w14:textId="77777777" w:rsidR="00C63DB0" w:rsidRDefault="00C63DB0" w:rsidP="007A67B5">
            <w:pPr>
              <w:pStyle w:val="TAC"/>
              <w:rPr>
                <w:lang w:eastAsia="zh-CN"/>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F3802B" w14:textId="77777777" w:rsidR="00C63DB0" w:rsidRDefault="00C63DB0" w:rsidP="007A67B5">
            <w:pPr>
              <w:pStyle w:val="TAC"/>
              <w:rPr>
                <w:lang w:eastAsia="zh-CN"/>
              </w:rPr>
            </w:pPr>
            <w:r>
              <w:rPr>
                <w:lang w:eastAsia="zh-CN"/>
              </w:rPr>
              <w:t>0.6</w:t>
            </w:r>
          </w:p>
        </w:tc>
      </w:tr>
      <w:tr w:rsidR="00C63DB0" w14:paraId="7D82D8B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34B396" w14:textId="77777777" w:rsidR="00C63DB0" w:rsidRDefault="00C63DB0" w:rsidP="007A67B5">
            <w:pPr>
              <w:pStyle w:val="TAC"/>
            </w:pPr>
            <w: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DA4D78" w14:textId="77777777" w:rsidR="00C63DB0" w:rsidRDefault="00C63DB0" w:rsidP="007A67B5">
            <w:pPr>
              <w:pStyle w:val="TAC"/>
              <w:rPr>
                <w:rFonts w:eastAsia="PMingLiU"/>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DAD57A"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3C7DE9" w14:textId="77777777" w:rsidR="00C63DB0" w:rsidRDefault="00C63DB0" w:rsidP="007A67B5">
            <w:pPr>
              <w:pStyle w:val="TAC"/>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B7569E" w14:textId="77777777" w:rsidR="00C63DB0" w:rsidRDefault="00C63DB0" w:rsidP="007A67B5">
            <w:pPr>
              <w:pStyle w:val="TAC"/>
              <w:rPr>
                <w:lang w:eastAsia="zh-CN"/>
              </w:rPr>
            </w:pPr>
            <w:r>
              <w:rPr>
                <w:lang w:eastAsia="zh-CN"/>
              </w:rPr>
              <w:t>0.5</w:t>
            </w:r>
          </w:p>
        </w:tc>
      </w:tr>
      <w:tr w:rsidR="00C63DB0" w14:paraId="12A51DA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C0E549" w14:textId="77777777" w:rsidR="00C63DB0" w:rsidRDefault="00C63DB0" w:rsidP="007A67B5">
            <w:pPr>
              <w:pStyle w:val="TAC"/>
            </w:pPr>
            <w:r>
              <w:rPr>
                <w:color w:val="000000"/>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28DE49" w14:textId="77777777" w:rsidR="00C63DB0" w:rsidRDefault="00C63DB0" w:rsidP="007A67B5">
            <w:pPr>
              <w:pStyle w:val="TAC"/>
              <w:rPr>
                <w:lang w:eastAsia="ja-JP"/>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E47C46" w14:textId="77777777" w:rsidR="00C63DB0" w:rsidRDefault="00C63DB0" w:rsidP="007A67B5">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805687" w14:textId="77777777" w:rsidR="00C63DB0" w:rsidRDefault="00C63DB0" w:rsidP="007A67B5">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8475B9" w14:textId="77777777" w:rsidR="00C63DB0" w:rsidRDefault="00C63DB0" w:rsidP="007A67B5">
            <w:pPr>
              <w:pStyle w:val="TAC"/>
              <w:rPr>
                <w:lang w:eastAsia="zh-CN"/>
              </w:rPr>
            </w:pPr>
            <w:r>
              <w:rPr>
                <w:lang w:eastAsia="zh-CN"/>
              </w:rPr>
              <w:t>N/A</w:t>
            </w:r>
          </w:p>
        </w:tc>
      </w:tr>
      <w:tr w:rsidR="00C63DB0" w14:paraId="0B65661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6ED17A" w14:textId="77777777" w:rsidR="00C63DB0" w:rsidRPr="002267DE" w:rsidRDefault="00C63DB0" w:rsidP="007A67B5">
            <w:pPr>
              <w:pStyle w:val="TAC"/>
              <w:rPr>
                <w:lang w:eastAsia="ja-JP"/>
              </w:rPr>
            </w:pPr>
            <w:r>
              <w:t>DC_</w:t>
            </w:r>
            <w:r>
              <w:rPr>
                <w:lang w:eastAsia="ja-JP"/>
              </w:rPr>
              <w:t>3-7-20_n78</w:t>
            </w:r>
          </w:p>
          <w:p w14:paraId="2D67184D" w14:textId="77777777" w:rsidR="00C63DB0" w:rsidRPr="002267DE" w:rsidRDefault="00C63DB0" w:rsidP="007A67B5">
            <w:pPr>
              <w:pStyle w:val="TAC"/>
              <w:rPr>
                <w:lang w:eastAsia="ja-JP"/>
              </w:rPr>
            </w:pPr>
            <w:r w:rsidRPr="002267DE">
              <w:rPr>
                <w:lang w:eastAsia="ja-JP"/>
              </w:rPr>
              <w:t>DC_3-3-7-20_n78</w:t>
            </w:r>
          </w:p>
          <w:p w14:paraId="671C19C9" w14:textId="77777777" w:rsidR="00C63DB0" w:rsidRDefault="00C63DB0" w:rsidP="007A67B5">
            <w:pPr>
              <w:pStyle w:val="TAC"/>
            </w:pPr>
            <w:r w:rsidRPr="002267DE">
              <w:rPr>
                <w:lang w:eastAsia="ja-JP"/>
              </w:rPr>
              <w:t>DC_3-7-7-20_n78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162FBA" w14:textId="77777777" w:rsidR="00C63DB0" w:rsidRDefault="00C63DB0" w:rsidP="007A67B5">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31C82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D7D131" w14:textId="77777777" w:rsidR="00C63DB0" w:rsidRDefault="00C63DB0" w:rsidP="007A67B5">
            <w:pPr>
              <w:pStyle w:val="TAC"/>
              <w:rPr>
                <w:rFonts w:eastAsia="Malgun Gothic"/>
                <w:lang w:eastAsia="ko-KR"/>
              </w:rPr>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80FC8C" w14:textId="77777777" w:rsidR="00C63DB0" w:rsidRDefault="00C63DB0" w:rsidP="007A67B5">
            <w:pPr>
              <w:pStyle w:val="TAC"/>
              <w:rPr>
                <w:rFonts w:eastAsiaTheme="minorEastAsia"/>
                <w:lang w:eastAsia="zh-CN"/>
              </w:rPr>
            </w:pPr>
            <w:r>
              <w:rPr>
                <w:lang w:eastAsia="zh-CN"/>
              </w:rPr>
              <w:t>0.8</w:t>
            </w:r>
          </w:p>
        </w:tc>
      </w:tr>
      <w:tr w:rsidR="00C63DB0" w14:paraId="261FF4D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C0A7B63" w14:textId="77777777" w:rsidR="00C63DB0" w:rsidRDefault="00C63DB0" w:rsidP="007A67B5">
            <w:pPr>
              <w:pStyle w:val="TAC"/>
            </w:pPr>
            <w:r w:rsidRPr="00434D4C">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492C688B" w14:textId="77777777" w:rsidR="00C63DB0" w:rsidRDefault="00C63DB0" w:rsidP="007A67B5">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7B385B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D1CD867" w14:textId="77777777" w:rsidR="00C63DB0" w:rsidRDefault="00C63DB0" w:rsidP="007A67B5">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6A6BFFB" w14:textId="77777777" w:rsidR="00C63DB0" w:rsidRDefault="00C63DB0" w:rsidP="007A67B5">
            <w:pPr>
              <w:pStyle w:val="TAC"/>
              <w:rPr>
                <w:lang w:eastAsia="zh-CN"/>
              </w:rPr>
            </w:pPr>
            <w:r>
              <w:rPr>
                <w:lang w:eastAsia="zh-CN"/>
              </w:rPr>
              <w:t>0.8</w:t>
            </w:r>
          </w:p>
        </w:tc>
      </w:tr>
      <w:tr w:rsidR="00C63DB0" w14:paraId="7236EA20"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300FB8E" w14:textId="77777777" w:rsidR="00C63DB0" w:rsidRPr="00EF5447" w:rsidRDefault="00C63DB0" w:rsidP="007A67B5">
            <w:pPr>
              <w:pStyle w:val="TAC"/>
            </w:pPr>
            <w:r w:rsidRPr="00B62EC9">
              <w:t>DC_</w:t>
            </w:r>
            <w:r>
              <w:t>3</w:t>
            </w:r>
            <w:r w:rsidRPr="00B62EC9">
              <w:t>-</w:t>
            </w:r>
            <w:r>
              <w:t>7</w:t>
            </w:r>
            <w:r w:rsidRPr="00B62EC9">
              <w:t>_n26-n78</w:t>
            </w:r>
          </w:p>
        </w:tc>
        <w:tc>
          <w:tcPr>
            <w:tcW w:w="1417" w:type="dxa"/>
            <w:tcBorders>
              <w:bottom w:val="single" w:sz="4" w:space="0" w:color="auto"/>
            </w:tcBorders>
            <w:vAlign w:val="center"/>
          </w:tcPr>
          <w:p w14:paraId="47BF3E71" w14:textId="77777777" w:rsidR="00C63DB0" w:rsidRPr="00FF3453" w:rsidRDefault="00C63DB0" w:rsidP="007A67B5">
            <w:pPr>
              <w:pStyle w:val="TAC"/>
              <w:rPr>
                <w:lang w:eastAsia="ko-KR"/>
              </w:rPr>
            </w:pPr>
            <w:r>
              <w:rPr>
                <w:rFonts w:hint="eastAsia"/>
                <w:lang w:eastAsia="ko-KR"/>
              </w:rPr>
              <w:t>0.6</w:t>
            </w:r>
          </w:p>
        </w:tc>
        <w:tc>
          <w:tcPr>
            <w:tcW w:w="1418" w:type="dxa"/>
            <w:tcBorders>
              <w:bottom w:val="single" w:sz="4" w:space="0" w:color="auto"/>
            </w:tcBorders>
            <w:vAlign w:val="center"/>
          </w:tcPr>
          <w:p w14:paraId="0ECB5650" w14:textId="77777777" w:rsidR="00C63DB0" w:rsidRDefault="00C63DB0" w:rsidP="007A67B5">
            <w:pPr>
              <w:pStyle w:val="TAC"/>
              <w:rPr>
                <w:lang w:eastAsia="ko-KR"/>
              </w:rPr>
            </w:pPr>
            <w:r>
              <w:rPr>
                <w:rFonts w:hint="eastAsia"/>
                <w:lang w:eastAsia="ko-KR"/>
              </w:rPr>
              <w:t>0.6</w:t>
            </w:r>
          </w:p>
        </w:tc>
        <w:tc>
          <w:tcPr>
            <w:tcW w:w="1488" w:type="dxa"/>
            <w:vAlign w:val="center"/>
          </w:tcPr>
          <w:p w14:paraId="29BAE5B3" w14:textId="77777777" w:rsidR="00C63DB0" w:rsidRPr="00FF3453" w:rsidRDefault="00C63DB0" w:rsidP="007A67B5">
            <w:pPr>
              <w:pStyle w:val="TAC"/>
              <w:rPr>
                <w:lang w:eastAsia="ko-KR"/>
              </w:rPr>
            </w:pPr>
            <w:r>
              <w:rPr>
                <w:rFonts w:hint="eastAsia"/>
                <w:lang w:eastAsia="ko-KR"/>
              </w:rPr>
              <w:t>0.6</w:t>
            </w:r>
          </w:p>
        </w:tc>
        <w:tc>
          <w:tcPr>
            <w:tcW w:w="1489" w:type="dxa"/>
            <w:vAlign w:val="center"/>
          </w:tcPr>
          <w:p w14:paraId="020AC512" w14:textId="77777777" w:rsidR="00C63DB0" w:rsidRDefault="00C63DB0" w:rsidP="007A67B5">
            <w:pPr>
              <w:pStyle w:val="TAC"/>
              <w:rPr>
                <w:lang w:eastAsia="ko-KR"/>
              </w:rPr>
            </w:pPr>
            <w:r>
              <w:rPr>
                <w:rFonts w:hint="eastAsia"/>
                <w:lang w:eastAsia="ko-KR"/>
              </w:rPr>
              <w:t>0.8</w:t>
            </w:r>
          </w:p>
        </w:tc>
      </w:tr>
      <w:tr w:rsidR="00C63DB0" w14:paraId="0132BC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C0BC5F" w14:textId="77777777" w:rsidR="00C63DB0" w:rsidRDefault="00C63DB0" w:rsidP="007A67B5">
            <w:pPr>
              <w:pStyle w:val="TAC"/>
            </w:pPr>
            <w:r>
              <w:t>DC_3-7-28_n1</w:t>
            </w:r>
          </w:p>
          <w:p w14:paraId="600764E6" w14:textId="77777777" w:rsidR="00C63DB0" w:rsidRDefault="00C63DB0" w:rsidP="007A67B5">
            <w:pPr>
              <w:pStyle w:val="TAC"/>
            </w:pPr>
            <w: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6A3F9" w14:textId="77777777" w:rsidR="00C63DB0" w:rsidRDefault="00C63DB0" w:rsidP="007A67B5">
            <w:pPr>
              <w:pStyle w:val="TAC"/>
              <w:rPr>
                <w:rFonts w:eastAsia="MS Mincho"/>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BD47D1"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791E41" w14:textId="77777777" w:rsidR="00C63DB0" w:rsidRDefault="00C63DB0" w:rsidP="007A67B5">
            <w:pPr>
              <w:pStyle w:val="TAC"/>
              <w:rPr>
                <w:rFonts w:eastAsia="MS Mincho"/>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8A6ADF" w14:textId="77777777" w:rsidR="00C63DB0" w:rsidRDefault="00C63DB0" w:rsidP="007A67B5">
            <w:pPr>
              <w:pStyle w:val="TAC"/>
              <w:rPr>
                <w:rFonts w:eastAsiaTheme="minorEastAsia"/>
                <w:lang w:eastAsia="zh-CN"/>
              </w:rPr>
            </w:pPr>
            <w:r>
              <w:rPr>
                <w:lang w:eastAsia="zh-CN"/>
              </w:rPr>
              <w:t>0.6</w:t>
            </w:r>
          </w:p>
        </w:tc>
      </w:tr>
      <w:tr w:rsidR="00C63DB0" w14:paraId="5B1746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851C12" w14:textId="77777777" w:rsidR="00C63DB0" w:rsidRDefault="00C63DB0" w:rsidP="007A67B5">
            <w:pPr>
              <w:pStyle w:val="TAC"/>
            </w:pPr>
            <w:r>
              <w:rPr>
                <w:rFonts w:cs="Arial"/>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29C95" w14:textId="77777777" w:rsidR="00C63DB0" w:rsidRDefault="00C63DB0" w:rsidP="007A67B5">
            <w:pPr>
              <w:pStyle w:val="TAC"/>
              <w:rPr>
                <w:rFonts w:eastAsia="MS Mincho"/>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DCE64"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33B4BF" w14:textId="77777777" w:rsidR="00C63DB0" w:rsidRDefault="00C63DB0" w:rsidP="007A67B5">
            <w:pPr>
              <w:pStyle w:val="TAC"/>
              <w:rPr>
                <w:rFonts w:eastAsia="MS Mincho"/>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A9E086" w14:textId="77777777" w:rsidR="00C63DB0" w:rsidRDefault="00C63DB0" w:rsidP="007A67B5">
            <w:pPr>
              <w:pStyle w:val="TAC"/>
              <w:rPr>
                <w:rFonts w:eastAsiaTheme="minorEastAsia"/>
                <w:lang w:eastAsia="zh-CN"/>
              </w:rPr>
            </w:pPr>
            <w:r>
              <w:rPr>
                <w:lang w:eastAsia="zh-CN"/>
              </w:rPr>
              <w:t>0.5</w:t>
            </w:r>
          </w:p>
        </w:tc>
      </w:tr>
      <w:tr w:rsidR="00C63DB0" w14:paraId="73D5F1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E7449B" w14:textId="77777777" w:rsidR="00C63DB0" w:rsidRDefault="00C63DB0" w:rsidP="007A67B5">
            <w:pPr>
              <w:pStyle w:val="TAC"/>
            </w:pPr>
            <w:r>
              <w:t>DC_</w:t>
            </w:r>
            <w:r>
              <w:rPr>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3FA6A8" w14:textId="77777777" w:rsidR="00C63DB0" w:rsidRDefault="00C63DB0" w:rsidP="007A67B5">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94549"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13DB94" w14:textId="77777777" w:rsidR="00C63DB0" w:rsidRDefault="00C63DB0" w:rsidP="007A67B5">
            <w:pPr>
              <w:pStyle w:val="TAC"/>
              <w:rPr>
                <w:rFonts w:eastAsia="Malgun Gothic"/>
                <w:lang w:eastAsia="ko-KR"/>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DBC9B4" w14:textId="77777777" w:rsidR="00C63DB0" w:rsidRDefault="00C63DB0" w:rsidP="007A67B5">
            <w:pPr>
              <w:pStyle w:val="TAC"/>
              <w:rPr>
                <w:rFonts w:eastAsiaTheme="minorEastAsia"/>
                <w:lang w:eastAsia="zh-CN"/>
              </w:rPr>
            </w:pPr>
            <w:r>
              <w:rPr>
                <w:lang w:eastAsia="zh-CN"/>
              </w:rPr>
              <w:t>0.4</w:t>
            </w:r>
          </w:p>
        </w:tc>
      </w:tr>
      <w:tr w:rsidR="00C63DB0" w14:paraId="44617F1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AC34F3" w14:textId="77777777" w:rsidR="00C63DB0" w:rsidRDefault="00C63DB0" w:rsidP="007A67B5">
            <w:pPr>
              <w:pStyle w:val="TAC"/>
            </w:pPr>
            <w:r>
              <w:rPr>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7838BF"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25FBE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3EE61A" w14:textId="77777777" w:rsidR="00C63DB0" w:rsidRDefault="00C63DB0" w:rsidP="007A67B5">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E4B09" w14:textId="77777777" w:rsidR="00C63DB0" w:rsidRDefault="00C63DB0" w:rsidP="007A67B5">
            <w:pPr>
              <w:pStyle w:val="TAC"/>
              <w:rPr>
                <w:lang w:eastAsia="zh-CN"/>
              </w:rPr>
            </w:pPr>
            <w:r>
              <w:rPr>
                <w:lang w:eastAsia="zh-CN"/>
              </w:rPr>
              <w:t>0.5</w:t>
            </w:r>
          </w:p>
        </w:tc>
      </w:tr>
      <w:tr w:rsidR="00C63DB0" w14:paraId="5238681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54B778" w14:textId="77777777" w:rsidR="00C63DB0" w:rsidRDefault="00C63DB0" w:rsidP="007A67B5">
            <w:pPr>
              <w:pStyle w:val="TAC"/>
              <w:rPr>
                <w:lang w:eastAsia="zh-CN"/>
              </w:rPr>
            </w:pPr>
            <w:r>
              <w:rPr>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2C0F5FF2"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4E0896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5030623" w14:textId="77777777" w:rsidR="00C63DB0" w:rsidRDefault="00C63DB0" w:rsidP="007A67B5">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0F3386" w14:textId="77777777" w:rsidR="00C63DB0" w:rsidRDefault="00C63DB0" w:rsidP="007A67B5">
            <w:pPr>
              <w:pStyle w:val="TAC"/>
              <w:rPr>
                <w:lang w:eastAsia="zh-CN"/>
              </w:rPr>
            </w:pPr>
            <w:r>
              <w:rPr>
                <w:lang w:eastAsia="zh-CN"/>
              </w:rPr>
              <w:t>0.5</w:t>
            </w:r>
          </w:p>
        </w:tc>
      </w:tr>
      <w:tr w:rsidR="00C63DB0" w14:paraId="0D69369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FEB823" w14:textId="77777777" w:rsidR="00C63DB0" w:rsidRDefault="00C63DB0" w:rsidP="007A67B5">
            <w:pPr>
              <w:pStyle w:val="TAC"/>
            </w:pPr>
            <w:r>
              <w:rPr>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AF8DF" w14:textId="77777777" w:rsidR="00C63DB0" w:rsidRDefault="00C63DB0" w:rsidP="007A67B5">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5A5AE7"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5E2C3B"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D3A4E1" w14:textId="77777777" w:rsidR="00C63DB0" w:rsidRDefault="00C63DB0" w:rsidP="007A67B5">
            <w:pPr>
              <w:pStyle w:val="TAC"/>
              <w:rPr>
                <w:lang w:eastAsia="zh-CN"/>
              </w:rPr>
            </w:pPr>
            <w:r>
              <w:rPr>
                <w:lang w:eastAsia="zh-CN"/>
              </w:rPr>
              <w:t>0.9</w:t>
            </w:r>
          </w:p>
        </w:tc>
      </w:tr>
      <w:tr w:rsidR="00C63DB0" w14:paraId="13B6DC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5FF33C" w14:textId="77777777" w:rsidR="00C63DB0" w:rsidRDefault="00C63DB0" w:rsidP="007A67B5">
            <w:pPr>
              <w:pStyle w:val="TAC"/>
            </w:pPr>
            <w:r>
              <w:t>DC_</w:t>
            </w:r>
            <w:r>
              <w:rPr>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02F700"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A894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0221B2" w14:textId="77777777" w:rsidR="00C63DB0" w:rsidRDefault="00C63DB0" w:rsidP="007A67B5">
            <w:pPr>
              <w:pStyle w:val="TAC"/>
              <w:rPr>
                <w:rFonts w:eastAsia="Malgun Gothic"/>
                <w:lang w:eastAsia="ko-KR"/>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D37185" w14:textId="77777777" w:rsidR="00C63DB0" w:rsidRDefault="00C63DB0" w:rsidP="007A67B5">
            <w:pPr>
              <w:pStyle w:val="TAC"/>
              <w:rPr>
                <w:rFonts w:eastAsiaTheme="minorEastAsia"/>
                <w:lang w:eastAsia="zh-CN"/>
              </w:rPr>
            </w:pPr>
            <w:r>
              <w:rPr>
                <w:lang w:eastAsia="zh-CN"/>
              </w:rPr>
              <w:t>0.8</w:t>
            </w:r>
          </w:p>
        </w:tc>
      </w:tr>
      <w:tr w:rsidR="00C63DB0" w14:paraId="5CACA87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38C466" w14:textId="77777777" w:rsidR="00C63DB0" w:rsidRDefault="00C63DB0" w:rsidP="007A67B5">
            <w:pPr>
              <w:pStyle w:val="TAC"/>
            </w:pPr>
            <w:r>
              <w:rPr>
                <w:rFonts w:eastAsia="Malgun Gothic"/>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36475"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C1A974"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8EB5E2" w14:textId="77777777" w:rsidR="00C63DB0" w:rsidRDefault="00C63DB0" w:rsidP="007A67B5">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E48AC5" w14:textId="77777777" w:rsidR="00C63DB0" w:rsidRDefault="00C63DB0" w:rsidP="007A67B5">
            <w:pPr>
              <w:pStyle w:val="TAC"/>
              <w:rPr>
                <w:lang w:eastAsia="ja-JP"/>
              </w:rPr>
            </w:pPr>
            <w:r>
              <w:rPr>
                <w:lang w:eastAsia="zh-CN"/>
              </w:rPr>
              <w:t>0.8</w:t>
            </w:r>
          </w:p>
        </w:tc>
      </w:tr>
      <w:tr w:rsidR="00C63DB0" w14:paraId="6859A5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C6E113" w14:textId="77777777" w:rsidR="00C63DB0" w:rsidRDefault="00C63DB0" w:rsidP="007A67B5">
            <w:pPr>
              <w:pStyle w:val="TAC"/>
            </w:pPr>
            <w: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57090" w14:textId="77777777" w:rsidR="00C63DB0" w:rsidRDefault="00C63DB0" w:rsidP="007A67B5">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AC3C4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F911BED" w14:textId="77777777" w:rsidR="00C63DB0" w:rsidRDefault="00C63DB0" w:rsidP="007A67B5">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E92C6A" w14:textId="77777777" w:rsidR="00C63DB0" w:rsidRDefault="00C63DB0" w:rsidP="007A67B5">
            <w:pPr>
              <w:pStyle w:val="TAC"/>
              <w:rPr>
                <w:lang w:eastAsia="zh-CN"/>
              </w:rPr>
            </w:pPr>
            <w:r>
              <w:rPr>
                <w:lang w:eastAsia="zh-CN"/>
              </w:rPr>
              <w:t>0.6</w:t>
            </w:r>
          </w:p>
        </w:tc>
      </w:tr>
      <w:tr w:rsidR="00C63DB0" w14:paraId="388132A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392013" w14:textId="77777777" w:rsidR="00C63DB0" w:rsidRDefault="00C63DB0" w:rsidP="007A67B5">
            <w:pPr>
              <w:pStyle w:val="TAC"/>
            </w:pPr>
            <w:r>
              <w:rPr>
                <w:rFonts w:cs="Arial"/>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906ADE" w14:textId="77777777" w:rsidR="00C63DB0" w:rsidRDefault="00C63DB0" w:rsidP="007A67B5">
            <w:pPr>
              <w:pStyle w:val="TAC"/>
              <w:rPr>
                <w:lang w:eastAsia="ja-JP"/>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0AB0D"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E8EFADA" w14:textId="77777777" w:rsidR="00C63DB0" w:rsidRDefault="00C63DB0" w:rsidP="007A67B5">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3A2A9B" w14:textId="77777777" w:rsidR="00C63DB0" w:rsidRDefault="00C63DB0" w:rsidP="007A67B5">
            <w:pPr>
              <w:pStyle w:val="TAC"/>
              <w:rPr>
                <w:lang w:eastAsia="zh-CN"/>
              </w:rPr>
            </w:pPr>
            <w:r>
              <w:rPr>
                <w:lang w:eastAsia="zh-CN"/>
              </w:rPr>
              <w:t>0.3</w:t>
            </w:r>
          </w:p>
        </w:tc>
      </w:tr>
      <w:tr w:rsidR="00C63DB0" w14:paraId="6BC588B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803EC7" w14:textId="77777777" w:rsidR="00C63DB0" w:rsidRDefault="00C63DB0" w:rsidP="007A67B5">
            <w:pPr>
              <w:pStyle w:val="TAC"/>
            </w:pPr>
            <w:r>
              <w:rPr>
                <w:rFonts w:cs="Arial"/>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52E8A" w14:textId="77777777" w:rsidR="00C63DB0" w:rsidRDefault="00C63DB0" w:rsidP="007A67B5">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071A3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D8628D1" w14:textId="77777777" w:rsidR="00C63DB0" w:rsidRDefault="00C63DB0" w:rsidP="007A67B5">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D8BC88" w14:textId="77777777" w:rsidR="00C63DB0" w:rsidRDefault="00C63DB0" w:rsidP="007A67B5">
            <w:pPr>
              <w:pStyle w:val="TAC"/>
              <w:rPr>
                <w:lang w:eastAsia="zh-CN"/>
              </w:rPr>
            </w:pPr>
            <w:r>
              <w:rPr>
                <w:lang w:eastAsia="zh-CN"/>
              </w:rPr>
              <w:t>0.8</w:t>
            </w:r>
          </w:p>
        </w:tc>
      </w:tr>
      <w:tr w:rsidR="00C63DB0" w14:paraId="529EFF1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1BCAFA" w14:textId="77777777" w:rsidR="00C63DB0" w:rsidRDefault="00C63DB0" w:rsidP="007A67B5">
            <w:pPr>
              <w:pStyle w:val="TAC"/>
            </w:pPr>
            <w:r>
              <w:rPr>
                <w:rFonts w:cs="Arial"/>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6864E"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719B1BA0" w14:textId="77777777" w:rsidR="00C63DB0" w:rsidRDefault="00C63DB0" w:rsidP="007A67B5">
            <w:pPr>
              <w:pStyle w:val="TAC"/>
              <w:rPr>
                <w:lang w:eastAsia="zh-CN"/>
              </w:rPr>
            </w:pPr>
            <w:r w:rsidRPr="007D7ACF">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667FB94A" w14:textId="77777777" w:rsidR="00C63DB0" w:rsidRDefault="00C63DB0" w:rsidP="007A67B5">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F448F0" w14:textId="77777777" w:rsidR="00C63DB0" w:rsidRDefault="00C63DB0" w:rsidP="007A67B5">
            <w:pPr>
              <w:pStyle w:val="TAC"/>
              <w:rPr>
                <w:lang w:eastAsia="zh-CN"/>
              </w:rPr>
            </w:pPr>
            <w:r>
              <w:rPr>
                <w:lang w:eastAsia="zh-CN"/>
              </w:rPr>
              <w:t>0.3</w:t>
            </w:r>
          </w:p>
        </w:tc>
      </w:tr>
      <w:tr w:rsidR="00C63DB0" w14:paraId="4DE2D6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8AD28BD" w14:textId="77777777" w:rsidR="00C63DB0" w:rsidRDefault="00C63DB0" w:rsidP="007A67B5">
            <w:pPr>
              <w:pStyle w:val="TAC"/>
              <w:rPr>
                <w:rFonts w:cs="Arial"/>
              </w:rPr>
            </w:pPr>
            <w:r w:rsidRPr="00AD476B">
              <w:rPr>
                <w:rFonts w:cs="Arial"/>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6600BF83" w14:textId="77777777" w:rsidR="00C63DB0" w:rsidRDefault="00C63DB0" w:rsidP="007A67B5">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tcPr>
          <w:p w14:paraId="45BFF129" w14:textId="77777777" w:rsidR="00C63DB0" w:rsidRDefault="00C63DB0" w:rsidP="007A67B5">
            <w:pPr>
              <w:pStyle w:val="TAC"/>
              <w:rPr>
                <w:lang w:eastAsia="zh-CN"/>
              </w:rPr>
            </w:pPr>
            <w:r w:rsidRPr="007D7ACF">
              <w:rPr>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6F93934C" w14:textId="77777777" w:rsidR="00C63DB0" w:rsidRDefault="00C63DB0" w:rsidP="007A67B5">
            <w:pPr>
              <w:pStyle w:val="TAC"/>
              <w:rPr>
                <w:rFonts w:cs="Arial"/>
                <w:lang w:eastAsia="zh-CN"/>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B86CFE9" w14:textId="77777777" w:rsidR="00C63DB0" w:rsidRDefault="00C63DB0" w:rsidP="007A67B5">
            <w:pPr>
              <w:pStyle w:val="TAC"/>
              <w:rPr>
                <w:lang w:eastAsia="zh-CN"/>
              </w:rPr>
            </w:pPr>
            <w:r>
              <w:rPr>
                <w:lang w:eastAsia="zh-CN"/>
              </w:rPr>
              <w:t>0.8</w:t>
            </w:r>
          </w:p>
        </w:tc>
      </w:tr>
      <w:tr w:rsidR="00C63DB0" w14:paraId="07D3AF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4C5AA0" w14:textId="77777777" w:rsidR="00C63DB0" w:rsidRDefault="00C63DB0" w:rsidP="007A67B5">
            <w:pPr>
              <w:pStyle w:val="TAC"/>
            </w:pPr>
            <w:r>
              <w:t>DC_</w:t>
            </w:r>
            <w:r>
              <w:rPr>
                <w:lang w:eastAsia="ja-JP"/>
              </w:rPr>
              <w:t>3</w:t>
            </w:r>
            <w:r>
              <w:t>-7-</w:t>
            </w:r>
            <w:r>
              <w:rPr>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3D6958" w14:textId="77777777" w:rsidR="00C63DB0" w:rsidRDefault="00C63DB0" w:rsidP="007A67B5">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FF17CE"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411492" w14:textId="77777777" w:rsidR="00C63DB0" w:rsidRDefault="00C63DB0" w:rsidP="007A67B5">
            <w:pPr>
              <w:pStyle w:val="TAC"/>
              <w:rPr>
                <w:lang w:eastAsia="ja-JP"/>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BF23F7" w14:textId="77777777" w:rsidR="00C63DB0" w:rsidRDefault="00C63DB0" w:rsidP="007A67B5">
            <w:pPr>
              <w:pStyle w:val="TAC"/>
              <w:rPr>
                <w:lang w:eastAsia="zh-CN"/>
              </w:rPr>
            </w:pPr>
            <w:r>
              <w:rPr>
                <w:lang w:eastAsia="zh-CN"/>
              </w:rPr>
              <w:t>0.6</w:t>
            </w:r>
          </w:p>
        </w:tc>
      </w:tr>
      <w:tr w:rsidR="00C63DB0" w14:paraId="022FAEB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F024827" w14:textId="77777777" w:rsidR="00C63DB0" w:rsidRDefault="00C63DB0" w:rsidP="007A67B5">
            <w:pPr>
              <w:pStyle w:val="TAC"/>
            </w:pPr>
            <w:r>
              <w:t>DC_3</w:t>
            </w:r>
            <w:r w:rsidRPr="00EF5447">
              <w:t>-</w:t>
            </w:r>
            <w:r>
              <w:t>7</w:t>
            </w:r>
            <w:r w:rsidRPr="00EF5447">
              <w:t>_n</w:t>
            </w:r>
            <w:r>
              <w:t>40</w:t>
            </w:r>
            <w:r w:rsidRPr="00EF5447">
              <w:t>-n</w:t>
            </w:r>
            <w:r>
              <w:t>77</w:t>
            </w:r>
          </w:p>
          <w:p w14:paraId="7596E624" w14:textId="77777777" w:rsidR="00C63DB0" w:rsidRDefault="00C63DB0" w:rsidP="007A67B5">
            <w:pPr>
              <w:pStyle w:val="TAC"/>
            </w:pPr>
            <w:r>
              <w:t>DC_3-7-7_n40-n77</w:t>
            </w:r>
          </w:p>
        </w:tc>
        <w:tc>
          <w:tcPr>
            <w:tcW w:w="1417" w:type="dxa"/>
            <w:tcBorders>
              <w:top w:val="single" w:sz="4" w:space="0" w:color="auto"/>
              <w:left w:val="single" w:sz="4" w:space="0" w:color="auto"/>
              <w:bottom w:val="single" w:sz="4" w:space="0" w:color="auto"/>
              <w:right w:val="single" w:sz="4" w:space="0" w:color="auto"/>
            </w:tcBorders>
            <w:vAlign w:val="center"/>
          </w:tcPr>
          <w:p w14:paraId="3907FB73" w14:textId="77777777" w:rsidR="00C63DB0" w:rsidRDefault="00C63DB0" w:rsidP="007A67B5">
            <w:pPr>
              <w:pStyle w:val="TAC"/>
              <w:rPr>
                <w:lang w:eastAsia="zh-CN"/>
              </w:rPr>
            </w:pPr>
            <w:r w:rsidRPr="009B655D">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24634BC" w14:textId="77777777" w:rsidR="00C63DB0" w:rsidRDefault="00C63DB0" w:rsidP="007A67B5">
            <w:pPr>
              <w:pStyle w:val="TAC"/>
              <w:rPr>
                <w:lang w:eastAsia="zh-CN"/>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5A61CE7C" w14:textId="77777777" w:rsidR="00C63DB0" w:rsidRDefault="00C63DB0" w:rsidP="007A67B5">
            <w:pPr>
              <w:pStyle w:val="TAC"/>
              <w:rPr>
                <w:lang w:eastAsia="zh-CN"/>
              </w:rPr>
            </w:pPr>
            <w:r w:rsidRPr="009B655D">
              <w:t>0</w:t>
            </w:r>
            <w:r w:rsidRPr="009B655D">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753B621B" w14:textId="77777777" w:rsidR="00C63DB0" w:rsidRDefault="00C63DB0" w:rsidP="007A67B5">
            <w:pPr>
              <w:pStyle w:val="TAC"/>
              <w:rPr>
                <w:lang w:eastAsia="zh-CN"/>
              </w:rPr>
            </w:pPr>
            <w:r w:rsidRPr="009B655D">
              <w:t>0.</w:t>
            </w:r>
            <w:r w:rsidRPr="009B655D">
              <w:rPr>
                <w:rFonts w:eastAsia="等线"/>
              </w:rPr>
              <w:t>8</w:t>
            </w:r>
          </w:p>
        </w:tc>
      </w:tr>
      <w:tr w:rsidR="00C63DB0" w14:paraId="428990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4E03D5" w14:textId="77777777" w:rsidR="00C63DB0" w:rsidRDefault="00C63DB0" w:rsidP="007A67B5">
            <w:pPr>
              <w:pStyle w:val="TAC"/>
            </w:pPr>
            <w:r>
              <w:rPr>
                <w:rFonts w:cs="Arial"/>
              </w:rPr>
              <w:t>DC_3</w:t>
            </w:r>
            <w:r>
              <w:rPr>
                <w:rFonts w:cs="Arial"/>
                <w:lang w:eastAsia="ja-JP"/>
              </w:rPr>
              <w:t>-7</w:t>
            </w:r>
            <w:r>
              <w:rPr>
                <w:rFonts w:cs="Arial"/>
              </w:rPr>
              <w:t>-</w:t>
            </w:r>
            <w:r>
              <w:rPr>
                <w:rFonts w:cs="Arial"/>
                <w:lang w:val="en-US" w:eastAsia="ja-JP"/>
              </w:rPr>
              <w:t>40</w:t>
            </w:r>
            <w:r>
              <w:rPr>
                <w:rFonts w:cs="Arial"/>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5F76C"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21AA27"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94B53" w14:textId="77777777" w:rsidR="00C63DB0" w:rsidRDefault="00C63DB0" w:rsidP="007A67B5">
            <w:pPr>
              <w:pStyle w:val="TAC"/>
              <w:rPr>
                <w:rFonts w:eastAsia="Malgun Gothic" w:cs="Arial"/>
                <w:szCs w:val="18"/>
                <w:lang w:eastAsia="ko-KR"/>
              </w:rPr>
            </w:pPr>
            <w:r>
              <w:rPr>
                <w:rFonts w:cs="Arial"/>
                <w:lang w:eastAsia="zh-CN"/>
              </w:rPr>
              <w:t>0.3</w:t>
            </w:r>
            <w:r>
              <w:rPr>
                <w:rFonts w:cs="Arial"/>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1B689F" w14:textId="77777777" w:rsidR="00C63DB0" w:rsidRDefault="00C63DB0" w:rsidP="007A67B5">
            <w:pPr>
              <w:pStyle w:val="TAC"/>
              <w:rPr>
                <w:rFonts w:eastAsia="Malgun Gothic" w:cs="Arial"/>
                <w:szCs w:val="18"/>
                <w:lang w:eastAsia="ko-KR"/>
              </w:rPr>
            </w:pPr>
            <w:r>
              <w:rPr>
                <w:rFonts w:cs="Arial"/>
                <w:lang w:eastAsia="zh-CN"/>
              </w:rPr>
              <w:t>0.8</w:t>
            </w:r>
            <w:r>
              <w:rPr>
                <w:rFonts w:cs="Arial"/>
                <w:vertAlign w:val="superscript"/>
                <w:lang w:eastAsia="zh-CN"/>
              </w:rPr>
              <w:t>9</w:t>
            </w:r>
          </w:p>
        </w:tc>
      </w:tr>
      <w:tr w:rsidR="00C63DB0" w14:paraId="3E67A5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6DD8DC" w14:textId="77777777" w:rsidR="00C63DB0" w:rsidRDefault="00C63DB0" w:rsidP="007A67B5">
            <w:pPr>
              <w:pStyle w:val="TAC"/>
            </w:pPr>
            <w:r>
              <w:t>DC_3-7_n40-n78</w:t>
            </w:r>
          </w:p>
          <w:p w14:paraId="3B252BB7" w14:textId="77777777" w:rsidR="00C63DB0" w:rsidRDefault="00C63DB0" w:rsidP="007A67B5">
            <w:pPr>
              <w:pStyle w:val="TAC"/>
              <w:rPr>
                <w:rFonts w:eastAsiaTheme="minorEastAsia"/>
              </w:rPr>
            </w:pPr>
            <w:r>
              <w:t>DC_3-7-7_n40-n78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0AE360"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C18FD2"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B76319" w14:textId="77777777" w:rsidR="00C63DB0" w:rsidRDefault="00C63DB0" w:rsidP="007A67B5">
            <w:pPr>
              <w:pStyle w:val="TAC"/>
              <w:rPr>
                <w:lang w:eastAsia="zh-CN"/>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61A0ED" w14:textId="77777777" w:rsidR="00C63DB0" w:rsidRDefault="00C63DB0" w:rsidP="007A67B5">
            <w:pPr>
              <w:pStyle w:val="TAC"/>
              <w:rPr>
                <w:lang w:eastAsia="zh-CN"/>
              </w:rPr>
            </w:pPr>
            <w:r>
              <w:rPr>
                <w:lang w:eastAsia="zh-CN"/>
              </w:rPr>
              <w:t>0.8</w:t>
            </w:r>
          </w:p>
        </w:tc>
      </w:tr>
      <w:tr w:rsidR="00C63DB0" w14:paraId="0041255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933AE5A" w14:textId="77777777" w:rsidR="00C63DB0" w:rsidRDefault="00C63DB0" w:rsidP="007A67B5">
            <w:pPr>
              <w:pStyle w:val="TAC"/>
            </w:pPr>
            <w:r w:rsidRPr="0090485F">
              <w:t>DC_3-7_n40-n105</w:t>
            </w:r>
          </w:p>
        </w:tc>
        <w:tc>
          <w:tcPr>
            <w:tcW w:w="1417" w:type="dxa"/>
            <w:tcBorders>
              <w:top w:val="single" w:sz="4" w:space="0" w:color="auto"/>
              <w:left w:val="single" w:sz="4" w:space="0" w:color="auto"/>
              <w:bottom w:val="single" w:sz="4" w:space="0" w:color="auto"/>
              <w:right w:val="single" w:sz="4" w:space="0" w:color="auto"/>
            </w:tcBorders>
            <w:vAlign w:val="center"/>
          </w:tcPr>
          <w:p w14:paraId="3EB4893D"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tcPr>
          <w:p w14:paraId="2F01BB22"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074D640" w14:textId="77777777" w:rsidR="00C63DB0" w:rsidRDefault="00C63DB0" w:rsidP="007A67B5">
            <w:pPr>
              <w:pStyle w:val="TAC"/>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D4C395B" w14:textId="77777777" w:rsidR="00C63DB0" w:rsidRDefault="00C63DB0" w:rsidP="007A67B5">
            <w:pPr>
              <w:pStyle w:val="TAC"/>
              <w:rPr>
                <w:lang w:eastAsia="zh-CN"/>
              </w:rPr>
            </w:pPr>
            <w:r>
              <w:rPr>
                <w:lang w:eastAsia="zh-CN"/>
              </w:rPr>
              <w:t>0.5</w:t>
            </w:r>
          </w:p>
        </w:tc>
      </w:tr>
      <w:tr w:rsidR="00C63DB0" w14:paraId="12D7D4D8"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E412BF4" w14:textId="77777777" w:rsidR="00C63DB0" w:rsidRPr="00EF5447" w:rsidRDefault="00C63DB0" w:rsidP="007A67B5">
            <w:pPr>
              <w:pStyle w:val="TAC"/>
            </w:pPr>
            <w:r w:rsidRPr="00F02211">
              <w:t>DC_3-7_n75-n78</w:t>
            </w:r>
          </w:p>
        </w:tc>
        <w:tc>
          <w:tcPr>
            <w:tcW w:w="1417" w:type="dxa"/>
            <w:vAlign w:val="center"/>
          </w:tcPr>
          <w:p w14:paraId="05400AD5" w14:textId="77777777" w:rsidR="00C63DB0" w:rsidRDefault="00C63DB0" w:rsidP="007A67B5">
            <w:pPr>
              <w:pStyle w:val="TAC"/>
              <w:rPr>
                <w:lang w:eastAsia="ko-KR"/>
              </w:rPr>
            </w:pPr>
            <w:r>
              <w:rPr>
                <w:rFonts w:hint="eastAsia"/>
                <w:lang w:eastAsia="ko-KR"/>
              </w:rPr>
              <w:t>0.6</w:t>
            </w:r>
          </w:p>
        </w:tc>
        <w:tc>
          <w:tcPr>
            <w:tcW w:w="1418" w:type="dxa"/>
            <w:vAlign w:val="center"/>
          </w:tcPr>
          <w:p w14:paraId="04EC516B" w14:textId="77777777" w:rsidR="00C63DB0" w:rsidRDefault="00C63DB0" w:rsidP="007A67B5">
            <w:pPr>
              <w:pStyle w:val="TAC"/>
              <w:rPr>
                <w:lang w:eastAsia="ko-KR"/>
              </w:rPr>
            </w:pPr>
            <w:r>
              <w:rPr>
                <w:rFonts w:hint="eastAsia"/>
                <w:lang w:eastAsia="ko-KR"/>
              </w:rPr>
              <w:t>0.6</w:t>
            </w:r>
          </w:p>
        </w:tc>
        <w:tc>
          <w:tcPr>
            <w:tcW w:w="1488" w:type="dxa"/>
            <w:vAlign w:val="center"/>
          </w:tcPr>
          <w:p w14:paraId="78FC26A5" w14:textId="77777777" w:rsidR="00C63DB0" w:rsidRPr="00EF5447" w:rsidRDefault="00C63DB0" w:rsidP="007A67B5">
            <w:pPr>
              <w:pStyle w:val="TAC"/>
              <w:rPr>
                <w:rFonts w:eastAsia="Malgun Gothic" w:cs="Arial"/>
                <w:szCs w:val="18"/>
                <w:lang w:eastAsia="ko-KR"/>
              </w:rPr>
            </w:pPr>
            <w:r>
              <w:rPr>
                <w:rFonts w:eastAsia="Malgun Gothic" w:cs="Arial"/>
                <w:szCs w:val="18"/>
                <w:lang w:eastAsia="ko-KR"/>
              </w:rPr>
              <w:t>N/A</w:t>
            </w:r>
          </w:p>
        </w:tc>
        <w:tc>
          <w:tcPr>
            <w:tcW w:w="1489" w:type="dxa"/>
            <w:vAlign w:val="center"/>
          </w:tcPr>
          <w:p w14:paraId="7C6391A8" w14:textId="77777777" w:rsidR="00C63DB0" w:rsidRDefault="00C63DB0" w:rsidP="007A67B5">
            <w:pPr>
              <w:pStyle w:val="TAC"/>
              <w:rPr>
                <w:lang w:eastAsia="ko-KR"/>
              </w:rPr>
            </w:pPr>
            <w:r>
              <w:rPr>
                <w:rFonts w:hint="eastAsia"/>
                <w:lang w:eastAsia="ko-KR"/>
              </w:rPr>
              <w:t>0.8</w:t>
            </w:r>
          </w:p>
        </w:tc>
      </w:tr>
      <w:tr w:rsidR="00C63DB0" w14:paraId="35C6AAC2"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7D0D0ADA" w14:textId="77777777" w:rsidR="00C63DB0" w:rsidRDefault="00C63DB0" w:rsidP="007A67B5">
            <w:pPr>
              <w:pStyle w:val="TAC"/>
            </w:pPr>
            <w:r w:rsidRPr="00F02211">
              <w:t>DC_3-7_n7</w:t>
            </w:r>
            <w:r>
              <w:t>8</w:t>
            </w:r>
            <w:r>
              <w:rPr>
                <w:rFonts w:hint="eastAsia"/>
                <w:lang w:eastAsia="zh-TW"/>
              </w:rPr>
              <w:t>-n79</w:t>
            </w:r>
          </w:p>
          <w:p w14:paraId="786649B9" w14:textId="77777777" w:rsidR="00C63DB0" w:rsidRDefault="00C63DB0" w:rsidP="007A67B5">
            <w:pPr>
              <w:pStyle w:val="TAC"/>
            </w:pPr>
            <w:r>
              <w:t>DC_3-3-7_n78-n79</w:t>
            </w:r>
          </w:p>
          <w:p w14:paraId="07273A38" w14:textId="77777777" w:rsidR="00C63DB0" w:rsidRDefault="00C63DB0" w:rsidP="007A67B5">
            <w:pPr>
              <w:pStyle w:val="TAC"/>
            </w:pPr>
            <w:r>
              <w:t>DC_3-7-7_n78-n79</w:t>
            </w:r>
          </w:p>
          <w:p w14:paraId="06F11B23" w14:textId="77777777" w:rsidR="00C63DB0" w:rsidRPr="00F02211" w:rsidRDefault="00C63DB0" w:rsidP="007A67B5">
            <w:pPr>
              <w:pStyle w:val="TAC"/>
            </w:pPr>
            <w:r>
              <w:t>DC_3-3-7-7_n78-n79</w:t>
            </w:r>
          </w:p>
        </w:tc>
        <w:tc>
          <w:tcPr>
            <w:tcW w:w="1417" w:type="dxa"/>
            <w:vAlign w:val="center"/>
          </w:tcPr>
          <w:p w14:paraId="6AAAC84E" w14:textId="77777777" w:rsidR="00C63DB0" w:rsidRDefault="00C63DB0" w:rsidP="007A67B5">
            <w:pPr>
              <w:pStyle w:val="TAC"/>
              <w:rPr>
                <w:lang w:eastAsia="ko-KR"/>
              </w:rPr>
            </w:pPr>
            <w:r>
              <w:rPr>
                <w:rFonts w:hint="eastAsia"/>
                <w:lang w:eastAsia="zh-TW"/>
              </w:rPr>
              <w:t>0.6</w:t>
            </w:r>
          </w:p>
        </w:tc>
        <w:tc>
          <w:tcPr>
            <w:tcW w:w="1418" w:type="dxa"/>
            <w:vAlign w:val="center"/>
          </w:tcPr>
          <w:p w14:paraId="34D35A30" w14:textId="77777777" w:rsidR="00C63DB0" w:rsidRDefault="00C63DB0" w:rsidP="007A67B5">
            <w:pPr>
              <w:pStyle w:val="TAC"/>
              <w:rPr>
                <w:lang w:eastAsia="ko-KR"/>
              </w:rPr>
            </w:pPr>
            <w:r>
              <w:rPr>
                <w:rFonts w:hint="eastAsia"/>
                <w:lang w:eastAsia="zh-TW"/>
              </w:rPr>
              <w:t>0.6</w:t>
            </w:r>
          </w:p>
        </w:tc>
        <w:tc>
          <w:tcPr>
            <w:tcW w:w="1488" w:type="dxa"/>
            <w:vAlign w:val="center"/>
          </w:tcPr>
          <w:p w14:paraId="2B37B4F6" w14:textId="77777777" w:rsidR="00C63DB0" w:rsidRDefault="00C63DB0" w:rsidP="007A67B5">
            <w:pPr>
              <w:pStyle w:val="TAC"/>
              <w:rPr>
                <w:rFonts w:eastAsia="Malgun Gothic" w:cs="Arial"/>
                <w:szCs w:val="18"/>
                <w:lang w:eastAsia="ko-KR"/>
              </w:rPr>
            </w:pPr>
            <w:r>
              <w:rPr>
                <w:rFonts w:cs="Arial" w:hint="eastAsia"/>
                <w:szCs w:val="18"/>
                <w:lang w:eastAsia="zh-TW"/>
              </w:rPr>
              <w:t>0.8</w:t>
            </w:r>
          </w:p>
        </w:tc>
        <w:tc>
          <w:tcPr>
            <w:tcW w:w="1489" w:type="dxa"/>
            <w:vAlign w:val="center"/>
          </w:tcPr>
          <w:p w14:paraId="13260CD3" w14:textId="77777777" w:rsidR="00C63DB0" w:rsidRDefault="00C63DB0" w:rsidP="007A67B5">
            <w:pPr>
              <w:pStyle w:val="TAC"/>
              <w:rPr>
                <w:lang w:eastAsia="ko-KR"/>
              </w:rPr>
            </w:pPr>
            <w:r>
              <w:rPr>
                <w:rFonts w:hint="eastAsia"/>
                <w:lang w:eastAsia="zh-TW"/>
              </w:rPr>
              <w:t>0.5</w:t>
            </w:r>
          </w:p>
        </w:tc>
      </w:tr>
      <w:tr w:rsidR="00C63DB0" w14:paraId="7A341284"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1919F7B" w14:textId="77777777" w:rsidR="00C63DB0" w:rsidRPr="00F02211" w:rsidRDefault="00C63DB0" w:rsidP="007A67B5">
            <w:pPr>
              <w:pStyle w:val="TAC"/>
            </w:pPr>
            <w:r w:rsidRPr="00F02211">
              <w:t>DC_3-7_n7</w:t>
            </w:r>
            <w:r>
              <w:t>8</w:t>
            </w:r>
            <w:r w:rsidRPr="00F02211">
              <w:t>-n</w:t>
            </w:r>
            <w:r>
              <w:t>105</w:t>
            </w:r>
          </w:p>
        </w:tc>
        <w:tc>
          <w:tcPr>
            <w:tcW w:w="1417" w:type="dxa"/>
            <w:vAlign w:val="center"/>
          </w:tcPr>
          <w:p w14:paraId="6AA004B4" w14:textId="77777777" w:rsidR="00C63DB0" w:rsidRDefault="00C63DB0" w:rsidP="007A67B5">
            <w:pPr>
              <w:pStyle w:val="TAC"/>
            </w:pPr>
            <w:r>
              <w:rPr>
                <w:rFonts w:hint="eastAsia"/>
              </w:rPr>
              <w:t>0.6</w:t>
            </w:r>
          </w:p>
        </w:tc>
        <w:tc>
          <w:tcPr>
            <w:tcW w:w="1418" w:type="dxa"/>
            <w:vAlign w:val="center"/>
          </w:tcPr>
          <w:p w14:paraId="17E1511F" w14:textId="77777777" w:rsidR="00C63DB0" w:rsidRDefault="00C63DB0" w:rsidP="007A67B5">
            <w:pPr>
              <w:pStyle w:val="TAC"/>
            </w:pPr>
            <w:r>
              <w:rPr>
                <w:rFonts w:hint="eastAsia"/>
              </w:rPr>
              <w:t>0.6</w:t>
            </w:r>
          </w:p>
        </w:tc>
        <w:tc>
          <w:tcPr>
            <w:tcW w:w="1488" w:type="dxa"/>
            <w:vAlign w:val="center"/>
          </w:tcPr>
          <w:p w14:paraId="39F1E309" w14:textId="77777777" w:rsidR="00C63DB0" w:rsidRPr="00C36054" w:rsidRDefault="00C63DB0" w:rsidP="007A67B5">
            <w:pPr>
              <w:pStyle w:val="TAC"/>
              <w:rPr>
                <w:rFonts w:eastAsiaTheme="minorEastAsia"/>
              </w:rPr>
            </w:pPr>
            <w:r w:rsidRPr="00C36054">
              <w:rPr>
                <w:rFonts w:eastAsiaTheme="minorEastAsia"/>
              </w:rPr>
              <w:t>0.8</w:t>
            </w:r>
          </w:p>
        </w:tc>
        <w:tc>
          <w:tcPr>
            <w:tcW w:w="1489" w:type="dxa"/>
            <w:vAlign w:val="center"/>
          </w:tcPr>
          <w:p w14:paraId="0F9FA2C5" w14:textId="77777777" w:rsidR="00C63DB0" w:rsidRDefault="00C63DB0" w:rsidP="007A67B5">
            <w:pPr>
              <w:pStyle w:val="TAC"/>
            </w:pPr>
            <w:r>
              <w:rPr>
                <w:rFonts w:hint="eastAsia"/>
              </w:rPr>
              <w:t>0.</w:t>
            </w:r>
            <w:r>
              <w:t>6</w:t>
            </w:r>
          </w:p>
        </w:tc>
      </w:tr>
      <w:tr w:rsidR="00C63DB0" w14:paraId="3C286A9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B73F93" w14:textId="77777777" w:rsidR="00C63DB0" w:rsidRDefault="00C63DB0" w:rsidP="007A67B5">
            <w:pPr>
              <w:pStyle w:val="TAC"/>
            </w:pPr>
            <w:r>
              <w:rPr>
                <w:kern w:val="2"/>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0EBA5A" w14:textId="77777777" w:rsidR="00C63DB0" w:rsidRDefault="00C63DB0" w:rsidP="007A67B5">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0FE145"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41CDFD" w14:textId="77777777" w:rsidR="00C63DB0" w:rsidRDefault="00C63DB0" w:rsidP="007A67B5">
            <w:pPr>
              <w:pStyle w:val="TAC"/>
              <w:rPr>
                <w:rFonts w:eastAsia="Malgun Gothic"/>
                <w:lang w:eastAsia="ko-KR"/>
              </w:rPr>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88260D" w14:textId="77777777" w:rsidR="00C63DB0" w:rsidRDefault="00C63DB0" w:rsidP="007A67B5">
            <w:pPr>
              <w:pStyle w:val="TAC"/>
              <w:rPr>
                <w:rFonts w:eastAsiaTheme="minorEastAsia"/>
                <w:lang w:eastAsia="zh-CN"/>
              </w:rPr>
            </w:pPr>
            <w:r>
              <w:rPr>
                <w:lang w:eastAsia="zh-CN"/>
              </w:rPr>
              <w:t>0.6</w:t>
            </w:r>
          </w:p>
        </w:tc>
      </w:tr>
      <w:tr w:rsidR="00C63DB0" w14:paraId="43776D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58EAAC1" w14:textId="77777777" w:rsidR="00C63DB0" w:rsidRDefault="00C63DB0" w:rsidP="007A67B5">
            <w:pPr>
              <w:pStyle w:val="TAC"/>
              <w:rPr>
                <w:rFonts w:cs="Arial"/>
                <w:lang w:val="x-none" w:eastAsia="zh-TW"/>
              </w:rPr>
            </w:pPr>
            <w:r>
              <w:rPr>
                <w:rFonts w:cs="Arial"/>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3994E9" w14:textId="77777777" w:rsidR="00C63DB0" w:rsidRDefault="00C63DB0" w:rsidP="007A67B5">
            <w:pPr>
              <w:pStyle w:val="TAC"/>
              <w:rPr>
                <w:rFonts w:eastAsia="Malgun Gothic" w:cs="Arial"/>
                <w:szCs w:val="18"/>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2B6F1" w14:textId="77777777" w:rsidR="00C63DB0" w:rsidRDefault="00C63DB0" w:rsidP="007A67B5">
            <w:pPr>
              <w:pStyle w:val="TAC"/>
              <w:rPr>
                <w:rFonts w:eastAsiaTheme="minorEastAsia"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00FE9C" w14:textId="77777777" w:rsidR="00C63DB0" w:rsidRDefault="00C63DB0" w:rsidP="007A67B5">
            <w:pPr>
              <w:pStyle w:val="TAC"/>
              <w:rPr>
                <w:rFonts w:eastAsia="Malgun Gothic" w:cs="Arial"/>
                <w:szCs w:val="18"/>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349650" w14:textId="77777777" w:rsidR="00C63DB0" w:rsidRDefault="00C63DB0" w:rsidP="007A67B5">
            <w:pPr>
              <w:pStyle w:val="TAC"/>
              <w:rPr>
                <w:rFonts w:eastAsiaTheme="minorEastAsia" w:cs="Arial"/>
                <w:szCs w:val="18"/>
                <w:lang w:eastAsia="zh-CN"/>
              </w:rPr>
            </w:pPr>
            <w:r>
              <w:rPr>
                <w:rFonts w:cs="Arial"/>
                <w:szCs w:val="18"/>
                <w:lang w:eastAsia="zh-CN"/>
              </w:rPr>
              <w:t>0.6</w:t>
            </w:r>
          </w:p>
        </w:tc>
      </w:tr>
      <w:tr w:rsidR="00C63DB0" w14:paraId="589EF8C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B588FC" w14:textId="77777777" w:rsidR="00C63DB0" w:rsidRDefault="00C63DB0" w:rsidP="007A67B5">
            <w:pPr>
              <w:pStyle w:val="TAC"/>
              <w:rPr>
                <w:rFonts w:cs="Arial"/>
              </w:rPr>
            </w:pPr>
            <w: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52108" w14:textId="77777777" w:rsidR="00C63DB0" w:rsidRDefault="00C63DB0" w:rsidP="007A67B5">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E128EA" w14:textId="77777777" w:rsidR="00C63DB0" w:rsidRDefault="00C63DB0" w:rsidP="007A67B5">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EB8041" w14:textId="77777777" w:rsidR="00C63DB0" w:rsidRDefault="00C63DB0" w:rsidP="007A67B5">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A4495B" w14:textId="77777777" w:rsidR="00C63DB0" w:rsidRDefault="00C63DB0" w:rsidP="007A67B5">
            <w:pPr>
              <w:pStyle w:val="TAC"/>
              <w:rPr>
                <w:rFonts w:cs="Arial"/>
                <w:szCs w:val="18"/>
                <w:lang w:eastAsia="zh-CN"/>
              </w:rPr>
            </w:pPr>
            <w:r>
              <w:rPr>
                <w:rFonts w:cs="Arial"/>
                <w:szCs w:val="18"/>
                <w:lang w:eastAsia="zh-CN"/>
              </w:rPr>
              <w:t>0.6</w:t>
            </w:r>
          </w:p>
        </w:tc>
      </w:tr>
      <w:tr w:rsidR="00C63DB0" w:rsidRPr="00F83FB0" w14:paraId="217F84D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B9F601" w14:textId="77777777" w:rsidR="00C63DB0" w:rsidRDefault="00C63DB0" w:rsidP="007A67B5">
            <w:pPr>
              <w:pStyle w:val="TAC"/>
            </w:pPr>
            <w:r w:rsidRPr="00086BEA">
              <w:t>DC_3-8_n7-n78</w:t>
            </w:r>
          </w:p>
        </w:tc>
        <w:tc>
          <w:tcPr>
            <w:tcW w:w="1417" w:type="dxa"/>
            <w:tcBorders>
              <w:top w:val="single" w:sz="4" w:space="0" w:color="auto"/>
              <w:left w:val="single" w:sz="4" w:space="0" w:color="auto"/>
              <w:bottom w:val="single" w:sz="4" w:space="0" w:color="auto"/>
              <w:right w:val="single" w:sz="4" w:space="0" w:color="auto"/>
            </w:tcBorders>
            <w:vAlign w:val="center"/>
          </w:tcPr>
          <w:p w14:paraId="2A1F61CD" w14:textId="77777777" w:rsidR="00C63DB0" w:rsidRPr="00086BEA" w:rsidRDefault="00C63DB0" w:rsidP="007A67B5">
            <w:pPr>
              <w:pStyle w:val="TAC"/>
            </w:pPr>
            <w:r w:rsidRPr="00086BEA">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0F7BC5C" w14:textId="77777777" w:rsidR="00C63DB0" w:rsidRPr="00086BEA" w:rsidRDefault="00C63DB0" w:rsidP="007A67B5">
            <w:pPr>
              <w:pStyle w:val="TAC"/>
            </w:pPr>
            <w:r w:rsidRPr="00086BEA">
              <w:t>0.6</w:t>
            </w:r>
          </w:p>
        </w:tc>
        <w:tc>
          <w:tcPr>
            <w:tcW w:w="1488" w:type="dxa"/>
            <w:tcBorders>
              <w:top w:val="single" w:sz="4" w:space="0" w:color="auto"/>
              <w:left w:val="single" w:sz="4" w:space="0" w:color="auto"/>
              <w:bottom w:val="single" w:sz="4" w:space="0" w:color="auto"/>
              <w:right w:val="single" w:sz="4" w:space="0" w:color="auto"/>
            </w:tcBorders>
            <w:vAlign w:val="center"/>
          </w:tcPr>
          <w:p w14:paraId="0B01C275" w14:textId="77777777" w:rsidR="00C63DB0" w:rsidRPr="00086BEA" w:rsidRDefault="00C63DB0" w:rsidP="007A67B5">
            <w:pPr>
              <w:pStyle w:val="TAC"/>
            </w:pPr>
            <w:r w:rsidRPr="00086BEA">
              <w:t>0</w:t>
            </w:r>
            <w:r w:rsidRPr="00086BEA">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5D8DBC59" w14:textId="77777777" w:rsidR="00C63DB0" w:rsidRPr="00086BEA" w:rsidRDefault="00C63DB0" w:rsidP="007A67B5">
            <w:pPr>
              <w:pStyle w:val="TAC"/>
            </w:pPr>
            <w:r w:rsidRPr="00086BEA">
              <w:t>0.</w:t>
            </w:r>
            <w:r w:rsidRPr="00086BEA">
              <w:rPr>
                <w:rFonts w:eastAsiaTheme="minorEastAsia"/>
              </w:rPr>
              <w:t>8</w:t>
            </w:r>
          </w:p>
        </w:tc>
      </w:tr>
      <w:tr w:rsidR="00C63DB0" w14:paraId="5E6FDA5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18E6A8" w14:textId="77777777" w:rsidR="00C63DB0" w:rsidRDefault="00C63DB0" w:rsidP="007A67B5">
            <w:pPr>
              <w:pStyle w:val="TAC"/>
            </w:pPr>
            <w:r>
              <w:t>DC_</w:t>
            </w:r>
            <w:r>
              <w:rPr>
                <w:lang w:eastAsia="zh-TW"/>
              </w:rPr>
              <w:t>3</w:t>
            </w:r>
            <w:r>
              <w:t>_n</w:t>
            </w:r>
            <w:r>
              <w:rPr>
                <w:lang w:eastAsia="zh-TW"/>
              </w:rPr>
              <w:t>1</w:t>
            </w:r>
            <w:r>
              <w:t>-n</w:t>
            </w:r>
            <w:r>
              <w:rPr>
                <w:lang w:eastAsia="zh-TW"/>
              </w:rPr>
              <w:t>8</w:t>
            </w:r>
            <w:r>
              <w:t>-n7</w:t>
            </w:r>
            <w:r>
              <w:rPr>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582BD" w14:textId="77777777" w:rsidR="00C63DB0" w:rsidRDefault="00C63DB0" w:rsidP="007A67B5">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855FFA" w14:textId="77777777" w:rsidR="00C63DB0" w:rsidRDefault="00C63DB0" w:rsidP="007A67B5">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BFF96D" w14:textId="77777777" w:rsidR="00C63DB0" w:rsidRDefault="00C63DB0" w:rsidP="007A67B5">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D08AF6" w14:textId="77777777" w:rsidR="00C63DB0" w:rsidRDefault="00C63DB0" w:rsidP="007A67B5">
            <w:pPr>
              <w:pStyle w:val="TAC"/>
              <w:rPr>
                <w:rFonts w:cs="Arial"/>
                <w:szCs w:val="18"/>
                <w:lang w:eastAsia="zh-CN"/>
              </w:rPr>
            </w:pPr>
            <w:r>
              <w:rPr>
                <w:rFonts w:cs="Arial"/>
                <w:szCs w:val="18"/>
                <w:lang w:eastAsia="zh-CN"/>
              </w:rPr>
              <w:t>0.6</w:t>
            </w:r>
          </w:p>
        </w:tc>
      </w:tr>
      <w:tr w:rsidR="00C63DB0" w:rsidRPr="0046045B" w14:paraId="55188D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417C174" w14:textId="77777777" w:rsidR="00C63DB0" w:rsidRDefault="00C63DB0" w:rsidP="007A67B5">
            <w:pPr>
              <w:pStyle w:val="TAC"/>
            </w:pPr>
            <w:r>
              <w:t>DC_3-8_n1-n77</w:t>
            </w:r>
          </w:p>
        </w:tc>
        <w:tc>
          <w:tcPr>
            <w:tcW w:w="1417" w:type="dxa"/>
            <w:tcBorders>
              <w:top w:val="single" w:sz="4" w:space="0" w:color="auto"/>
              <w:left w:val="single" w:sz="4" w:space="0" w:color="auto"/>
              <w:bottom w:val="single" w:sz="4" w:space="0" w:color="auto"/>
              <w:right w:val="single" w:sz="4" w:space="0" w:color="auto"/>
            </w:tcBorders>
            <w:vAlign w:val="center"/>
          </w:tcPr>
          <w:p w14:paraId="1E653910" w14:textId="77777777" w:rsidR="00C63DB0" w:rsidRPr="00086BEA" w:rsidRDefault="00C63DB0" w:rsidP="007A67B5">
            <w:pPr>
              <w:pStyle w:val="TAC"/>
            </w:pPr>
            <w:r w:rsidRPr="00086BEA">
              <w:t>0.6</w:t>
            </w:r>
          </w:p>
        </w:tc>
        <w:tc>
          <w:tcPr>
            <w:tcW w:w="1418" w:type="dxa"/>
            <w:tcBorders>
              <w:top w:val="single" w:sz="4" w:space="0" w:color="auto"/>
              <w:left w:val="single" w:sz="4" w:space="0" w:color="auto"/>
              <w:bottom w:val="single" w:sz="4" w:space="0" w:color="auto"/>
              <w:right w:val="single" w:sz="4" w:space="0" w:color="auto"/>
            </w:tcBorders>
            <w:vAlign w:val="center"/>
          </w:tcPr>
          <w:p w14:paraId="2C4ADDF3" w14:textId="77777777" w:rsidR="00C63DB0" w:rsidRPr="00086BEA" w:rsidRDefault="00C63DB0" w:rsidP="007A67B5">
            <w:pPr>
              <w:pStyle w:val="TAC"/>
            </w:pPr>
            <w:r w:rsidRPr="00086BEA">
              <w:t>0.6</w:t>
            </w:r>
          </w:p>
        </w:tc>
        <w:tc>
          <w:tcPr>
            <w:tcW w:w="1488" w:type="dxa"/>
            <w:tcBorders>
              <w:top w:val="single" w:sz="4" w:space="0" w:color="auto"/>
              <w:left w:val="single" w:sz="4" w:space="0" w:color="auto"/>
              <w:bottom w:val="single" w:sz="4" w:space="0" w:color="auto"/>
              <w:right w:val="single" w:sz="4" w:space="0" w:color="auto"/>
            </w:tcBorders>
            <w:vAlign w:val="center"/>
          </w:tcPr>
          <w:p w14:paraId="4F318386" w14:textId="77777777" w:rsidR="00C63DB0" w:rsidRPr="00086BEA" w:rsidRDefault="00C63DB0" w:rsidP="007A67B5">
            <w:pPr>
              <w:pStyle w:val="TAC"/>
            </w:pPr>
            <w:r w:rsidRPr="00086BEA">
              <w:t>0.6</w:t>
            </w:r>
          </w:p>
        </w:tc>
        <w:tc>
          <w:tcPr>
            <w:tcW w:w="1489" w:type="dxa"/>
            <w:tcBorders>
              <w:top w:val="single" w:sz="4" w:space="0" w:color="auto"/>
              <w:left w:val="single" w:sz="4" w:space="0" w:color="auto"/>
              <w:bottom w:val="single" w:sz="4" w:space="0" w:color="auto"/>
              <w:right w:val="single" w:sz="4" w:space="0" w:color="auto"/>
            </w:tcBorders>
            <w:vAlign w:val="center"/>
          </w:tcPr>
          <w:p w14:paraId="398F9A20" w14:textId="77777777" w:rsidR="00C63DB0" w:rsidRPr="00086BEA" w:rsidRDefault="00C63DB0" w:rsidP="007A67B5">
            <w:pPr>
              <w:pStyle w:val="TAC"/>
            </w:pPr>
            <w:r w:rsidRPr="00086BEA">
              <w:t>0.8</w:t>
            </w:r>
          </w:p>
        </w:tc>
      </w:tr>
      <w:tr w:rsidR="00C63DB0" w14:paraId="6BFDCF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F6533C" w14:textId="77777777" w:rsidR="00C63DB0" w:rsidRDefault="00C63DB0" w:rsidP="007A67B5">
            <w:pPr>
              <w:pStyle w:val="TAC"/>
              <w:rPr>
                <w:rFonts w:eastAsia="MS Mincho"/>
              </w:rPr>
            </w:pPr>
            <w:r>
              <w:rPr>
                <w:rFonts w:eastAsia="MS Mincho"/>
              </w:rPr>
              <w:t>DC_3-</w:t>
            </w:r>
            <w:r>
              <w:rPr>
                <w:lang w:eastAsia="zh-TW"/>
              </w:rPr>
              <w:t>8</w:t>
            </w:r>
            <w:r>
              <w:rPr>
                <w:rFonts w:eastAsia="MS Mincho"/>
              </w:rPr>
              <w:t>_n1-n78</w:t>
            </w:r>
          </w:p>
          <w:p w14:paraId="69E3E6F5" w14:textId="77777777" w:rsidR="00C63DB0" w:rsidRDefault="00C63DB0" w:rsidP="007A67B5">
            <w:pPr>
              <w:pStyle w:val="TAC"/>
              <w:rPr>
                <w:rFonts w:eastAsiaTheme="minorEastAsia"/>
              </w:rPr>
            </w:pPr>
            <w:r>
              <w:rPr>
                <w:rFonts w:eastAsia="MS Mincho"/>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202DC0" w14:textId="77777777" w:rsidR="00C63DB0" w:rsidRDefault="00C63DB0" w:rsidP="007A67B5">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81C67" w14:textId="77777777" w:rsidR="00C63DB0" w:rsidRDefault="00C63DB0" w:rsidP="007A67B5">
            <w:pPr>
              <w:pStyle w:val="TAC"/>
              <w:rPr>
                <w:rFonts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B68CB5" w14:textId="77777777" w:rsidR="00C63DB0" w:rsidRDefault="00C63DB0" w:rsidP="007A67B5">
            <w:pPr>
              <w:pStyle w:val="TAC"/>
              <w:rPr>
                <w:rFonts w:cs="Arial"/>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40EE2C" w14:textId="77777777" w:rsidR="00C63DB0" w:rsidRDefault="00C63DB0" w:rsidP="007A67B5">
            <w:pPr>
              <w:pStyle w:val="TAC"/>
              <w:rPr>
                <w:rFonts w:cs="Arial"/>
                <w:szCs w:val="18"/>
                <w:lang w:eastAsia="zh-CN"/>
              </w:rPr>
            </w:pPr>
            <w:r>
              <w:rPr>
                <w:rFonts w:cs="Arial"/>
                <w:szCs w:val="18"/>
                <w:lang w:eastAsia="zh-CN"/>
              </w:rPr>
              <w:t>0.8</w:t>
            </w:r>
          </w:p>
        </w:tc>
      </w:tr>
      <w:tr w:rsidR="00C63DB0" w14:paraId="1E0894F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10053B" w14:textId="77777777" w:rsidR="00C63DB0" w:rsidRDefault="00C63DB0" w:rsidP="007A67B5">
            <w:pPr>
              <w:pStyle w:val="TAC"/>
            </w:pPr>
            <w: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5541F" w14:textId="77777777" w:rsidR="00C63DB0" w:rsidRDefault="00C63DB0" w:rsidP="007A67B5">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8D8C5"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C0CE31" w14:textId="77777777" w:rsidR="00C63DB0" w:rsidRDefault="00C63DB0" w:rsidP="007A67B5">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B2F25C" w14:textId="77777777" w:rsidR="00C63DB0" w:rsidRDefault="00C63DB0" w:rsidP="007A67B5">
            <w:pPr>
              <w:pStyle w:val="TAC"/>
              <w:rPr>
                <w:rFonts w:eastAsiaTheme="minorEastAsia"/>
                <w:lang w:eastAsia="zh-CN"/>
              </w:rPr>
            </w:pPr>
            <w:r>
              <w:rPr>
                <w:lang w:eastAsia="zh-CN"/>
              </w:rPr>
              <w:t>0.6</w:t>
            </w:r>
          </w:p>
        </w:tc>
      </w:tr>
      <w:tr w:rsidR="00C63DB0" w14:paraId="5A979F2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4827B1" w14:textId="77777777" w:rsidR="00C63DB0" w:rsidRDefault="00C63DB0" w:rsidP="007A67B5">
            <w:pPr>
              <w:pStyle w:val="TAC"/>
            </w:pPr>
            <w: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278838" w14:textId="77777777" w:rsidR="00C63DB0" w:rsidRDefault="00C63DB0" w:rsidP="007A67B5">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9ACC" w14:textId="77777777" w:rsidR="00C63DB0" w:rsidRDefault="00C63DB0" w:rsidP="007A67B5">
            <w:pPr>
              <w:pStyle w:val="TAC"/>
              <w:rPr>
                <w:rFonts w:eastAsia="MS Mincho"/>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BC3E67" w14:textId="77777777" w:rsidR="00C63DB0" w:rsidRDefault="00C63DB0" w:rsidP="007A67B5">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2DB66" w14:textId="77777777" w:rsidR="00C63DB0" w:rsidRDefault="00C63DB0" w:rsidP="007A67B5">
            <w:pPr>
              <w:pStyle w:val="TAC"/>
              <w:rPr>
                <w:rFonts w:eastAsia="MS Mincho"/>
              </w:rPr>
            </w:pPr>
            <w:r>
              <w:rPr>
                <w:lang w:eastAsia="zh-CN"/>
              </w:rPr>
              <w:t>0.8</w:t>
            </w:r>
          </w:p>
        </w:tc>
      </w:tr>
      <w:tr w:rsidR="00C63DB0" w14:paraId="576FA4C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C1D033" w14:textId="77777777" w:rsidR="00C63DB0" w:rsidRDefault="00C63DB0" w:rsidP="007A67B5">
            <w:pPr>
              <w:pStyle w:val="TAC"/>
              <w:rPr>
                <w:rFonts w:eastAsiaTheme="minorEastAsia"/>
              </w:rPr>
            </w:pPr>
            <w:r>
              <w:t>DC_3-8-20_n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CE201" w14:textId="77777777" w:rsidR="00C63DB0" w:rsidRDefault="00C63DB0" w:rsidP="007A67B5">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574A62"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CD5B8E" w14:textId="77777777" w:rsidR="00C63DB0" w:rsidRDefault="00C63DB0" w:rsidP="007A67B5">
            <w:pPr>
              <w:pStyle w:val="TAC"/>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E3B23" w14:textId="77777777" w:rsidR="00C63DB0" w:rsidRDefault="00C63DB0" w:rsidP="007A67B5">
            <w:pPr>
              <w:pStyle w:val="TAC"/>
              <w:rPr>
                <w:lang w:eastAsia="zh-CN"/>
              </w:rPr>
            </w:pPr>
            <w:r>
              <w:rPr>
                <w:lang w:eastAsia="zh-CN"/>
              </w:rPr>
              <w:t>0.3</w:t>
            </w:r>
          </w:p>
        </w:tc>
      </w:tr>
      <w:tr w:rsidR="00C63DB0" w14:paraId="32A3A4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11131E5" w14:textId="77777777" w:rsidR="00C63DB0" w:rsidRDefault="00C63DB0" w:rsidP="007A67B5">
            <w:pPr>
              <w:pStyle w:val="TAC"/>
            </w:pPr>
            <w:r w:rsidRPr="00242227">
              <w:t>DC_3-8-20_n</w:t>
            </w:r>
            <w:r>
              <w:rPr>
                <w:lang w:val="fi-FI"/>
              </w:rPr>
              <w:t>28</w:t>
            </w:r>
          </w:p>
        </w:tc>
        <w:tc>
          <w:tcPr>
            <w:tcW w:w="1417" w:type="dxa"/>
            <w:tcBorders>
              <w:top w:val="single" w:sz="4" w:space="0" w:color="auto"/>
              <w:left w:val="single" w:sz="4" w:space="0" w:color="auto"/>
              <w:bottom w:val="single" w:sz="4" w:space="0" w:color="auto"/>
              <w:right w:val="single" w:sz="4" w:space="0" w:color="auto"/>
            </w:tcBorders>
            <w:vAlign w:val="center"/>
          </w:tcPr>
          <w:p w14:paraId="3BB40299" w14:textId="77777777" w:rsidR="00C63DB0" w:rsidRDefault="00C63DB0" w:rsidP="007A67B5">
            <w:pPr>
              <w:pStyle w:val="TAC"/>
              <w:rPr>
                <w:lang w:eastAsia="ja-JP"/>
              </w:rPr>
            </w:pPr>
            <w:r>
              <w:rPr>
                <w:rFonts w:cs="Arial" w:hint="eastAsia"/>
                <w:lang w:eastAsia="zh-CN"/>
              </w:rPr>
              <w:t>0</w:t>
            </w:r>
            <w:r>
              <w:rPr>
                <w:rFonts w:cs="Arial"/>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03D46A59"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70085BE" w14:textId="77777777" w:rsidR="00C63DB0" w:rsidRDefault="00C63DB0" w:rsidP="007A67B5">
            <w:pPr>
              <w:pStyle w:val="TAC"/>
              <w:rPr>
                <w:lang w:eastAsia="ja-JP"/>
              </w:rPr>
            </w:pPr>
            <w:r>
              <w:rPr>
                <w:rFonts w:cs="Arial" w:hint="eastAsia"/>
                <w:lang w:eastAsia="zh-CN"/>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A178059" w14:textId="77777777" w:rsidR="00C63DB0" w:rsidRDefault="00C63DB0" w:rsidP="007A67B5">
            <w:pPr>
              <w:pStyle w:val="TAC"/>
              <w:rPr>
                <w:lang w:eastAsia="zh-CN"/>
              </w:rPr>
            </w:pPr>
            <w:r>
              <w:rPr>
                <w:rFonts w:hint="eastAsia"/>
                <w:lang w:eastAsia="zh-CN"/>
              </w:rPr>
              <w:t>0</w:t>
            </w:r>
            <w:r>
              <w:rPr>
                <w:lang w:eastAsia="zh-CN"/>
              </w:rPr>
              <w:t>.5</w:t>
            </w:r>
          </w:p>
        </w:tc>
      </w:tr>
      <w:tr w:rsidR="00C63DB0" w14:paraId="41EBA40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E14E38" w14:textId="77777777" w:rsidR="00C63DB0" w:rsidRDefault="00C63DB0" w:rsidP="007A67B5">
            <w:pPr>
              <w:pStyle w:val="TAC"/>
            </w:pPr>
            <w: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8296CE"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03C3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7312F2" w14:textId="77777777" w:rsidR="00C63DB0" w:rsidRDefault="00C63DB0" w:rsidP="007A67B5">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AACF9D" w14:textId="77777777" w:rsidR="00C63DB0" w:rsidRDefault="00C63DB0" w:rsidP="007A67B5">
            <w:pPr>
              <w:pStyle w:val="TAC"/>
              <w:rPr>
                <w:lang w:eastAsia="zh-CN"/>
              </w:rPr>
            </w:pPr>
            <w:r>
              <w:rPr>
                <w:lang w:eastAsia="zh-CN"/>
              </w:rPr>
              <w:t>0.8</w:t>
            </w:r>
          </w:p>
        </w:tc>
      </w:tr>
      <w:tr w:rsidR="00C63DB0" w14:paraId="30DC9A7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01AE1E" w14:textId="77777777" w:rsidR="00C63DB0" w:rsidRDefault="00C63DB0" w:rsidP="007A67B5">
            <w:pPr>
              <w:pStyle w:val="TAC"/>
            </w:pPr>
            <w: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16022"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51CAC6"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DCE047" w14:textId="77777777" w:rsidR="00C63DB0" w:rsidRDefault="00C63DB0" w:rsidP="007A67B5">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94CF2B" w14:textId="77777777" w:rsidR="00C63DB0" w:rsidRDefault="00C63DB0" w:rsidP="007A67B5">
            <w:pPr>
              <w:pStyle w:val="TAC"/>
            </w:pPr>
            <w:r>
              <w:rPr>
                <w:lang w:eastAsia="zh-CN"/>
              </w:rPr>
              <w:t>0.8</w:t>
            </w:r>
          </w:p>
        </w:tc>
      </w:tr>
      <w:tr w:rsidR="00C63DB0" w14:paraId="23B9FB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A1F562C" w14:textId="77777777" w:rsidR="00C63DB0" w:rsidRDefault="00C63DB0" w:rsidP="007A67B5">
            <w:pPr>
              <w:pStyle w:val="TAC"/>
            </w:pPr>
            <w: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39A8A1" w14:textId="77777777" w:rsidR="00C63DB0" w:rsidRDefault="00C63DB0" w:rsidP="007A67B5">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70FBE" w14:textId="77777777" w:rsidR="00C63DB0" w:rsidRDefault="00C63DB0" w:rsidP="007A67B5">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F3AB0B" w14:textId="77777777" w:rsidR="00C63DB0" w:rsidRDefault="00C63DB0" w:rsidP="007A67B5">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F56F42" w14:textId="77777777" w:rsidR="00C63DB0" w:rsidRDefault="00C63DB0" w:rsidP="007A67B5">
            <w:pPr>
              <w:pStyle w:val="TAC"/>
              <w:tabs>
                <w:tab w:val="left" w:pos="1110"/>
                <w:tab w:val="center" w:pos="1368"/>
              </w:tabs>
              <w:rPr>
                <w:rFonts w:cs="Arial"/>
                <w:lang w:eastAsia="zh-CN"/>
              </w:rPr>
            </w:pPr>
            <w:r>
              <w:rPr>
                <w:lang w:eastAsia="zh-CN"/>
              </w:rPr>
              <w:t>0.8</w:t>
            </w:r>
          </w:p>
        </w:tc>
      </w:tr>
      <w:tr w:rsidR="00C63DB0" w14:paraId="143850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F39854" w14:textId="77777777" w:rsidR="00C63DB0" w:rsidRDefault="00C63DB0" w:rsidP="007A67B5">
            <w:pPr>
              <w:pStyle w:val="TAC"/>
            </w:pPr>
            <w:r>
              <w:rPr>
                <w:rFonts w:cs="Arial"/>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279507" w14:textId="77777777" w:rsidR="00C63DB0" w:rsidRDefault="00C63DB0" w:rsidP="007A67B5">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8CDE18" w14:textId="77777777" w:rsidR="00C63DB0" w:rsidRDefault="00C63DB0" w:rsidP="007A67B5">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313388" w14:textId="77777777" w:rsidR="00C63DB0" w:rsidRDefault="00C63DB0" w:rsidP="007A67B5">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92C910" w14:textId="77777777" w:rsidR="00C63DB0" w:rsidRDefault="00C63DB0" w:rsidP="007A67B5">
            <w:pPr>
              <w:pStyle w:val="TAC"/>
              <w:tabs>
                <w:tab w:val="left" w:pos="1110"/>
                <w:tab w:val="center" w:pos="1368"/>
              </w:tabs>
              <w:rPr>
                <w:rFonts w:cs="Arial"/>
                <w:lang w:eastAsia="zh-CN"/>
              </w:rPr>
            </w:pPr>
            <w:r>
              <w:rPr>
                <w:lang w:eastAsia="zh-CN"/>
              </w:rPr>
              <w:t>0.8</w:t>
            </w:r>
          </w:p>
        </w:tc>
      </w:tr>
      <w:tr w:rsidR="00C63DB0" w14:paraId="7EFE05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803763" w14:textId="77777777" w:rsidR="00C63DB0" w:rsidRDefault="00C63DB0" w:rsidP="007A67B5">
            <w:pPr>
              <w:pStyle w:val="TAC"/>
            </w:pPr>
            <w: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9C149" w14:textId="77777777" w:rsidR="00C63DB0" w:rsidRDefault="00C63DB0" w:rsidP="007A67B5">
            <w:pPr>
              <w:pStyle w:val="TAC"/>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D8CBB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80BD5D2" w14:textId="77777777" w:rsidR="00C63DB0" w:rsidRDefault="00C63DB0" w:rsidP="007A67B5">
            <w:pPr>
              <w:pStyle w:val="TAC"/>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167E74" w14:textId="77777777" w:rsidR="00C63DB0" w:rsidRDefault="00C63DB0" w:rsidP="007A67B5">
            <w:pPr>
              <w:pStyle w:val="TAC"/>
              <w:rPr>
                <w:lang w:eastAsia="zh-CN"/>
              </w:rPr>
            </w:pPr>
            <w:r>
              <w:rPr>
                <w:lang w:eastAsia="zh-CN"/>
              </w:rPr>
              <w:t>0.8</w:t>
            </w:r>
          </w:p>
        </w:tc>
      </w:tr>
      <w:tr w:rsidR="00C63DB0" w14:paraId="2416301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28C5A5" w14:textId="77777777" w:rsidR="00C63DB0" w:rsidRDefault="00C63DB0" w:rsidP="007A67B5">
            <w:pPr>
              <w:pStyle w:val="TAC"/>
            </w:pPr>
            <w:r>
              <w:rPr>
                <w:rFonts w:cs="Arial"/>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344DA" w14:textId="77777777" w:rsidR="00C63DB0" w:rsidRDefault="00C63DB0" w:rsidP="007A67B5">
            <w:pPr>
              <w:pStyle w:val="TAC"/>
              <w:rPr>
                <w:rFonts w:cs="Arial"/>
                <w:lang w:eastAsia="ja-JP"/>
              </w:rPr>
            </w:pPr>
            <w:r>
              <w:rPr>
                <w:rFonts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5270D" w14:textId="77777777" w:rsidR="00C63DB0" w:rsidRDefault="00C63DB0" w:rsidP="007A67B5">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017FEFA" w14:textId="77777777" w:rsidR="00C63DB0" w:rsidRDefault="00C63DB0" w:rsidP="007A67B5">
            <w:pPr>
              <w:pStyle w:val="TAC"/>
              <w:rPr>
                <w:rFonts w:eastAsia="Malgun Gothic" w:cs="Arial"/>
                <w:lang w:eastAsia="ko-KR"/>
              </w:rPr>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DB42F" w14:textId="77777777" w:rsidR="00C63DB0" w:rsidRDefault="00C63DB0" w:rsidP="007A67B5">
            <w:pPr>
              <w:pStyle w:val="TAC"/>
              <w:rPr>
                <w:rFonts w:eastAsiaTheme="minorEastAsia" w:cs="Arial"/>
                <w:lang w:eastAsia="zh-CN"/>
              </w:rPr>
            </w:pPr>
            <w:r>
              <w:rPr>
                <w:rFonts w:cs="Arial"/>
                <w:lang w:eastAsia="zh-CN"/>
              </w:rPr>
              <w:t>0.6</w:t>
            </w:r>
          </w:p>
        </w:tc>
      </w:tr>
      <w:tr w:rsidR="00C63DB0" w14:paraId="3A87DFD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40957E" w14:textId="77777777" w:rsidR="00C63DB0" w:rsidRDefault="00C63DB0" w:rsidP="007A67B5">
            <w:pPr>
              <w:pStyle w:val="TAC"/>
            </w:pPr>
            <w: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3A4CC" w14:textId="77777777" w:rsidR="00C63DB0" w:rsidRDefault="00C63DB0" w:rsidP="007A67B5">
            <w:pPr>
              <w:pStyle w:val="TAC"/>
            </w:pPr>
            <w:r>
              <w:rPr>
                <w:rFonts w:eastAsia="Malgun Gothic" w:cs="Arial"/>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C5C50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E259B98" w14:textId="77777777" w:rsidR="00C63DB0" w:rsidRDefault="00C63DB0" w:rsidP="007A67B5">
            <w:pPr>
              <w:pStyle w:val="TAC"/>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CF15E7" w14:textId="77777777" w:rsidR="00C63DB0" w:rsidRDefault="00C63DB0" w:rsidP="007A67B5">
            <w:pPr>
              <w:pStyle w:val="TAC"/>
              <w:rPr>
                <w:lang w:eastAsia="zh-CN"/>
              </w:rPr>
            </w:pPr>
            <w:r>
              <w:rPr>
                <w:lang w:eastAsia="zh-CN"/>
              </w:rPr>
              <w:t>0.8</w:t>
            </w:r>
          </w:p>
        </w:tc>
      </w:tr>
      <w:tr w:rsidR="00C63DB0" w14:paraId="066A9DC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A1FE71" w14:textId="77777777" w:rsidR="00C63DB0" w:rsidRDefault="00C63DB0" w:rsidP="007A67B5">
            <w:pPr>
              <w:pStyle w:val="TAC"/>
            </w:pPr>
            <w: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ADA4B" w14:textId="77777777" w:rsidR="00C63DB0" w:rsidRDefault="00C63DB0" w:rsidP="007A67B5">
            <w:pPr>
              <w:pStyle w:val="TAC"/>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852D4A"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2732A5" w14:textId="77777777" w:rsidR="00C63DB0" w:rsidRDefault="00C63DB0" w:rsidP="007A67B5">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CEB7B7" w14:textId="77777777" w:rsidR="00C63DB0" w:rsidRDefault="00C63DB0" w:rsidP="007A67B5">
            <w:pPr>
              <w:pStyle w:val="TAC"/>
              <w:rPr>
                <w:lang w:eastAsia="zh-CN"/>
              </w:rPr>
            </w:pPr>
            <w:r>
              <w:rPr>
                <w:lang w:eastAsia="zh-CN"/>
              </w:rPr>
              <w:t>0.5</w:t>
            </w:r>
          </w:p>
        </w:tc>
      </w:tr>
      <w:tr w:rsidR="00C63DB0" w14:paraId="6C839FE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4B5C3" w14:textId="77777777" w:rsidR="00C63DB0" w:rsidRDefault="00C63DB0" w:rsidP="007A67B5">
            <w:pPr>
              <w:pStyle w:val="TAC"/>
            </w:pPr>
            <w:r>
              <w:t>DC_3</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DD015"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94921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B55BBE" w14:textId="77777777" w:rsidR="00C63DB0" w:rsidRDefault="00C63DB0" w:rsidP="007A67B5">
            <w:pPr>
              <w:pStyle w:val="TAC"/>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8D4457" w14:textId="77777777" w:rsidR="00C63DB0" w:rsidRDefault="00C63DB0" w:rsidP="007A67B5">
            <w:pPr>
              <w:pStyle w:val="TAC"/>
            </w:pPr>
            <w:r>
              <w:rPr>
                <w:lang w:eastAsia="zh-CN"/>
              </w:rPr>
              <w:t>0.8</w:t>
            </w:r>
            <w:r>
              <w:rPr>
                <w:vertAlign w:val="superscript"/>
                <w:lang w:eastAsia="zh-CN"/>
              </w:rPr>
              <w:t>9</w:t>
            </w:r>
          </w:p>
        </w:tc>
      </w:tr>
      <w:tr w:rsidR="00C63DB0" w14:paraId="10BD1B3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09A937A" w14:textId="77777777" w:rsidR="00C63DB0" w:rsidRDefault="00C63DB0" w:rsidP="007A67B5">
            <w:pPr>
              <w:pStyle w:val="TAC"/>
            </w:pPr>
            <w:r>
              <w:rPr>
                <w:lang w:eastAsia="zh-TW"/>
              </w:rPr>
              <w:t>DC_3-8_n40-n</w:t>
            </w:r>
            <w:r>
              <w:rPr>
                <w:rFonts w:hint="eastAsia"/>
                <w:lang w:val="en-US"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15185D1B" w14:textId="77777777" w:rsidR="00C63DB0" w:rsidRDefault="00C63DB0" w:rsidP="007A67B5">
            <w:pPr>
              <w:pStyle w:val="TAC"/>
              <w:rPr>
                <w:lang w:eastAsia="zh-CN"/>
              </w:rPr>
            </w:pPr>
            <w:r>
              <w:rPr>
                <w:rFonts w:hint="eastAsia"/>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2B8879C" w14:textId="77777777" w:rsidR="00C63DB0" w:rsidRDefault="00C63DB0" w:rsidP="007A67B5">
            <w:pPr>
              <w:pStyle w:val="TAC"/>
              <w:rPr>
                <w:lang w:eastAsia="zh-CN"/>
              </w:rPr>
            </w:pPr>
            <w:r>
              <w:rPr>
                <w:rFonts w:hint="eastAsia"/>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C374B5B" w14:textId="77777777" w:rsidR="00C63DB0" w:rsidRDefault="00C63DB0" w:rsidP="007A67B5">
            <w:pPr>
              <w:pStyle w:val="TAC"/>
              <w:rPr>
                <w:lang w:eastAsia="zh-CN"/>
              </w:rPr>
            </w:pPr>
            <w:r>
              <w:rPr>
                <w:rFonts w:hint="eastAsia"/>
                <w:szCs w:val="18"/>
                <w:lang w:val="en-US"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052BA2C" w14:textId="77777777" w:rsidR="00C63DB0" w:rsidRDefault="00C63DB0" w:rsidP="007A67B5">
            <w:pPr>
              <w:pStyle w:val="TAC"/>
              <w:rPr>
                <w:lang w:eastAsia="zh-CN"/>
              </w:rPr>
            </w:pPr>
            <w:r>
              <w:rPr>
                <w:rFonts w:hint="eastAsia"/>
                <w:lang w:val="en-US" w:eastAsia="zh-CN"/>
              </w:rPr>
              <w:t>0.5</w:t>
            </w:r>
            <w:r>
              <w:rPr>
                <w:rFonts w:hint="eastAsia"/>
                <w:vertAlign w:val="superscript"/>
                <w:lang w:val="en-US" w:eastAsia="zh-CN"/>
              </w:rPr>
              <w:t>4</w:t>
            </w:r>
            <w:r>
              <w:rPr>
                <w:rFonts w:hint="eastAsia"/>
                <w:lang w:val="en-US" w:eastAsia="zh-CN"/>
              </w:rPr>
              <w:t>/0.8</w:t>
            </w:r>
            <w:r w:rsidRPr="00312FC6">
              <w:rPr>
                <w:vertAlign w:val="superscript"/>
                <w:lang w:val="en-US" w:eastAsia="zh-CN"/>
              </w:rPr>
              <w:t>5</w:t>
            </w:r>
          </w:p>
        </w:tc>
      </w:tr>
      <w:tr w:rsidR="00C63DB0" w14:paraId="034D080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C95EFA" w14:textId="77777777" w:rsidR="00C63DB0" w:rsidRDefault="00C63DB0" w:rsidP="007A67B5">
            <w:pPr>
              <w:pStyle w:val="TAC"/>
            </w:pPr>
            <w:r>
              <w:rPr>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4D626D" w14:textId="77777777" w:rsidR="00C63DB0" w:rsidRDefault="00C63DB0" w:rsidP="007A67B5">
            <w:pPr>
              <w:pStyle w:val="TAC"/>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C5E5FC"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14CE17" w14:textId="77777777" w:rsidR="00C63DB0" w:rsidRDefault="00C63DB0" w:rsidP="007A67B5">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2FE28" w14:textId="77777777" w:rsidR="00C63DB0" w:rsidRDefault="00C63DB0" w:rsidP="007A67B5">
            <w:pPr>
              <w:pStyle w:val="TAC"/>
              <w:rPr>
                <w:lang w:eastAsia="zh-CN"/>
              </w:rPr>
            </w:pPr>
            <w:r>
              <w:rPr>
                <w:lang w:eastAsia="zh-CN"/>
              </w:rPr>
              <w:t>0.8</w:t>
            </w:r>
          </w:p>
        </w:tc>
      </w:tr>
      <w:tr w:rsidR="00C63DB0" w14:paraId="5432280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3A5AB9" w14:textId="77777777" w:rsidR="00C63DB0" w:rsidRDefault="00C63DB0" w:rsidP="007A67B5">
            <w:pPr>
              <w:pStyle w:val="TAC"/>
            </w:pPr>
            <w:r>
              <w:rPr>
                <w:rFonts w:hint="eastAsia"/>
                <w:lang w:val="zh-CN" w:eastAsia="zh-CN"/>
              </w:rPr>
              <w:lastRenderedPageBreak/>
              <w:t>DC_</w:t>
            </w:r>
            <w:r>
              <w:rPr>
                <w:lang w:val="en-US" w:eastAsia="zh-CN"/>
              </w:rPr>
              <w:t>3</w:t>
            </w:r>
            <w:r>
              <w:rPr>
                <w:rFonts w:hint="eastAsia"/>
                <w:lang w:val="zh-CN" w:eastAsia="zh-CN"/>
              </w:rPr>
              <w:t>-</w:t>
            </w:r>
            <w:r>
              <w:rPr>
                <w:lang w:val="en-US" w:eastAsia="zh-CN"/>
              </w:rPr>
              <w:t>8</w:t>
            </w:r>
            <w:r>
              <w:rPr>
                <w:rFonts w:hint="eastAsia"/>
                <w:lang w:val="zh-CN" w:eastAsia="zh-CN"/>
              </w:rPr>
              <w:t>_n</w:t>
            </w:r>
            <w:r>
              <w:rPr>
                <w:lang w:val="en-US" w:eastAsia="zh-CN"/>
              </w:rPr>
              <w:t>40</w:t>
            </w:r>
            <w:r>
              <w:rPr>
                <w:rFonts w:hint="eastAsia"/>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7450D" w14:textId="77777777" w:rsidR="00C63DB0" w:rsidRDefault="00C63DB0" w:rsidP="007A67B5">
            <w:pPr>
              <w:pStyle w:val="TAC"/>
              <w:rPr>
                <w:lang w:eastAsia="zh-TW"/>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E0C60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1A1799" w14:textId="77777777" w:rsidR="00C63DB0" w:rsidRDefault="00C63DB0" w:rsidP="007A67B5">
            <w:pPr>
              <w:pStyle w:val="TAC"/>
              <w:rPr>
                <w:rFonts w:eastAsia="Malgun Gothic"/>
                <w:szCs w:val="18"/>
                <w:lang w:eastAsia="ko-KR"/>
              </w:rPr>
            </w:pPr>
            <w:r>
              <w:rPr>
                <w:rFonts w:hint="eastAsia"/>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80845" w14:textId="77777777" w:rsidR="00C63DB0" w:rsidRDefault="00C63DB0" w:rsidP="007A67B5">
            <w:pPr>
              <w:pStyle w:val="TAC"/>
              <w:rPr>
                <w:rFonts w:eastAsiaTheme="minorEastAsia"/>
                <w:szCs w:val="18"/>
                <w:lang w:eastAsia="zh-CN"/>
              </w:rPr>
            </w:pPr>
            <w:r>
              <w:rPr>
                <w:szCs w:val="18"/>
                <w:lang w:eastAsia="zh-CN"/>
              </w:rPr>
              <w:t>-</w:t>
            </w:r>
          </w:p>
        </w:tc>
      </w:tr>
      <w:tr w:rsidR="00C63DB0" w14:paraId="0E1A42E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336F3D5" w14:textId="77777777" w:rsidR="00C63DB0" w:rsidRDefault="00C63DB0" w:rsidP="007A67B5">
            <w:pPr>
              <w:pStyle w:val="TAC"/>
              <w:rPr>
                <w:noProof/>
              </w:rPr>
            </w:pPr>
            <w:r>
              <w:rPr>
                <w:noProof/>
              </w:rPr>
              <w:t>DC_3-8-41_n1</w:t>
            </w:r>
          </w:p>
          <w:p w14:paraId="0E34F0F3" w14:textId="77777777" w:rsidR="00C63DB0" w:rsidRDefault="00C63DB0" w:rsidP="007A67B5">
            <w:pPr>
              <w:pStyle w:val="TAC"/>
              <w:rPr>
                <w:rFonts w:eastAsia="MS Mincho"/>
              </w:rPr>
            </w:pPr>
            <w:r>
              <w:rPr>
                <w:noProof/>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200C4118" w14:textId="77777777" w:rsidR="00C63DB0" w:rsidRDefault="00C63DB0" w:rsidP="007A67B5">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129ECA5"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0682EE4" w14:textId="77777777" w:rsidR="00C63DB0" w:rsidRDefault="00C63DB0" w:rsidP="007A67B5">
            <w:pPr>
              <w:pStyle w:val="TAC"/>
              <w:rPr>
                <w:lang w:val="da-DK"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7DB961B" w14:textId="77777777" w:rsidR="00C63DB0" w:rsidRDefault="00C63DB0" w:rsidP="007A67B5">
            <w:pPr>
              <w:pStyle w:val="TAC"/>
              <w:rPr>
                <w:szCs w:val="18"/>
                <w:lang w:eastAsia="zh-CN"/>
              </w:rPr>
            </w:pPr>
            <w:r>
              <w:rPr>
                <w:szCs w:val="18"/>
                <w:lang w:eastAsia="zh-CN"/>
              </w:rPr>
              <w:t>0.6</w:t>
            </w:r>
          </w:p>
        </w:tc>
      </w:tr>
      <w:tr w:rsidR="00C63DB0" w14:paraId="718ADCE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85817F" w14:textId="77777777" w:rsidR="00C63DB0" w:rsidRDefault="00C63DB0" w:rsidP="007A67B5">
            <w:pPr>
              <w:pStyle w:val="TAC"/>
              <w:rPr>
                <w:rFonts w:eastAsia="MS Mincho"/>
              </w:rPr>
            </w:pPr>
            <w:r>
              <w:rPr>
                <w:rFonts w:eastAsia="MS Mincho"/>
              </w:rPr>
              <w:t>DC_3-</w:t>
            </w:r>
            <w:r>
              <w:rPr>
                <w:lang w:eastAsia="zh-TW"/>
              </w:rPr>
              <w:t>8-41</w:t>
            </w:r>
            <w:r>
              <w:rPr>
                <w:rFonts w:eastAsia="MS Mincho"/>
              </w:rPr>
              <w:t>_n78</w:t>
            </w:r>
          </w:p>
          <w:p w14:paraId="3CC595FE" w14:textId="77777777" w:rsidR="00C63DB0" w:rsidRDefault="00C63DB0" w:rsidP="007A67B5">
            <w:pPr>
              <w:pStyle w:val="TAC"/>
              <w:rPr>
                <w:lang w:val="zh-CN" w:eastAsia="zh-CN"/>
              </w:rPr>
            </w:pPr>
            <w:r>
              <w:rPr>
                <w:rFonts w:eastAsia="MS Mincho"/>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0317F53D" w14:textId="77777777" w:rsidR="00C63DB0" w:rsidRDefault="00C63DB0" w:rsidP="007A67B5">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927CEF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73BE793" w14:textId="77777777" w:rsidR="00C63DB0" w:rsidRPr="00641EE6" w:rsidRDefault="00C63DB0" w:rsidP="007A67B5">
            <w:pPr>
              <w:pStyle w:val="TAC"/>
              <w:rPr>
                <w:lang w:val="zh-CN"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02FB6F6" w14:textId="77777777" w:rsidR="00C63DB0" w:rsidRDefault="00C63DB0" w:rsidP="007A67B5">
            <w:pPr>
              <w:pStyle w:val="TAC"/>
              <w:rPr>
                <w:szCs w:val="18"/>
                <w:lang w:eastAsia="zh-CN"/>
              </w:rPr>
            </w:pPr>
            <w:r>
              <w:rPr>
                <w:szCs w:val="18"/>
                <w:lang w:eastAsia="zh-CN"/>
              </w:rPr>
              <w:t>0.8</w:t>
            </w:r>
          </w:p>
        </w:tc>
      </w:tr>
      <w:tr w:rsidR="00C63DB0" w14:paraId="1E82317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74A36C1" w14:textId="77777777" w:rsidR="00C63DB0" w:rsidRDefault="00C63DB0" w:rsidP="007A67B5">
            <w:pPr>
              <w:pStyle w:val="TAC"/>
              <w:rPr>
                <w:rFonts w:eastAsia="MS Mincho"/>
              </w:rPr>
            </w:pPr>
            <w:r>
              <w:rPr>
                <w:lang w:eastAsia="zh-TW"/>
              </w:rPr>
              <w:t>DC_3-8_n4</w:t>
            </w:r>
            <w:r>
              <w:rPr>
                <w:rFonts w:hint="eastAsia"/>
                <w:lang w:val="en-US" w:eastAsia="zh-CN"/>
              </w:rPr>
              <w:t>1</w:t>
            </w:r>
            <w:r>
              <w:rPr>
                <w:lang w:eastAsia="zh-TW"/>
              </w:rPr>
              <w:t>-n</w:t>
            </w:r>
            <w:r>
              <w:rPr>
                <w:rFonts w:hint="eastAsia"/>
                <w:lang w:val="en-US" w:eastAsia="zh-CN"/>
              </w:rPr>
              <w:t>79</w:t>
            </w:r>
          </w:p>
        </w:tc>
        <w:tc>
          <w:tcPr>
            <w:tcW w:w="1417" w:type="dxa"/>
            <w:tcBorders>
              <w:top w:val="single" w:sz="4" w:space="0" w:color="auto"/>
              <w:left w:val="single" w:sz="4" w:space="0" w:color="auto"/>
              <w:bottom w:val="single" w:sz="4" w:space="0" w:color="auto"/>
              <w:right w:val="single" w:sz="4" w:space="0" w:color="auto"/>
            </w:tcBorders>
            <w:vAlign w:val="center"/>
          </w:tcPr>
          <w:p w14:paraId="75236F0A" w14:textId="77777777" w:rsidR="00C63DB0" w:rsidRDefault="00C63DB0" w:rsidP="007A67B5">
            <w:pPr>
              <w:pStyle w:val="TAC"/>
              <w:rPr>
                <w:lang w:val="en-US" w:eastAsia="zh-CN"/>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B67C63F" w14:textId="77777777" w:rsidR="00C63DB0" w:rsidRDefault="00C63DB0" w:rsidP="007A67B5">
            <w:pPr>
              <w:pStyle w:val="TAC"/>
              <w:rPr>
                <w:lang w:eastAsia="zh-CN"/>
              </w:rPr>
            </w:pPr>
            <w:r>
              <w:rPr>
                <w:rFonts w:hint="eastAsia"/>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72D4338" w14:textId="77777777" w:rsidR="00C63DB0" w:rsidRDefault="00C63DB0" w:rsidP="007A67B5">
            <w:pPr>
              <w:pStyle w:val="TAC"/>
              <w:rPr>
                <w:lang w:val="da-DK" w:eastAsia="zh-CN"/>
              </w:rPr>
            </w:pPr>
            <w:r>
              <w:rPr>
                <w:rFonts w:hint="eastAsia"/>
                <w:lang w:val="en-US" w:eastAsia="zh-CN"/>
              </w:rPr>
              <w:t>0.3</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E787735" w14:textId="77777777" w:rsidR="00C63DB0" w:rsidRDefault="00C63DB0" w:rsidP="007A67B5">
            <w:pPr>
              <w:pStyle w:val="TAC"/>
              <w:rPr>
                <w:szCs w:val="18"/>
                <w:lang w:eastAsia="zh-CN"/>
              </w:rPr>
            </w:pPr>
            <w:r>
              <w:rPr>
                <w:rFonts w:hint="eastAsia"/>
                <w:lang w:val="en-US" w:eastAsia="zh-CN"/>
              </w:rPr>
              <w:t>-</w:t>
            </w:r>
          </w:p>
        </w:tc>
      </w:tr>
      <w:tr w:rsidR="00C63DB0" w14:paraId="06AC3FE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B0EDAA" w14:textId="77777777" w:rsidR="00C63DB0" w:rsidRDefault="00C63DB0" w:rsidP="007A67B5">
            <w:pPr>
              <w:pStyle w:val="TAC"/>
            </w:pPr>
            <w: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A4C27"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8534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4EAB58" w14:textId="77777777" w:rsidR="00C63DB0" w:rsidRDefault="00C63DB0" w:rsidP="007A67B5">
            <w:pPr>
              <w:pStyle w:val="TAC"/>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103ACB" w14:textId="77777777" w:rsidR="00C63DB0" w:rsidRDefault="00C63DB0" w:rsidP="007A67B5">
            <w:pPr>
              <w:pStyle w:val="TAC"/>
              <w:rPr>
                <w:lang w:eastAsia="zh-CN"/>
              </w:rPr>
            </w:pPr>
            <w:r>
              <w:rPr>
                <w:lang w:eastAsia="zh-CN"/>
              </w:rPr>
              <w:t>0.8</w:t>
            </w:r>
          </w:p>
        </w:tc>
      </w:tr>
      <w:tr w:rsidR="00C63DB0" w14:paraId="75224515"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91C9009" w14:textId="77777777" w:rsidR="00C63DB0" w:rsidRPr="00EF5447" w:rsidRDefault="00C63DB0" w:rsidP="007A67B5">
            <w:pPr>
              <w:pStyle w:val="TAC"/>
            </w:pPr>
            <w:r>
              <w:rPr>
                <w:lang w:val="en-US" w:eastAsia="zh-CN"/>
              </w:rPr>
              <w:t>DC_(n)3-n8-n77</w:t>
            </w:r>
          </w:p>
        </w:tc>
        <w:tc>
          <w:tcPr>
            <w:tcW w:w="1417" w:type="dxa"/>
            <w:tcBorders>
              <w:bottom w:val="single" w:sz="4" w:space="0" w:color="auto"/>
            </w:tcBorders>
            <w:vAlign w:val="center"/>
          </w:tcPr>
          <w:p w14:paraId="77CE5A32" w14:textId="77777777" w:rsidR="00C63DB0" w:rsidRDefault="00C63DB0" w:rsidP="007A67B5">
            <w:pPr>
              <w:pStyle w:val="TAC"/>
            </w:pPr>
            <w:r>
              <w:t>0.6</w:t>
            </w:r>
          </w:p>
        </w:tc>
        <w:tc>
          <w:tcPr>
            <w:tcW w:w="1418" w:type="dxa"/>
            <w:vAlign w:val="center"/>
          </w:tcPr>
          <w:p w14:paraId="42672175" w14:textId="77777777" w:rsidR="00C63DB0" w:rsidRDefault="00C63DB0" w:rsidP="007A67B5">
            <w:pPr>
              <w:pStyle w:val="TAC"/>
              <w:rPr>
                <w:lang w:eastAsia="zh-CN"/>
              </w:rPr>
            </w:pPr>
            <w:r>
              <w:t>0.6</w:t>
            </w:r>
          </w:p>
        </w:tc>
        <w:tc>
          <w:tcPr>
            <w:tcW w:w="1488" w:type="dxa"/>
            <w:vAlign w:val="center"/>
          </w:tcPr>
          <w:p w14:paraId="097B518F" w14:textId="77777777" w:rsidR="00C63DB0" w:rsidRDefault="00C63DB0" w:rsidP="007A67B5">
            <w:pPr>
              <w:pStyle w:val="TAC"/>
            </w:pPr>
            <w:r>
              <w:t>0.6</w:t>
            </w:r>
          </w:p>
        </w:tc>
        <w:tc>
          <w:tcPr>
            <w:tcW w:w="1489" w:type="dxa"/>
            <w:vAlign w:val="center"/>
          </w:tcPr>
          <w:p w14:paraId="5AF49C6F" w14:textId="77777777" w:rsidR="00C63DB0" w:rsidRDefault="00C63DB0" w:rsidP="007A67B5">
            <w:pPr>
              <w:pStyle w:val="TAC"/>
              <w:rPr>
                <w:lang w:eastAsia="zh-CN"/>
              </w:rPr>
            </w:pPr>
            <w:r>
              <w:t>0.</w:t>
            </w:r>
            <w:r>
              <w:rPr>
                <w:rFonts w:eastAsia="等线"/>
              </w:rPr>
              <w:t>8</w:t>
            </w:r>
          </w:p>
        </w:tc>
      </w:tr>
      <w:tr w:rsidR="00C63DB0" w14:paraId="47E6CFF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C13303" w14:textId="77777777" w:rsidR="00C63DB0" w:rsidRDefault="00C63DB0" w:rsidP="007A67B5">
            <w:pPr>
              <w:pStyle w:val="TAC"/>
            </w:pPr>
            <w: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CEC1A6"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E7C2B0"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24BB6C" w14:textId="77777777" w:rsidR="00C63DB0" w:rsidRDefault="00C63DB0" w:rsidP="007A67B5">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36DDC7" w14:textId="77777777" w:rsidR="00C63DB0" w:rsidRDefault="00C63DB0" w:rsidP="007A67B5">
            <w:pPr>
              <w:pStyle w:val="TAC"/>
            </w:pPr>
            <w:r>
              <w:rPr>
                <w:lang w:eastAsia="zh-CN"/>
              </w:rPr>
              <w:t>0.5</w:t>
            </w:r>
          </w:p>
        </w:tc>
      </w:tr>
      <w:tr w:rsidR="00C63DB0" w14:paraId="564E9C2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C52B2A" w14:textId="77777777" w:rsidR="00C63DB0" w:rsidRDefault="00C63DB0" w:rsidP="007A67B5">
            <w:pPr>
              <w:pStyle w:val="TAC"/>
            </w:pPr>
            <w:r>
              <w:rPr>
                <w:kern w:val="2"/>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15F4CD"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5D30C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24B64E" w14:textId="77777777" w:rsidR="00C63DB0" w:rsidRDefault="00C63DB0" w:rsidP="007A67B5">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72A5C6" w14:textId="77777777" w:rsidR="00C63DB0" w:rsidRDefault="00C63DB0" w:rsidP="007A67B5">
            <w:pPr>
              <w:pStyle w:val="TAC"/>
              <w:rPr>
                <w:lang w:eastAsia="zh-CN"/>
              </w:rPr>
            </w:pPr>
            <w:r>
              <w:rPr>
                <w:lang w:eastAsia="zh-CN"/>
              </w:rPr>
              <w:t>0.6</w:t>
            </w:r>
          </w:p>
        </w:tc>
      </w:tr>
      <w:tr w:rsidR="00C63DB0" w14:paraId="72DB2E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C994DB" w14:textId="77777777" w:rsidR="00C63DB0" w:rsidRDefault="00C63DB0" w:rsidP="007A67B5">
            <w:pPr>
              <w:pStyle w:val="TAC"/>
            </w:pPr>
            <w: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6065BB" w14:textId="77777777" w:rsidR="00C63DB0" w:rsidRDefault="00C63DB0" w:rsidP="007A67B5">
            <w:pPr>
              <w:pStyle w:val="TAC"/>
              <w:rPr>
                <w:lang w:eastAsia="ja-JP"/>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2B9E69" w14:textId="77777777" w:rsidR="00C63DB0" w:rsidRDefault="00C63DB0" w:rsidP="007A67B5">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68F623" w14:textId="77777777" w:rsidR="00C63DB0" w:rsidRDefault="00C63DB0" w:rsidP="007A67B5">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B78E4E" w14:textId="77777777" w:rsidR="00C63DB0" w:rsidRDefault="00C63DB0" w:rsidP="007A67B5">
            <w:pPr>
              <w:pStyle w:val="TAC"/>
              <w:rPr>
                <w:lang w:eastAsia="zh-CN"/>
              </w:rPr>
            </w:pPr>
            <w:r>
              <w:rPr>
                <w:lang w:eastAsia="zh-CN"/>
              </w:rPr>
              <w:t>0.8</w:t>
            </w:r>
          </w:p>
        </w:tc>
      </w:tr>
      <w:tr w:rsidR="00C63DB0" w14:paraId="713D886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8A97B4" w14:textId="77777777" w:rsidR="00C63DB0" w:rsidRDefault="00C63DB0" w:rsidP="007A67B5">
            <w:pPr>
              <w:pStyle w:val="TAC"/>
            </w:pPr>
            <w:r>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ACCCD"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BFAA57"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6AB97"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218D7C" w14:textId="77777777" w:rsidR="00C63DB0" w:rsidRDefault="00C63DB0" w:rsidP="007A67B5">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C63DB0" w14:paraId="0F664B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A73774" w14:textId="77777777" w:rsidR="00C63DB0" w:rsidRDefault="00C63DB0" w:rsidP="007A67B5">
            <w:pPr>
              <w:pStyle w:val="TAC"/>
            </w:pPr>
            <w:r>
              <w:t>DC_</w:t>
            </w:r>
            <w:r>
              <w:rPr>
                <w:lang w:eastAsia="ja-JP"/>
              </w:rPr>
              <w:t>3-18</w:t>
            </w:r>
            <w:r>
              <w:t>_n3-</w:t>
            </w:r>
            <w:r>
              <w:rPr>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73B2E"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6059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C230D4"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D7F1DB" w14:textId="77777777" w:rsidR="00C63DB0" w:rsidRDefault="00C63DB0" w:rsidP="007A67B5">
            <w:pPr>
              <w:pStyle w:val="TAC"/>
              <w:rPr>
                <w:lang w:eastAsia="zh-CN"/>
              </w:rPr>
            </w:pPr>
            <w:r>
              <w:rPr>
                <w:lang w:eastAsia="zh-CN"/>
              </w:rPr>
              <w:t>0.8</w:t>
            </w:r>
          </w:p>
        </w:tc>
      </w:tr>
      <w:tr w:rsidR="00C63DB0" w14:paraId="4072D40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62D236" w14:textId="77777777" w:rsidR="00C63DB0" w:rsidRDefault="00C63DB0" w:rsidP="007A67B5">
            <w:pPr>
              <w:pStyle w:val="TAC"/>
            </w:pPr>
            <w:r>
              <w:t>DC_</w:t>
            </w:r>
            <w:r>
              <w:rPr>
                <w:lang w:eastAsia="ja-JP"/>
              </w:rPr>
              <w:t>3-18</w:t>
            </w:r>
            <w:r>
              <w:t>_n3-</w:t>
            </w:r>
            <w:r>
              <w:rPr>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73F48"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36294" w14:textId="77777777" w:rsidR="00C63DB0"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9B52A"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07C73A" w14:textId="77777777" w:rsidR="00C63DB0" w:rsidRDefault="00C63DB0" w:rsidP="007A67B5">
            <w:pPr>
              <w:pStyle w:val="TAC"/>
              <w:rPr>
                <w:lang w:eastAsia="ja-JP"/>
              </w:rPr>
            </w:pPr>
            <w:r>
              <w:rPr>
                <w:lang w:eastAsia="zh-CN"/>
              </w:rPr>
              <w:t>0.8</w:t>
            </w:r>
          </w:p>
        </w:tc>
      </w:tr>
      <w:tr w:rsidR="00C63DB0" w14:paraId="0DDD782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3D408E" w14:textId="77777777" w:rsidR="00C63DB0" w:rsidRDefault="00C63DB0" w:rsidP="007A67B5">
            <w:pPr>
              <w:pStyle w:val="TAC"/>
            </w:pPr>
            <w: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22E8D"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09C1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10A8B2"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24910D" w14:textId="77777777" w:rsidR="00C63DB0" w:rsidRDefault="00C63DB0" w:rsidP="007A67B5">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C63DB0" w14:paraId="3E7EA46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56BD72" w14:textId="77777777" w:rsidR="00C63DB0" w:rsidRDefault="00C63DB0" w:rsidP="007A67B5">
            <w:pPr>
              <w:pStyle w:val="TAC"/>
            </w:pPr>
            <w: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AE7304"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7F278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1D8141"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F44819" w14:textId="77777777" w:rsidR="00C63DB0" w:rsidRDefault="00C63DB0" w:rsidP="007A67B5">
            <w:pPr>
              <w:pStyle w:val="TAC"/>
              <w:rPr>
                <w:lang w:eastAsia="zh-CN"/>
              </w:rPr>
            </w:pPr>
            <w:r>
              <w:rPr>
                <w:lang w:eastAsia="zh-CN"/>
              </w:rPr>
              <w:t>0.8</w:t>
            </w:r>
          </w:p>
        </w:tc>
      </w:tr>
      <w:tr w:rsidR="00C63DB0" w14:paraId="5FADA4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74C0AF" w14:textId="77777777" w:rsidR="00C63DB0" w:rsidRDefault="00C63DB0" w:rsidP="007A67B5">
            <w:pPr>
              <w:pStyle w:val="TAC"/>
            </w:pPr>
            <w: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10A9D3"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002F5" w14:textId="77777777" w:rsidR="00C63DB0"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8E3BC7"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984C23" w14:textId="77777777" w:rsidR="00C63DB0" w:rsidRDefault="00C63DB0" w:rsidP="007A67B5">
            <w:pPr>
              <w:pStyle w:val="TAC"/>
              <w:rPr>
                <w:lang w:eastAsia="ja-JP"/>
              </w:rPr>
            </w:pPr>
            <w:r>
              <w:rPr>
                <w:lang w:eastAsia="zh-CN"/>
              </w:rPr>
              <w:t>0.8</w:t>
            </w:r>
          </w:p>
        </w:tc>
      </w:tr>
      <w:tr w:rsidR="00C63DB0" w14:paraId="3AA3A5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D58F0" w14:textId="77777777" w:rsidR="00C63DB0" w:rsidRDefault="00C63DB0" w:rsidP="007A67B5">
            <w:pPr>
              <w:pStyle w:val="TAC"/>
            </w:pPr>
            <w: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9A1C5"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DFA6FC" w14:textId="77777777" w:rsidR="00C63DB0"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15CFAA"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C81FD" w14:textId="77777777" w:rsidR="00C63DB0" w:rsidRDefault="00C63DB0" w:rsidP="007A67B5">
            <w:pPr>
              <w:pStyle w:val="TAC"/>
              <w:rPr>
                <w:lang w:eastAsia="ja-JP"/>
              </w:rPr>
            </w:pPr>
            <w:r>
              <w:rPr>
                <w:lang w:eastAsia="zh-CN"/>
              </w:rPr>
              <w:t>0.8</w:t>
            </w:r>
          </w:p>
        </w:tc>
      </w:tr>
      <w:tr w:rsidR="00C63DB0" w14:paraId="39F2041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044FCB" w14:textId="77777777" w:rsidR="00C63DB0" w:rsidRDefault="00C63DB0" w:rsidP="007A67B5">
            <w:pPr>
              <w:pStyle w:val="TAC"/>
            </w:pPr>
            <w: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75EB2C"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CBDB51" w14:textId="77777777" w:rsidR="00C63DB0"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96E38"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F6323D" w14:textId="77777777" w:rsidR="00C63DB0" w:rsidRDefault="00C63DB0" w:rsidP="007A67B5">
            <w:pPr>
              <w:pStyle w:val="TAC"/>
              <w:rPr>
                <w:lang w:eastAsia="ja-JP"/>
              </w:rPr>
            </w:pPr>
            <w:r>
              <w:rPr>
                <w:lang w:eastAsia="zh-CN"/>
              </w:rPr>
              <w:t>0.8</w:t>
            </w:r>
          </w:p>
        </w:tc>
      </w:tr>
      <w:tr w:rsidR="00C63DB0" w14:paraId="040A8C6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9477A0" w14:textId="77777777" w:rsidR="00C63DB0" w:rsidRDefault="00C63DB0" w:rsidP="007A67B5">
            <w:pPr>
              <w:pStyle w:val="TAC"/>
            </w:pPr>
            <w:r>
              <w:t>DC_</w:t>
            </w:r>
            <w:r>
              <w:rPr>
                <w:lang w:eastAsia="ja-JP"/>
              </w:rPr>
              <w:t>3-18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DEA40"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D06AC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49CF962" w14:textId="77777777" w:rsidR="00C63DB0" w:rsidRDefault="00C63DB0" w:rsidP="007A67B5">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17FB26" w14:textId="77777777" w:rsidR="00C63DB0" w:rsidRDefault="00C63DB0" w:rsidP="007A67B5">
            <w:pPr>
              <w:pStyle w:val="TAC"/>
              <w:rPr>
                <w:lang w:eastAsia="zh-CN"/>
              </w:rPr>
            </w:pPr>
            <w:r>
              <w:rPr>
                <w:lang w:eastAsia="zh-CN"/>
              </w:rPr>
              <w:t>0.8</w:t>
            </w:r>
          </w:p>
        </w:tc>
      </w:tr>
      <w:tr w:rsidR="00C63DB0" w14:paraId="1740F2C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B98D69" w14:textId="77777777" w:rsidR="00C63DB0" w:rsidRDefault="00C63DB0" w:rsidP="007A67B5">
            <w:pPr>
              <w:pStyle w:val="TAC"/>
            </w:pPr>
            <w:r>
              <w:t>DC_</w:t>
            </w:r>
            <w:r>
              <w:rPr>
                <w:lang w:eastAsia="ja-JP"/>
              </w:rPr>
              <w:t>3-18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72B2E3"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457BB7"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3A7FFBC" w14:textId="77777777" w:rsidR="00C63DB0" w:rsidRDefault="00C63DB0" w:rsidP="007A67B5">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0AAAA3" w14:textId="77777777" w:rsidR="00C63DB0" w:rsidRDefault="00C63DB0" w:rsidP="007A67B5">
            <w:pPr>
              <w:pStyle w:val="TAC"/>
            </w:pPr>
            <w:r>
              <w:rPr>
                <w:lang w:eastAsia="zh-CN"/>
              </w:rPr>
              <w:t>0.8</w:t>
            </w:r>
          </w:p>
        </w:tc>
      </w:tr>
      <w:tr w:rsidR="00C63DB0" w14:paraId="59BB5CB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AF762B" w14:textId="77777777" w:rsidR="00C63DB0" w:rsidRDefault="00C63DB0" w:rsidP="007A67B5">
            <w:pPr>
              <w:pStyle w:val="TAC"/>
            </w:pPr>
            <w:r>
              <w:t>DC_</w:t>
            </w:r>
            <w:r>
              <w:rPr>
                <w:lang w:eastAsia="ja-JP"/>
              </w:rPr>
              <w:t>3-18</w:t>
            </w:r>
            <w:r>
              <w:t>-</w:t>
            </w:r>
            <w:r>
              <w:rPr>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52557"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64CA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F37788A" w14:textId="77777777" w:rsidR="00C63DB0" w:rsidRDefault="00C63DB0" w:rsidP="007A67B5">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17FFC0" w14:textId="77777777" w:rsidR="00C63DB0" w:rsidRDefault="00C63DB0" w:rsidP="007A67B5">
            <w:pPr>
              <w:pStyle w:val="TAC"/>
              <w:rPr>
                <w:lang w:eastAsia="zh-CN"/>
              </w:rPr>
            </w:pPr>
            <w:r>
              <w:rPr>
                <w:lang w:eastAsia="zh-CN"/>
              </w:rPr>
              <w:t>-</w:t>
            </w:r>
          </w:p>
        </w:tc>
      </w:tr>
      <w:tr w:rsidR="00C63DB0" w14:paraId="5066A7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E19F66" w14:textId="77777777" w:rsidR="00C63DB0" w:rsidRDefault="00C63DB0" w:rsidP="007A67B5">
            <w:pPr>
              <w:pStyle w:val="TAC"/>
            </w:pPr>
            <w:r>
              <w:rPr>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ACAC47" w14:textId="77777777" w:rsidR="00C63DB0" w:rsidRDefault="00C63DB0" w:rsidP="007A67B5">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59D750"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A608C3"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AACC26" w14:textId="77777777" w:rsidR="00C63DB0" w:rsidRDefault="00C63DB0" w:rsidP="007A67B5">
            <w:pPr>
              <w:pStyle w:val="TAC"/>
              <w:rPr>
                <w:lang w:eastAsia="ja-JP"/>
              </w:rPr>
            </w:pPr>
            <w:r>
              <w:rPr>
                <w:lang w:eastAsia="zh-CN"/>
              </w:rPr>
              <w:t>0.8</w:t>
            </w:r>
          </w:p>
        </w:tc>
      </w:tr>
      <w:tr w:rsidR="00C63DB0" w14:paraId="7CDBAA1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28F765" w14:textId="77777777" w:rsidR="00C63DB0" w:rsidRDefault="00C63DB0" w:rsidP="007A67B5">
            <w:pPr>
              <w:pStyle w:val="TAC"/>
            </w:pPr>
            <w:r>
              <w:rPr>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A78314" w14:textId="77777777" w:rsidR="00C63DB0" w:rsidRDefault="00C63DB0" w:rsidP="007A67B5">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C889B"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F18358"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488323" w14:textId="77777777" w:rsidR="00C63DB0" w:rsidRDefault="00C63DB0" w:rsidP="007A67B5">
            <w:pPr>
              <w:pStyle w:val="TAC"/>
              <w:rPr>
                <w:lang w:eastAsia="ja-JP"/>
              </w:rPr>
            </w:pPr>
            <w:r>
              <w:rPr>
                <w:lang w:eastAsia="zh-CN"/>
              </w:rPr>
              <w:t>0.8</w:t>
            </w:r>
          </w:p>
        </w:tc>
      </w:tr>
      <w:tr w:rsidR="00C63DB0" w14:paraId="2666993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18D5B4" w14:textId="77777777" w:rsidR="00C63DB0" w:rsidRDefault="00C63DB0" w:rsidP="007A67B5">
            <w:pPr>
              <w:pStyle w:val="TAC"/>
            </w:pPr>
            <w:r>
              <w:rPr>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B076C" w14:textId="77777777" w:rsidR="00C63DB0" w:rsidRDefault="00C63DB0" w:rsidP="007A67B5">
            <w:pPr>
              <w:pStyle w:val="TAC"/>
              <w:rPr>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E89A71"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79C396" w14:textId="77777777" w:rsidR="00C63DB0" w:rsidRDefault="00C63DB0" w:rsidP="007A67B5">
            <w:pPr>
              <w:pStyle w:val="TAC"/>
              <w:rPr>
                <w:lang w:eastAsia="ja-JP"/>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50FF80" w14:textId="77777777" w:rsidR="00C63DB0" w:rsidRDefault="00C63DB0" w:rsidP="007A67B5">
            <w:pPr>
              <w:pStyle w:val="TAC"/>
              <w:rPr>
                <w:lang w:eastAsia="zh-CN"/>
              </w:rPr>
            </w:pPr>
            <w:r>
              <w:rPr>
                <w:lang w:eastAsia="zh-CN"/>
              </w:rPr>
              <w:t>-</w:t>
            </w:r>
          </w:p>
        </w:tc>
      </w:tr>
      <w:tr w:rsidR="00C63DB0" w14:paraId="55A8AE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105993" w14:textId="77777777" w:rsidR="00C63DB0" w:rsidRDefault="00C63DB0" w:rsidP="007A67B5">
            <w:pPr>
              <w:pStyle w:val="TAC"/>
            </w:pPr>
            <w:r>
              <w:t>DC_</w:t>
            </w:r>
            <w:r>
              <w:rPr>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4935A5" w14:textId="77777777" w:rsidR="00C63DB0" w:rsidRDefault="00C63DB0" w:rsidP="007A67B5">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BBB3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6A9A6E"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B33943" w14:textId="77777777" w:rsidR="00C63DB0" w:rsidRDefault="00C63DB0" w:rsidP="007A67B5">
            <w:pPr>
              <w:pStyle w:val="TAC"/>
              <w:rPr>
                <w:lang w:eastAsia="zh-CN"/>
              </w:rPr>
            </w:pPr>
            <w:r>
              <w:rPr>
                <w:lang w:eastAsia="zh-CN"/>
              </w:rPr>
              <w:t>0.8</w:t>
            </w:r>
          </w:p>
        </w:tc>
      </w:tr>
      <w:tr w:rsidR="00C63DB0" w14:paraId="5C6C492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1070B" w14:textId="77777777" w:rsidR="00C63DB0" w:rsidRDefault="00C63DB0" w:rsidP="007A67B5">
            <w:pPr>
              <w:pStyle w:val="TAC"/>
            </w:pPr>
            <w:r>
              <w:t>DC_</w:t>
            </w:r>
            <w:r>
              <w:rPr>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80344" w14:textId="77777777" w:rsidR="00C63DB0" w:rsidRDefault="00C63DB0" w:rsidP="007A67B5">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D2327A"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E745F1"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72FD4D" w14:textId="77777777" w:rsidR="00C63DB0" w:rsidRDefault="00C63DB0" w:rsidP="007A67B5">
            <w:pPr>
              <w:pStyle w:val="TAC"/>
            </w:pPr>
            <w:r>
              <w:rPr>
                <w:lang w:eastAsia="zh-CN"/>
              </w:rPr>
              <w:t>0.8</w:t>
            </w:r>
          </w:p>
        </w:tc>
      </w:tr>
      <w:tr w:rsidR="00C63DB0" w14:paraId="49E6C0F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3EBF92" w14:textId="77777777" w:rsidR="00C63DB0" w:rsidRDefault="00C63DB0" w:rsidP="007A67B5">
            <w:pPr>
              <w:pStyle w:val="TAC"/>
            </w:pPr>
            <w:r>
              <w:t>DC_</w:t>
            </w:r>
            <w:r>
              <w:rPr>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8278C" w14:textId="77777777" w:rsidR="00C63DB0" w:rsidRDefault="00C63DB0" w:rsidP="007A67B5">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21E1B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DD7B6D"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D50327" w14:textId="77777777" w:rsidR="00C63DB0" w:rsidRDefault="00C63DB0" w:rsidP="007A67B5">
            <w:pPr>
              <w:pStyle w:val="TAC"/>
              <w:rPr>
                <w:lang w:eastAsia="zh-CN"/>
              </w:rPr>
            </w:pPr>
            <w:r>
              <w:rPr>
                <w:lang w:eastAsia="zh-CN"/>
              </w:rPr>
              <w:t>-</w:t>
            </w:r>
          </w:p>
        </w:tc>
      </w:tr>
      <w:tr w:rsidR="00C63DB0" w14:paraId="7B0BF8E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86913D" w14:textId="77777777" w:rsidR="00C63DB0" w:rsidRDefault="00C63DB0" w:rsidP="007A67B5">
            <w:pPr>
              <w:pStyle w:val="TAC"/>
            </w:pPr>
            <w: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7E9725"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7932F1"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A432D9" w14:textId="77777777" w:rsidR="00C63DB0" w:rsidRDefault="00C63DB0" w:rsidP="007A67B5">
            <w:pPr>
              <w:pStyle w:val="TAC"/>
              <w:rPr>
                <w:lang w:eastAsia="ja-JP"/>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3F8CDF" w14:textId="77777777" w:rsidR="00C63DB0" w:rsidRDefault="00C63DB0" w:rsidP="007A67B5">
            <w:pPr>
              <w:pStyle w:val="TAC"/>
              <w:rPr>
                <w:lang w:eastAsia="zh-CN"/>
              </w:rPr>
            </w:pPr>
            <w:r>
              <w:rPr>
                <w:lang w:eastAsia="zh-CN"/>
              </w:rPr>
              <w:t>-</w:t>
            </w:r>
          </w:p>
        </w:tc>
      </w:tr>
      <w:tr w:rsidR="00C63DB0" w14:paraId="1862229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5901CD" w14:textId="77777777" w:rsidR="00C63DB0" w:rsidRDefault="00C63DB0" w:rsidP="007A67B5">
            <w:pPr>
              <w:pStyle w:val="TAC"/>
            </w:pPr>
            <w:r>
              <w:t>DC_</w:t>
            </w:r>
            <w:r>
              <w:rPr>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A6D264"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E213A8"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018D8E5" w14:textId="77777777" w:rsidR="00C63DB0" w:rsidRDefault="00C63DB0" w:rsidP="007A67B5">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4579E6" w14:textId="77777777" w:rsidR="00C63DB0" w:rsidRDefault="00C63DB0" w:rsidP="007A67B5">
            <w:pPr>
              <w:pStyle w:val="TAC"/>
              <w:rPr>
                <w:lang w:eastAsia="zh-CN"/>
              </w:rPr>
            </w:pPr>
            <w:r>
              <w:rPr>
                <w:lang w:eastAsia="zh-CN"/>
              </w:rPr>
              <w:t>0.8</w:t>
            </w:r>
          </w:p>
        </w:tc>
      </w:tr>
      <w:tr w:rsidR="00C63DB0" w14:paraId="24582E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D5602F" w14:textId="77777777" w:rsidR="00C63DB0" w:rsidRDefault="00C63DB0" w:rsidP="007A67B5">
            <w:pPr>
              <w:pStyle w:val="TAC"/>
            </w:pPr>
            <w:r>
              <w:t>DC_</w:t>
            </w:r>
            <w:r>
              <w:rPr>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D7AB71"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8C2A7"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9B047C7" w14:textId="77777777" w:rsidR="00C63DB0" w:rsidRDefault="00C63DB0" w:rsidP="007A67B5">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BE5F3A" w14:textId="77777777" w:rsidR="00C63DB0" w:rsidRDefault="00C63DB0" w:rsidP="007A67B5">
            <w:pPr>
              <w:pStyle w:val="TAC"/>
            </w:pPr>
            <w:r>
              <w:rPr>
                <w:lang w:eastAsia="zh-CN"/>
              </w:rPr>
              <w:t>0.8</w:t>
            </w:r>
          </w:p>
        </w:tc>
      </w:tr>
      <w:tr w:rsidR="00C63DB0" w14:paraId="5CCAF6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F43D72" w14:textId="77777777" w:rsidR="00C63DB0" w:rsidRDefault="00C63DB0" w:rsidP="007A67B5">
            <w:pPr>
              <w:pStyle w:val="TAC"/>
            </w:pPr>
            <w:r>
              <w:t>DC_</w:t>
            </w:r>
            <w:r>
              <w:rPr>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E62E94"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5E0BF"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2DBD853" w14:textId="77777777" w:rsidR="00C63DB0" w:rsidRDefault="00C63DB0" w:rsidP="007A67B5">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06D94B" w14:textId="77777777" w:rsidR="00C63DB0" w:rsidRDefault="00C63DB0" w:rsidP="007A67B5">
            <w:pPr>
              <w:pStyle w:val="TAC"/>
            </w:pPr>
            <w:r>
              <w:rPr>
                <w:lang w:eastAsia="zh-CN"/>
              </w:rPr>
              <w:t>-</w:t>
            </w:r>
          </w:p>
        </w:tc>
      </w:tr>
      <w:tr w:rsidR="00C63DB0" w14:paraId="558EEFF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6DC71D" w14:textId="77777777" w:rsidR="00C63DB0" w:rsidRDefault="00C63DB0" w:rsidP="007A67B5">
            <w:pPr>
              <w:pStyle w:val="TAC"/>
            </w:pPr>
            <w:r>
              <w:rPr>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7C9847"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EA8F46"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871BBD" w14:textId="77777777" w:rsidR="00C63DB0" w:rsidRDefault="00C63DB0" w:rsidP="007A67B5">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3FFB0C" w14:textId="77777777" w:rsidR="00C63DB0" w:rsidRDefault="00C63DB0" w:rsidP="007A67B5">
            <w:pPr>
              <w:pStyle w:val="TAC"/>
            </w:pPr>
            <w:r>
              <w:rPr>
                <w:lang w:eastAsia="zh-CN"/>
              </w:rPr>
              <w:t>-</w:t>
            </w:r>
          </w:p>
        </w:tc>
      </w:tr>
      <w:tr w:rsidR="00C63DB0" w14:paraId="1F6E41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980907" w14:textId="77777777" w:rsidR="00C63DB0" w:rsidRDefault="00C63DB0" w:rsidP="007A67B5">
            <w:pPr>
              <w:pStyle w:val="TAC"/>
            </w:pPr>
            <w:r>
              <w:rPr>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F43E2"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FC15FC"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E43911" w14:textId="77777777" w:rsidR="00C63DB0" w:rsidRDefault="00C63DB0" w:rsidP="007A67B5">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6E16D2" w14:textId="77777777" w:rsidR="00C63DB0" w:rsidRDefault="00C63DB0" w:rsidP="007A67B5">
            <w:pPr>
              <w:pStyle w:val="TAC"/>
            </w:pPr>
            <w:r>
              <w:rPr>
                <w:lang w:eastAsia="zh-CN"/>
              </w:rPr>
              <w:t>-</w:t>
            </w:r>
          </w:p>
        </w:tc>
      </w:tr>
      <w:tr w:rsidR="00C63DB0" w14:paraId="14E0CD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CE8D23" w14:textId="77777777" w:rsidR="00C63DB0" w:rsidRDefault="00C63DB0" w:rsidP="007A67B5">
            <w:pPr>
              <w:pStyle w:val="TAC"/>
            </w:pPr>
            <w:r>
              <w:t>DC_3-</w:t>
            </w:r>
            <w:r>
              <w:rPr>
                <w:lang w:eastAsia="zh-TW"/>
              </w:rPr>
              <w:t>20_n1</w:t>
            </w:r>
            <w: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95754" w14:textId="77777777" w:rsidR="00C63DB0" w:rsidRDefault="00C63DB0" w:rsidP="007A67B5">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67DC4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B44F3" w14:textId="77777777" w:rsidR="00C63DB0" w:rsidRDefault="00C63DB0" w:rsidP="007A67B5">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10E2FD" w14:textId="77777777" w:rsidR="00C63DB0" w:rsidRDefault="00C63DB0" w:rsidP="007A67B5">
            <w:pPr>
              <w:pStyle w:val="TAC"/>
              <w:rPr>
                <w:lang w:eastAsia="zh-CN"/>
              </w:rPr>
            </w:pPr>
            <w:r>
              <w:rPr>
                <w:lang w:eastAsia="zh-CN"/>
              </w:rPr>
              <w:t>0.6</w:t>
            </w:r>
          </w:p>
        </w:tc>
      </w:tr>
      <w:tr w:rsidR="00C63DB0" w14:paraId="67A14DA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26DD44" w14:textId="77777777" w:rsidR="00C63DB0" w:rsidRDefault="00C63DB0" w:rsidP="007A67B5">
            <w:pPr>
              <w:pStyle w:val="TAC"/>
            </w:pPr>
            <w:r>
              <w:rPr>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32B01" w14:textId="77777777" w:rsidR="00C63DB0" w:rsidRDefault="00C63DB0" w:rsidP="007A67B5">
            <w:pPr>
              <w:pStyle w:val="TAC"/>
              <w:rPr>
                <w:lang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95B322" w14:textId="77777777" w:rsidR="00C63DB0" w:rsidRDefault="00C63DB0" w:rsidP="007A67B5">
            <w:pPr>
              <w:pStyle w:val="TAC"/>
              <w:rPr>
                <w:lang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05FD29" w14:textId="77777777" w:rsidR="00C63DB0" w:rsidRDefault="00C63DB0" w:rsidP="007A67B5">
            <w:pPr>
              <w:pStyle w:val="TAC"/>
              <w:rPr>
                <w:lang w:eastAsia="ko-KR"/>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CDF79E" w14:textId="77777777" w:rsidR="00C63DB0" w:rsidRDefault="00C63DB0" w:rsidP="007A67B5">
            <w:pPr>
              <w:pStyle w:val="TAC"/>
              <w:rPr>
                <w:lang w:eastAsia="zh-CN"/>
              </w:rPr>
            </w:pPr>
            <w:r>
              <w:rPr>
                <w:rFonts w:cs="Arial"/>
                <w:szCs w:val="18"/>
                <w:lang w:eastAsia="zh-CN"/>
              </w:rPr>
              <w:t>0.8</w:t>
            </w:r>
          </w:p>
        </w:tc>
      </w:tr>
      <w:tr w:rsidR="00C63DB0" w14:paraId="6A6727AE"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22BDC2D" w14:textId="77777777" w:rsidR="00C63DB0" w:rsidRPr="00EF5447" w:rsidRDefault="00C63DB0" w:rsidP="007A67B5">
            <w:pPr>
              <w:pStyle w:val="TAC"/>
              <w:rPr>
                <w:szCs w:val="16"/>
                <w:lang w:eastAsia="zh-CN"/>
              </w:rPr>
            </w:pPr>
            <w:r w:rsidRPr="00663891">
              <w:rPr>
                <w:szCs w:val="16"/>
                <w:lang w:eastAsia="zh-CN"/>
              </w:rPr>
              <w:t>DC_3-20_n1-n75</w:t>
            </w:r>
          </w:p>
        </w:tc>
        <w:tc>
          <w:tcPr>
            <w:tcW w:w="1417" w:type="dxa"/>
            <w:vAlign w:val="center"/>
          </w:tcPr>
          <w:p w14:paraId="57AA7726" w14:textId="77777777" w:rsidR="00C63DB0" w:rsidRDefault="00C63DB0" w:rsidP="007A67B5">
            <w:pPr>
              <w:pStyle w:val="TAC"/>
              <w:rPr>
                <w:lang w:eastAsia="ko-KR"/>
              </w:rPr>
            </w:pPr>
            <w:r>
              <w:rPr>
                <w:rFonts w:hint="eastAsia"/>
                <w:lang w:eastAsia="ko-KR"/>
              </w:rPr>
              <w:t>0.5</w:t>
            </w:r>
          </w:p>
        </w:tc>
        <w:tc>
          <w:tcPr>
            <w:tcW w:w="1418" w:type="dxa"/>
            <w:vAlign w:val="center"/>
          </w:tcPr>
          <w:p w14:paraId="41A9CD9D" w14:textId="77777777" w:rsidR="00C63DB0" w:rsidRDefault="00C63DB0" w:rsidP="007A67B5">
            <w:pPr>
              <w:pStyle w:val="TAC"/>
              <w:rPr>
                <w:lang w:eastAsia="ko-KR"/>
              </w:rPr>
            </w:pPr>
            <w:r>
              <w:rPr>
                <w:rFonts w:hint="eastAsia"/>
                <w:lang w:eastAsia="ko-KR"/>
              </w:rPr>
              <w:t>0.3</w:t>
            </w:r>
          </w:p>
        </w:tc>
        <w:tc>
          <w:tcPr>
            <w:tcW w:w="1488" w:type="dxa"/>
            <w:vAlign w:val="center"/>
          </w:tcPr>
          <w:p w14:paraId="2A41CD96" w14:textId="77777777" w:rsidR="00C63DB0" w:rsidRPr="00EF5447" w:rsidRDefault="00C63DB0" w:rsidP="007A67B5">
            <w:pPr>
              <w:pStyle w:val="TAC"/>
              <w:rPr>
                <w:lang w:eastAsia="ko-KR"/>
              </w:rPr>
            </w:pPr>
            <w:r>
              <w:rPr>
                <w:rFonts w:hint="eastAsia"/>
                <w:lang w:eastAsia="ko-KR"/>
              </w:rPr>
              <w:t>0.5</w:t>
            </w:r>
          </w:p>
        </w:tc>
        <w:tc>
          <w:tcPr>
            <w:tcW w:w="1489" w:type="dxa"/>
            <w:vAlign w:val="center"/>
          </w:tcPr>
          <w:p w14:paraId="3978CD42" w14:textId="77777777" w:rsidR="00C63DB0" w:rsidRDefault="00C63DB0" w:rsidP="007A67B5">
            <w:pPr>
              <w:pStyle w:val="TAC"/>
              <w:rPr>
                <w:lang w:eastAsia="ko-KR"/>
              </w:rPr>
            </w:pPr>
            <w:r>
              <w:rPr>
                <w:lang w:eastAsia="ko-KR"/>
              </w:rPr>
              <w:t>N/A</w:t>
            </w:r>
          </w:p>
        </w:tc>
      </w:tr>
      <w:tr w:rsidR="00C63DB0" w14:paraId="54A973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26A1BB9" w14:textId="77777777" w:rsidR="00C63DB0" w:rsidRDefault="00C63DB0" w:rsidP="007A67B5">
            <w:pPr>
              <w:pStyle w:val="TAC"/>
            </w:pPr>
            <w:r>
              <w:rPr>
                <w:rFonts w:eastAsia="MS Mincho" w:cs="Arial"/>
                <w:bCs/>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65610" w14:textId="77777777" w:rsidR="00C63DB0" w:rsidRDefault="00C63DB0" w:rsidP="007A67B5">
            <w:pPr>
              <w:pStyle w:val="TAC"/>
              <w:rPr>
                <w:rFonts w:cs="Arial"/>
                <w:lang w:val="x-none"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104CB9" w14:textId="77777777" w:rsidR="00C63DB0" w:rsidRDefault="00C63DB0" w:rsidP="007A67B5">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5C35CB" w14:textId="77777777" w:rsidR="00C63DB0" w:rsidRDefault="00C63DB0" w:rsidP="007A67B5">
            <w:pPr>
              <w:pStyle w:val="TAC"/>
              <w:tabs>
                <w:tab w:val="left" w:pos="1110"/>
                <w:tab w:val="center" w:pos="1368"/>
              </w:tabs>
              <w:rPr>
                <w:rFonts w:eastAsia="Yu Mincho" w:cs="Arial"/>
                <w:szCs w:val="18"/>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86577"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0.8</w:t>
            </w:r>
          </w:p>
        </w:tc>
      </w:tr>
      <w:tr w:rsidR="00C63DB0" w:rsidRPr="00470EA5" w14:paraId="5F9AF1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BA22FA" w14:textId="77777777" w:rsidR="00C63DB0" w:rsidRDefault="00C63DB0" w:rsidP="007A67B5">
            <w:pPr>
              <w:pStyle w:val="TAC"/>
              <w:rPr>
                <w:rFonts w:eastAsia="MS Mincho" w:cs="Arial"/>
                <w:bCs/>
                <w:szCs w:val="18"/>
              </w:rPr>
            </w:pPr>
            <w:r w:rsidRPr="00470EA5">
              <w:rPr>
                <w:rFonts w:eastAsia="MS Mincho" w:cs="Arial"/>
                <w:bCs/>
                <w:szCs w:val="18"/>
              </w:rPr>
              <w:t>DC_3-20_n3-n67</w:t>
            </w:r>
          </w:p>
        </w:tc>
        <w:tc>
          <w:tcPr>
            <w:tcW w:w="1417" w:type="dxa"/>
            <w:tcBorders>
              <w:top w:val="single" w:sz="4" w:space="0" w:color="auto"/>
              <w:left w:val="single" w:sz="4" w:space="0" w:color="auto"/>
              <w:bottom w:val="single" w:sz="4" w:space="0" w:color="auto"/>
              <w:right w:val="single" w:sz="4" w:space="0" w:color="auto"/>
            </w:tcBorders>
            <w:vAlign w:val="center"/>
          </w:tcPr>
          <w:p w14:paraId="16DC92E9" w14:textId="77777777" w:rsidR="00C63DB0" w:rsidRPr="00470EA5" w:rsidRDefault="00C63DB0" w:rsidP="007A67B5">
            <w:pPr>
              <w:pStyle w:val="TAC"/>
              <w:rPr>
                <w:rFonts w:eastAsia="MS Mincho" w:cs="Arial"/>
                <w:bCs/>
                <w:szCs w:val="18"/>
              </w:rPr>
            </w:pPr>
            <w:r w:rsidRPr="00470EA5">
              <w:rPr>
                <w:rFonts w:eastAsia="MS Mincho" w:cs="Arial"/>
                <w:bCs/>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6FCB011" w14:textId="77777777" w:rsidR="00C63DB0" w:rsidRPr="00470EA5" w:rsidRDefault="00C63DB0" w:rsidP="007A67B5">
            <w:pPr>
              <w:pStyle w:val="TAC"/>
              <w:rPr>
                <w:rFonts w:eastAsia="MS Mincho" w:cs="Arial"/>
                <w:bCs/>
                <w:szCs w:val="18"/>
              </w:rPr>
            </w:pPr>
            <w:r w:rsidRPr="00470EA5">
              <w:rPr>
                <w:rFonts w:eastAsia="MS Mincho" w:cs="Arial"/>
                <w:bCs/>
                <w:szCs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6FB313A" w14:textId="77777777" w:rsidR="00C63DB0" w:rsidRPr="00470EA5" w:rsidRDefault="00C63DB0" w:rsidP="007A67B5">
            <w:pPr>
              <w:pStyle w:val="TAC"/>
              <w:tabs>
                <w:tab w:val="left" w:pos="1110"/>
                <w:tab w:val="center" w:pos="1368"/>
              </w:tabs>
              <w:rPr>
                <w:rFonts w:eastAsia="MS Mincho" w:cs="Arial"/>
                <w:bCs/>
                <w:szCs w:val="18"/>
              </w:rPr>
            </w:pPr>
            <w:r w:rsidRPr="00470EA5">
              <w:rPr>
                <w:rFonts w:eastAsia="MS Mincho" w:cs="Arial"/>
                <w:bCs/>
                <w:szCs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D9C48A0" w14:textId="77777777" w:rsidR="00C63DB0" w:rsidRPr="00470EA5" w:rsidRDefault="00C63DB0" w:rsidP="007A67B5">
            <w:pPr>
              <w:pStyle w:val="TAC"/>
              <w:tabs>
                <w:tab w:val="left" w:pos="1110"/>
                <w:tab w:val="center" w:pos="1368"/>
              </w:tabs>
              <w:rPr>
                <w:rFonts w:eastAsia="MS Mincho" w:cs="Arial"/>
                <w:bCs/>
                <w:szCs w:val="18"/>
              </w:rPr>
            </w:pPr>
            <w:r>
              <w:rPr>
                <w:lang w:eastAsia="ko-KR"/>
              </w:rPr>
              <w:t>N/A</w:t>
            </w:r>
          </w:p>
        </w:tc>
      </w:tr>
      <w:tr w:rsidR="00C63DB0" w14:paraId="4BE67E3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37361E" w14:textId="77777777" w:rsidR="00C63DB0" w:rsidRDefault="00C63DB0" w:rsidP="007A67B5">
            <w:pPr>
              <w:pStyle w:val="TAC"/>
            </w:pPr>
            <w: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411CA"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CB33A5"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8922CD"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08CE7D" w14:textId="77777777" w:rsidR="00C63DB0" w:rsidRDefault="00C63DB0" w:rsidP="007A67B5">
            <w:pPr>
              <w:pStyle w:val="TAC"/>
              <w:rPr>
                <w:lang w:eastAsia="zh-CN"/>
              </w:rPr>
            </w:pPr>
            <w:r>
              <w:rPr>
                <w:lang w:eastAsia="zh-CN"/>
              </w:rPr>
              <w:t>0.5</w:t>
            </w:r>
          </w:p>
        </w:tc>
      </w:tr>
      <w:tr w:rsidR="00C63DB0" w14:paraId="283968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4848733" w14:textId="77777777" w:rsidR="00C63DB0" w:rsidRDefault="00C63DB0" w:rsidP="007A67B5">
            <w:pPr>
              <w:pStyle w:val="TAC"/>
            </w:pPr>
            <w:r>
              <w:rPr>
                <w:rFonts w:cs="Arial"/>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43A876"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2972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8D764D"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005E96" w14:textId="77777777" w:rsidR="00C63DB0" w:rsidRDefault="00C63DB0" w:rsidP="007A67B5">
            <w:pPr>
              <w:pStyle w:val="TAC"/>
              <w:rPr>
                <w:lang w:eastAsia="zh-CN"/>
              </w:rPr>
            </w:pPr>
            <w:r>
              <w:rPr>
                <w:lang w:eastAsia="zh-CN"/>
              </w:rPr>
              <w:t>0.8</w:t>
            </w:r>
          </w:p>
        </w:tc>
      </w:tr>
      <w:tr w:rsidR="00C63DB0" w14:paraId="24C825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6D9F34" w14:textId="77777777" w:rsidR="00C63DB0" w:rsidRDefault="00C63DB0" w:rsidP="007A67B5">
            <w:pPr>
              <w:pStyle w:val="TAC"/>
            </w:pPr>
            <w:r>
              <w:rPr>
                <w:rFonts w:cs="Arial"/>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815287"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7C73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B1FEA3" w14:textId="77777777" w:rsidR="00C63DB0" w:rsidRDefault="00C63DB0" w:rsidP="007A67B5">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82B0E0" w14:textId="77777777" w:rsidR="00C63DB0" w:rsidRDefault="00C63DB0" w:rsidP="007A67B5">
            <w:pPr>
              <w:pStyle w:val="TAC"/>
              <w:rPr>
                <w:lang w:eastAsia="zh-CN"/>
              </w:rPr>
            </w:pPr>
            <w:r>
              <w:rPr>
                <w:lang w:eastAsia="zh-CN"/>
              </w:rPr>
              <w:t>0.3</w:t>
            </w:r>
          </w:p>
        </w:tc>
      </w:tr>
      <w:tr w:rsidR="00C63DB0" w14:paraId="5CB85C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645A9B" w14:textId="77777777" w:rsidR="00C63DB0" w:rsidRDefault="00C63DB0" w:rsidP="007A67B5">
            <w:pPr>
              <w:pStyle w:val="TAC"/>
            </w:pPr>
            <w:r>
              <w:rPr>
                <w:rFonts w:cs="Arial"/>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F4ADCB" w14:textId="77777777" w:rsidR="00C63DB0" w:rsidRDefault="00C63DB0" w:rsidP="007A67B5">
            <w:pPr>
              <w:pStyle w:val="TAC"/>
              <w:rPr>
                <w:rFonts w:cs="Arial"/>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BC3B82" w14:textId="77777777" w:rsidR="00C63DB0" w:rsidRDefault="00C63DB0" w:rsidP="007A67B5">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43C053" w14:textId="77777777" w:rsidR="00C63DB0" w:rsidRDefault="00C63DB0" w:rsidP="007A67B5">
            <w:pPr>
              <w:pStyle w:val="TAC"/>
            </w:pPr>
            <w:r>
              <w:rPr>
                <w:rFonts w:cs="Arial"/>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35D850" w14:textId="77777777" w:rsidR="00C63DB0" w:rsidRDefault="00C63DB0" w:rsidP="007A67B5">
            <w:pPr>
              <w:pStyle w:val="TAC"/>
              <w:rPr>
                <w:lang w:eastAsia="zh-CN"/>
              </w:rPr>
            </w:pPr>
            <w:r>
              <w:rPr>
                <w:lang w:eastAsia="ko-KR"/>
              </w:rPr>
              <w:t>N/A</w:t>
            </w:r>
          </w:p>
        </w:tc>
      </w:tr>
      <w:tr w:rsidR="00C63DB0" w14:paraId="3640F95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C8ADDF" w14:textId="77777777" w:rsidR="00C63DB0" w:rsidRPr="001D5728" w:rsidRDefault="00C63DB0" w:rsidP="007A67B5">
            <w:pPr>
              <w:pStyle w:val="TAC"/>
            </w:pPr>
            <w:r>
              <w:t>DC_3-20-28_n78</w:t>
            </w:r>
          </w:p>
          <w:p w14:paraId="58C306FF" w14:textId="77777777" w:rsidR="00C63DB0" w:rsidRDefault="00C63DB0" w:rsidP="007A67B5">
            <w:pPr>
              <w:pStyle w:val="TAC"/>
            </w:pPr>
            <w:r w:rsidRPr="001D5728">
              <w:t>DC_3-3-20-28_n78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F04D50"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2C66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119303" w14:textId="77777777" w:rsidR="00C63DB0" w:rsidRDefault="00C63DB0" w:rsidP="007A67B5">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41CC21" w14:textId="77777777" w:rsidR="00C63DB0" w:rsidRDefault="00C63DB0" w:rsidP="007A67B5">
            <w:pPr>
              <w:pStyle w:val="TAC"/>
              <w:rPr>
                <w:lang w:eastAsia="zh-CN"/>
              </w:rPr>
            </w:pPr>
            <w:r>
              <w:rPr>
                <w:lang w:eastAsia="zh-CN"/>
              </w:rPr>
              <w:t>0.8</w:t>
            </w:r>
          </w:p>
        </w:tc>
      </w:tr>
      <w:tr w:rsidR="00C63DB0" w14:paraId="19EDE04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AB236C" w14:textId="77777777" w:rsidR="00C63DB0" w:rsidRDefault="00C63DB0" w:rsidP="007A67B5">
            <w:pPr>
              <w:pStyle w:val="TAC"/>
            </w:pPr>
            <w:r>
              <w:rPr>
                <w:rFonts w:eastAsia="Malgun Gothic"/>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AE0BE" w14:textId="77777777" w:rsidR="00C63DB0" w:rsidRDefault="00C63DB0" w:rsidP="007A67B5">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CB24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F9AFD" w14:textId="77777777" w:rsidR="00C63DB0" w:rsidRDefault="00C63DB0" w:rsidP="007A67B5">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89D645" w14:textId="77777777" w:rsidR="00C63DB0" w:rsidRDefault="00C63DB0" w:rsidP="007A67B5">
            <w:pPr>
              <w:pStyle w:val="TAC"/>
              <w:rPr>
                <w:lang w:eastAsia="zh-CN"/>
              </w:rPr>
            </w:pPr>
            <w:r>
              <w:rPr>
                <w:lang w:eastAsia="zh-CN"/>
              </w:rPr>
              <w:t>0.8</w:t>
            </w:r>
          </w:p>
        </w:tc>
      </w:tr>
      <w:tr w:rsidR="00C63DB0" w14:paraId="43E58A4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C2852C" w14:textId="77777777" w:rsidR="00C63DB0" w:rsidRDefault="00C63DB0" w:rsidP="007A67B5">
            <w:pPr>
              <w:pStyle w:val="TAC"/>
            </w:pPr>
            <w:r>
              <w:t>DC_3-20-32</w:t>
            </w:r>
            <w:r>
              <w:rPr>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BC05A" w14:textId="77777777" w:rsidR="00C63DB0" w:rsidRDefault="00C63DB0" w:rsidP="007A67B5">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F0E99"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B2FA527" w14:textId="77777777" w:rsidR="00C63DB0" w:rsidRDefault="00C63DB0" w:rsidP="007A67B5">
            <w:pPr>
              <w:pStyle w:val="TAC"/>
              <w:rPr>
                <w:rFonts w:eastAsia="Malgun Gothic"/>
                <w:lang w:eastAsia="ko-KR"/>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DF8B08" w14:textId="77777777" w:rsidR="00C63DB0" w:rsidRDefault="00C63DB0" w:rsidP="007A67B5">
            <w:pPr>
              <w:pStyle w:val="TAC"/>
              <w:rPr>
                <w:rFonts w:eastAsiaTheme="minorEastAsia"/>
                <w:lang w:eastAsia="zh-CN"/>
              </w:rPr>
            </w:pPr>
            <w:r>
              <w:rPr>
                <w:lang w:eastAsia="zh-CN"/>
              </w:rPr>
              <w:t>0.5</w:t>
            </w:r>
          </w:p>
        </w:tc>
      </w:tr>
      <w:tr w:rsidR="00C63DB0" w14:paraId="18BC19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7F6E28B" w14:textId="77777777" w:rsidR="00C63DB0" w:rsidRDefault="00C63DB0" w:rsidP="007A67B5">
            <w:pPr>
              <w:pStyle w:val="TAC"/>
            </w:pPr>
            <w:r>
              <w:rPr>
                <w:rFonts w:cs="Arial"/>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355DC809" w14:textId="77777777" w:rsidR="00C63DB0" w:rsidRDefault="00C63DB0" w:rsidP="007A67B5">
            <w:pPr>
              <w:pStyle w:val="TAC"/>
              <w:rPr>
                <w:lang w:eastAsia="ja-JP"/>
              </w:rPr>
            </w:pPr>
            <w:r>
              <w:rPr>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69CFDD6E"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666EAED5" w14:textId="77777777" w:rsidR="00C63DB0" w:rsidRDefault="00C63DB0" w:rsidP="007A67B5">
            <w:pPr>
              <w:pStyle w:val="TAC"/>
              <w:rPr>
                <w:lang w:eastAsia="zh-CN"/>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tcPr>
          <w:p w14:paraId="3F361478" w14:textId="77777777" w:rsidR="00C63DB0" w:rsidRDefault="00C63DB0" w:rsidP="007A67B5">
            <w:pPr>
              <w:pStyle w:val="TAC"/>
              <w:rPr>
                <w:lang w:eastAsia="zh-CN"/>
              </w:rPr>
            </w:pPr>
            <w:r>
              <w:rPr>
                <w:lang w:eastAsia="zh-CN"/>
              </w:rPr>
              <w:t>0.7</w:t>
            </w:r>
          </w:p>
        </w:tc>
      </w:tr>
      <w:tr w:rsidR="00C63DB0" w14:paraId="53FD70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288900" w14:textId="77777777" w:rsidR="00C63DB0" w:rsidRDefault="00C63DB0" w:rsidP="007A67B5">
            <w:pPr>
              <w:pStyle w:val="TAC"/>
            </w:pPr>
            <w:r>
              <w:rPr>
                <w:rFonts w:cs="Arial"/>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1C7807"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3572C5"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D80D252" w14:textId="77777777" w:rsidR="00C63DB0" w:rsidRDefault="00C63DB0" w:rsidP="007A67B5">
            <w:pPr>
              <w:pStyle w:val="TAC"/>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117D36" w14:textId="77777777" w:rsidR="00C63DB0" w:rsidRDefault="00C63DB0" w:rsidP="007A67B5">
            <w:pPr>
              <w:pStyle w:val="TAC"/>
              <w:rPr>
                <w:lang w:eastAsia="zh-CN"/>
              </w:rPr>
            </w:pPr>
            <w:r>
              <w:rPr>
                <w:lang w:eastAsia="zh-CN"/>
              </w:rPr>
              <w:t>0.5</w:t>
            </w:r>
          </w:p>
        </w:tc>
      </w:tr>
      <w:tr w:rsidR="00C63DB0" w14:paraId="4AB5C48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C8868B" w14:textId="77777777" w:rsidR="00C63DB0" w:rsidRDefault="00C63DB0" w:rsidP="007A67B5">
            <w:pPr>
              <w:pStyle w:val="TAC"/>
            </w:pPr>
            <w: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DE51EB" w14:textId="77777777" w:rsidR="00C63DB0" w:rsidRDefault="00C63DB0" w:rsidP="007A67B5">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F992E4" w14:textId="77777777" w:rsidR="00C63DB0" w:rsidRDefault="00C63DB0" w:rsidP="007A67B5">
            <w:pPr>
              <w:pStyle w:val="TAC"/>
              <w:rPr>
                <w:rFonts w:eastAsia="Malgun Gothic"/>
                <w:lang w:eastAsia="ko-KR"/>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B850BAC" w14:textId="77777777" w:rsidR="00C63DB0" w:rsidRDefault="00C63DB0" w:rsidP="007A67B5">
            <w:pPr>
              <w:pStyle w:val="TAC"/>
              <w:rPr>
                <w:rFonts w:eastAsia="Malgun Gothic"/>
                <w:lang w:eastAsia="ko-KR"/>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1D8CF8" w14:textId="77777777" w:rsidR="00C63DB0" w:rsidRDefault="00C63DB0" w:rsidP="007A67B5">
            <w:pPr>
              <w:pStyle w:val="TAC"/>
              <w:rPr>
                <w:rFonts w:eastAsia="Malgun Gothic"/>
                <w:lang w:eastAsia="ko-KR"/>
              </w:rPr>
            </w:pPr>
            <w:r>
              <w:rPr>
                <w:lang w:eastAsia="zh-CN"/>
              </w:rPr>
              <w:t>0.8</w:t>
            </w:r>
          </w:p>
        </w:tc>
      </w:tr>
      <w:tr w:rsidR="00C63DB0" w14:paraId="110B3D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4094D4" w14:textId="77777777" w:rsidR="00C63DB0" w:rsidRDefault="00C63DB0" w:rsidP="007A67B5">
            <w:pPr>
              <w:pStyle w:val="TAC"/>
              <w:rPr>
                <w:rFonts w:eastAsiaTheme="minorEastAsia"/>
              </w:rPr>
            </w:pPr>
            <w:r>
              <w:rPr>
                <w:kern w:val="2"/>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9A6E8B"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8FA90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5560C5"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6E2195" w14:textId="77777777" w:rsidR="00C63DB0" w:rsidRDefault="00C63DB0" w:rsidP="007A67B5">
            <w:pPr>
              <w:pStyle w:val="TAC"/>
              <w:rPr>
                <w:lang w:eastAsia="zh-CN"/>
              </w:rPr>
            </w:pPr>
            <w:r>
              <w:rPr>
                <w:lang w:eastAsia="zh-CN"/>
              </w:rPr>
              <w:t>0.8</w:t>
            </w:r>
          </w:p>
        </w:tc>
      </w:tr>
      <w:tr w:rsidR="00C63DB0" w14:paraId="05C641F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537D0B" w14:textId="77777777" w:rsidR="00C63DB0" w:rsidRDefault="00C63DB0" w:rsidP="007A67B5">
            <w:pPr>
              <w:pStyle w:val="TAC"/>
              <w:rPr>
                <w:kern w:val="2"/>
                <w:szCs w:val="22"/>
                <w:lang w:eastAsia="zh-CN"/>
              </w:rPr>
            </w:pPr>
            <w:r>
              <w:rPr>
                <w:kern w:val="2"/>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F107EE" w14:textId="77777777" w:rsidR="00C63DB0" w:rsidRDefault="00C63DB0" w:rsidP="007A67B5">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CA15E5"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B6C344"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6DCFB5" w14:textId="77777777" w:rsidR="00C63DB0" w:rsidRDefault="00C63DB0" w:rsidP="007A67B5">
            <w:pPr>
              <w:pStyle w:val="TAC"/>
              <w:rPr>
                <w:lang w:eastAsia="zh-CN"/>
              </w:rPr>
            </w:pPr>
            <w:r>
              <w:rPr>
                <w:lang w:eastAsia="zh-CN"/>
              </w:rPr>
              <w:t>0.8</w:t>
            </w:r>
          </w:p>
        </w:tc>
      </w:tr>
      <w:tr w:rsidR="00C63DB0" w14:paraId="117ACF1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DCD009" w14:textId="77777777" w:rsidR="00C63DB0" w:rsidRDefault="00C63DB0" w:rsidP="007A67B5">
            <w:pPr>
              <w:pStyle w:val="TAC"/>
            </w:pPr>
            <w:r>
              <w:rPr>
                <w:rFonts w:cs="Arial"/>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5AB0F" w14:textId="77777777" w:rsidR="00C63DB0" w:rsidRDefault="00C63DB0" w:rsidP="007A67B5">
            <w:pPr>
              <w:pStyle w:val="TAC"/>
              <w:rPr>
                <w:lang w:eastAsia="zh-CN"/>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20245B"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1FA2F5" w14:textId="77777777" w:rsidR="00C63DB0" w:rsidRDefault="00C63DB0" w:rsidP="007A67B5">
            <w:pPr>
              <w:pStyle w:val="TAC"/>
              <w:rPr>
                <w:lang w:eastAsia="zh-CN"/>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BB5A0F" w14:textId="77777777" w:rsidR="00C63DB0" w:rsidRDefault="00C63DB0" w:rsidP="007A67B5">
            <w:pPr>
              <w:pStyle w:val="TAC"/>
              <w:rPr>
                <w:lang w:eastAsia="zh-CN"/>
              </w:rPr>
            </w:pPr>
            <w:r>
              <w:rPr>
                <w:lang w:eastAsia="ja-JP"/>
              </w:rPr>
              <w:t>0.8</w:t>
            </w:r>
            <w:r>
              <w:rPr>
                <w:vertAlign w:val="superscript"/>
                <w:lang w:eastAsia="ja-JP"/>
              </w:rPr>
              <w:t>6</w:t>
            </w:r>
          </w:p>
        </w:tc>
      </w:tr>
      <w:tr w:rsidR="00C63DB0" w14:paraId="20DE23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6840F6" w14:textId="77777777" w:rsidR="00C63DB0" w:rsidRDefault="00C63DB0" w:rsidP="007A67B5">
            <w:pPr>
              <w:pStyle w:val="TAC"/>
              <w:rPr>
                <w:noProof/>
              </w:rPr>
            </w:pPr>
            <w:r>
              <w:rPr>
                <w:noProof/>
              </w:rPr>
              <w:t>DC_3-20-41_n1</w:t>
            </w:r>
          </w:p>
          <w:p w14:paraId="4D90E466" w14:textId="77777777" w:rsidR="00C63DB0" w:rsidRDefault="00C63DB0" w:rsidP="007A67B5">
            <w:pPr>
              <w:pStyle w:val="TAC"/>
              <w:rPr>
                <w:rFonts w:cs="Arial"/>
                <w:szCs w:val="18"/>
                <w:lang w:val="sv-SE" w:eastAsia="ja-JP"/>
              </w:rPr>
            </w:pPr>
            <w:r>
              <w:rPr>
                <w:noProof/>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4A96FE63" w14:textId="77777777" w:rsidR="00C63DB0" w:rsidRDefault="00C63DB0" w:rsidP="007A67B5">
            <w:pPr>
              <w:pStyle w:val="TAC"/>
              <w:rPr>
                <w:rFonts w:eastAsia="Malgun Gothic" w:cs="Arial"/>
                <w:szCs w:val="18"/>
                <w:lang w:eastAsia="ko-KR"/>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DA9F3E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BFFD4BE"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0914A5A" w14:textId="77777777" w:rsidR="00C63DB0" w:rsidRDefault="00C63DB0" w:rsidP="007A67B5">
            <w:pPr>
              <w:pStyle w:val="TAC"/>
              <w:rPr>
                <w:lang w:eastAsia="ja-JP"/>
              </w:rPr>
            </w:pPr>
            <w:r>
              <w:rPr>
                <w:lang w:eastAsia="ja-JP"/>
              </w:rPr>
              <w:t>0.6</w:t>
            </w:r>
          </w:p>
        </w:tc>
      </w:tr>
      <w:tr w:rsidR="00C63DB0" w14:paraId="675515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06D5A8" w14:textId="77777777" w:rsidR="00C63DB0" w:rsidRPr="00DD31EE" w:rsidRDefault="00C63DB0" w:rsidP="007A67B5">
            <w:pPr>
              <w:pStyle w:val="TAC"/>
              <w:rPr>
                <w:lang w:val="da-DK"/>
              </w:rPr>
            </w:pPr>
            <w:r w:rsidRPr="00DD31EE">
              <w:rPr>
                <w:lang w:val="da-DK"/>
              </w:rPr>
              <w:t>DC_3-20-41_n78</w:t>
            </w:r>
          </w:p>
          <w:p w14:paraId="723F440D" w14:textId="77777777" w:rsidR="00C63DB0" w:rsidRPr="00DD31EE" w:rsidRDefault="00C63DB0" w:rsidP="007A67B5">
            <w:pPr>
              <w:pStyle w:val="TAC"/>
              <w:rPr>
                <w:lang w:val="da-DK"/>
              </w:rPr>
            </w:pPr>
            <w:r w:rsidRPr="00DD31EE">
              <w:rPr>
                <w:lang w:val="da-DK"/>
              </w:rPr>
              <w:t>DC_3-3-20-41_n78</w:t>
            </w:r>
          </w:p>
          <w:p w14:paraId="0022A581" w14:textId="77777777" w:rsidR="00C63DB0" w:rsidRPr="00DD31EE" w:rsidRDefault="00C63DB0" w:rsidP="007A67B5">
            <w:pPr>
              <w:pStyle w:val="TAC"/>
              <w:rPr>
                <w:lang w:val="da-DK"/>
              </w:rPr>
            </w:pPr>
            <w:r w:rsidRPr="00DD31EE">
              <w:rPr>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4063A"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FBA0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F0C0C3"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1FDC59" w14:textId="77777777" w:rsidR="00C63DB0" w:rsidRDefault="00C63DB0" w:rsidP="007A67B5">
            <w:pPr>
              <w:pStyle w:val="TAC"/>
              <w:rPr>
                <w:lang w:eastAsia="zh-CN"/>
              </w:rPr>
            </w:pPr>
            <w:r>
              <w:rPr>
                <w:lang w:eastAsia="zh-CN"/>
              </w:rPr>
              <w:t>0.8</w:t>
            </w:r>
          </w:p>
        </w:tc>
      </w:tr>
      <w:tr w:rsidR="00C63DB0" w14:paraId="665E79E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1B41AF" w14:textId="77777777" w:rsidR="00C63DB0" w:rsidRPr="00DD31EE" w:rsidRDefault="00C63DB0" w:rsidP="007A67B5">
            <w:pPr>
              <w:pStyle w:val="TAC"/>
              <w:rPr>
                <w:lang w:val="da-DK"/>
              </w:rPr>
            </w:pPr>
            <w:r w:rsidRPr="00EE5669">
              <w:rPr>
                <w:rFonts w:cs="Arial"/>
                <w:szCs w:val="22"/>
                <w:lang w:eastAsia="zh-CN"/>
              </w:rPr>
              <w:t>DC_3-20-67_n3</w:t>
            </w:r>
          </w:p>
        </w:tc>
        <w:tc>
          <w:tcPr>
            <w:tcW w:w="1417" w:type="dxa"/>
            <w:tcBorders>
              <w:top w:val="single" w:sz="4" w:space="0" w:color="auto"/>
              <w:left w:val="single" w:sz="4" w:space="0" w:color="auto"/>
              <w:bottom w:val="single" w:sz="4" w:space="0" w:color="auto"/>
              <w:right w:val="single" w:sz="4" w:space="0" w:color="auto"/>
            </w:tcBorders>
            <w:vAlign w:val="center"/>
          </w:tcPr>
          <w:p w14:paraId="1EB3AF97" w14:textId="77777777" w:rsidR="00C63DB0" w:rsidRDefault="00C63DB0" w:rsidP="007A67B5">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tcPr>
          <w:p w14:paraId="6E64059A" w14:textId="77777777" w:rsidR="00C63DB0" w:rsidRDefault="00C63DB0" w:rsidP="007A67B5">
            <w:pPr>
              <w:pStyle w:val="TAC"/>
              <w:rPr>
                <w:lang w:eastAsia="zh-CN"/>
              </w:rPr>
            </w:pPr>
            <w:r>
              <w:rPr>
                <w:rFonts w:cs="Arial" w:hint="eastAsia"/>
                <w:color w:val="000000"/>
                <w:lang w:eastAsia="zh-CN"/>
              </w:rPr>
              <w:t>0</w:t>
            </w:r>
            <w:r>
              <w:rPr>
                <w:rFonts w:cs="Arial"/>
                <w:color w:val="000000"/>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0E37C54E" w14:textId="77777777" w:rsidR="00C63DB0" w:rsidRDefault="00C63DB0" w:rsidP="007A67B5">
            <w:pPr>
              <w:pStyle w:val="TAC"/>
              <w:rPr>
                <w:lang w:eastAsia="zh-CN"/>
              </w:rPr>
            </w:pPr>
            <w:r>
              <w:t>N/A</w:t>
            </w:r>
          </w:p>
        </w:tc>
        <w:tc>
          <w:tcPr>
            <w:tcW w:w="1489" w:type="dxa"/>
            <w:tcBorders>
              <w:top w:val="single" w:sz="4" w:space="0" w:color="auto"/>
              <w:left w:val="single" w:sz="4" w:space="0" w:color="auto"/>
              <w:bottom w:val="single" w:sz="4" w:space="0" w:color="auto"/>
              <w:right w:val="single" w:sz="4" w:space="0" w:color="auto"/>
            </w:tcBorders>
            <w:vAlign w:val="center"/>
          </w:tcPr>
          <w:p w14:paraId="0C990B98" w14:textId="77777777" w:rsidR="00C63DB0" w:rsidRDefault="00C63DB0" w:rsidP="007A67B5">
            <w:pPr>
              <w:pStyle w:val="TAC"/>
              <w:rPr>
                <w:lang w:eastAsia="zh-CN"/>
              </w:rPr>
            </w:pPr>
            <w:r>
              <w:t>0.3</w:t>
            </w:r>
          </w:p>
        </w:tc>
      </w:tr>
      <w:tr w:rsidR="00C63DB0" w14:paraId="70A5CB1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7812F2" w14:textId="77777777" w:rsidR="00C63DB0" w:rsidRDefault="00C63DB0" w:rsidP="007A67B5">
            <w:pPr>
              <w:pStyle w:val="TAC"/>
            </w:pPr>
            <w:r>
              <w:rPr>
                <w:kern w:val="2"/>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BC14F" w14:textId="77777777" w:rsidR="00C63DB0" w:rsidRDefault="00C63DB0" w:rsidP="007A67B5">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B39CAF"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8ECD21" w14:textId="77777777" w:rsidR="00C63DB0" w:rsidRDefault="00C63DB0" w:rsidP="007A67B5">
            <w:pPr>
              <w:pStyle w:val="TAC"/>
              <w:rPr>
                <w:rFonts w:eastAsia="Malgun Gothic"/>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601F83" w14:textId="77777777" w:rsidR="00C63DB0" w:rsidRDefault="00C63DB0" w:rsidP="007A67B5">
            <w:pPr>
              <w:pStyle w:val="TAC"/>
              <w:rPr>
                <w:rFonts w:eastAsiaTheme="minorEastAsia"/>
                <w:lang w:eastAsia="zh-CN"/>
              </w:rPr>
            </w:pPr>
            <w:r>
              <w:rPr>
                <w:lang w:eastAsia="zh-CN"/>
              </w:rPr>
              <w:t>0.5</w:t>
            </w:r>
          </w:p>
        </w:tc>
      </w:tr>
      <w:tr w:rsidR="00C63DB0" w14:paraId="3535B2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6D1DC7" w14:textId="77777777" w:rsidR="00C63DB0" w:rsidRDefault="00C63DB0" w:rsidP="007A67B5">
            <w:pPr>
              <w:pStyle w:val="TAC"/>
            </w:pPr>
            <w:r>
              <w:rPr>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1C2ED7" w14:textId="77777777" w:rsidR="00C63DB0" w:rsidRDefault="00C63DB0" w:rsidP="007A67B5">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DB5E3" w14:textId="77777777" w:rsidR="00C63DB0" w:rsidRDefault="00C63DB0" w:rsidP="007A67B5">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779FC0" w14:textId="77777777" w:rsidR="00C63DB0" w:rsidRDefault="00C63DB0" w:rsidP="007A67B5">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38843C" w14:textId="77777777" w:rsidR="00C63DB0" w:rsidRDefault="00C63DB0" w:rsidP="007A67B5">
            <w:pPr>
              <w:pStyle w:val="TAC"/>
              <w:rPr>
                <w:lang w:eastAsia="zh-CN"/>
              </w:rPr>
            </w:pPr>
            <w:r>
              <w:rPr>
                <w:lang w:eastAsia="zh-CN"/>
              </w:rPr>
              <w:t>0.8</w:t>
            </w:r>
          </w:p>
        </w:tc>
      </w:tr>
      <w:tr w:rsidR="00C63DB0" w14:paraId="37FB27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80C2957" w14:textId="77777777" w:rsidR="00C63DB0" w:rsidRDefault="00C63DB0" w:rsidP="007A67B5">
            <w:pPr>
              <w:pStyle w:val="TAC"/>
            </w:pPr>
            <w:r>
              <w:rPr>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ACB98" w14:textId="77777777" w:rsidR="00C63DB0" w:rsidRDefault="00C63DB0" w:rsidP="007A67B5">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8149A8"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F377CB" w14:textId="77777777" w:rsidR="00C63DB0" w:rsidRDefault="00C63DB0" w:rsidP="007A67B5">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475E57" w14:textId="77777777" w:rsidR="00C63DB0" w:rsidRDefault="00C63DB0" w:rsidP="007A67B5">
            <w:pPr>
              <w:pStyle w:val="TAC"/>
              <w:rPr>
                <w:lang w:eastAsia="zh-CN"/>
              </w:rPr>
            </w:pPr>
            <w:r>
              <w:rPr>
                <w:lang w:eastAsia="zh-CN"/>
              </w:rPr>
              <w:t>0.8</w:t>
            </w:r>
          </w:p>
        </w:tc>
      </w:tr>
      <w:tr w:rsidR="00C63DB0" w14:paraId="358051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91E389D" w14:textId="77777777" w:rsidR="00C63DB0" w:rsidRDefault="00C63DB0" w:rsidP="007A67B5">
            <w:pPr>
              <w:pStyle w:val="TAC"/>
            </w:pPr>
            <w:r>
              <w:rPr>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EC1DD" w14:textId="77777777" w:rsidR="00C63DB0" w:rsidRDefault="00C63DB0" w:rsidP="007A67B5">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02B87"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62B7A1" w14:textId="77777777" w:rsidR="00C63DB0" w:rsidRDefault="00C63DB0" w:rsidP="007A67B5">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2B704E" w14:textId="77777777" w:rsidR="00C63DB0" w:rsidRDefault="00C63DB0" w:rsidP="007A67B5">
            <w:pPr>
              <w:pStyle w:val="TAC"/>
              <w:rPr>
                <w:lang w:eastAsia="zh-CN"/>
              </w:rPr>
            </w:pPr>
            <w:r>
              <w:rPr>
                <w:lang w:eastAsia="zh-CN"/>
              </w:rPr>
              <w:t>-</w:t>
            </w:r>
          </w:p>
        </w:tc>
      </w:tr>
      <w:tr w:rsidR="00C63DB0" w14:paraId="6001BA5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6D0F93B" w14:textId="77777777" w:rsidR="00C63DB0" w:rsidRDefault="00C63DB0" w:rsidP="007A67B5">
            <w:pPr>
              <w:pStyle w:val="TAC"/>
            </w:pPr>
            <w:r>
              <w:rPr>
                <w:rFonts w:cs="Arial"/>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60886" w14:textId="77777777" w:rsidR="00C63DB0" w:rsidRDefault="00C63DB0" w:rsidP="007A67B5">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B1F072" w14:textId="77777777" w:rsidR="00C63DB0" w:rsidRDefault="00C63DB0" w:rsidP="007A67B5">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62113E" w14:textId="77777777" w:rsidR="00C63DB0" w:rsidRDefault="00C63DB0" w:rsidP="007A67B5">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3C4A77"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0.8</w:t>
            </w:r>
          </w:p>
        </w:tc>
      </w:tr>
      <w:tr w:rsidR="00C63DB0" w14:paraId="02A8EDE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570A1A" w14:textId="77777777" w:rsidR="00C63DB0" w:rsidRDefault="00C63DB0" w:rsidP="007A67B5">
            <w:pPr>
              <w:pStyle w:val="TAC"/>
            </w:pPr>
            <w:r>
              <w:rPr>
                <w:rFonts w:cs="Arial"/>
                <w:lang w:val="x-none" w:eastAsia="zh-TW"/>
              </w:rPr>
              <w:lastRenderedPageBreak/>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B6781" w14:textId="77777777" w:rsidR="00C63DB0" w:rsidRDefault="00C63DB0" w:rsidP="007A67B5">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2E9475" w14:textId="77777777" w:rsidR="00C63DB0" w:rsidRDefault="00C63DB0" w:rsidP="007A67B5">
            <w:pPr>
              <w:pStyle w:val="TAC"/>
              <w:rPr>
                <w:rFonts w:cs="Arial"/>
                <w:lang w:val="x-none" w:eastAsia="zh-TW"/>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02291D" w14:textId="77777777" w:rsidR="00C63DB0" w:rsidRDefault="00C63DB0" w:rsidP="007A67B5">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F02ADA" w14:textId="77777777" w:rsidR="00C63DB0" w:rsidRDefault="00C63DB0" w:rsidP="007A67B5">
            <w:pPr>
              <w:pStyle w:val="TAC"/>
              <w:tabs>
                <w:tab w:val="left" w:pos="1110"/>
                <w:tab w:val="center" w:pos="1368"/>
              </w:tabs>
              <w:rPr>
                <w:rFonts w:eastAsia="Yu Mincho" w:cs="Arial"/>
                <w:szCs w:val="18"/>
                <w:lang w:eastAsia="ja-JP"/>
              </w:rPr>
            </w:pPr>
            <w:r>
              <w:rPr>
                <w:rFonts w:cs="Arial"/>
                <w:szCs w:val="18"/>
                <w:lang w:eastAsia="zh-CN"/>
              </w:rPr>
              <w:t>0.8</w:t>
            </w:r>
          </w:p>
        </w:tc>
      </w:tr>
      <w:tr w:rsidR="00C63DB0" w14:paraId="30150C8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5BC52F9" w14:textId="77777777" w:rsidR="00C63DB0" w:rsidRDefault="00C63DB0" w:rsidP="007A67B5">
            <w:pPr>
              <w:pStyle w:val="TAC"/>
              <w:rPr>
                <w:rFonts w:eastAsiaTheme="minorEastAsia"/>
              </w:rPr>
            </w:pPr>
            <w:r>
              <w:rPr>
                <w:rFonts w:cs="Arial"/>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C7E4F0" w14:textId="77777777" w:rsidR="00C63DB0" w:rsidRDefault="00C63DB0" w:rsidP="007A67B5">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A6AACC" w14:textId="77777777" w:rsidR="00C63DB0" w:rsidRDefault="00C63DB0" w:rsidP="007A67B5">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F32541" w14:textId="77777777" w:rsidR="00C63DB0" w:rsidRDefault="00C63DB0" w:rsidP="007A67B5">
            <w:pPr>
              <w:pStyle w:val="TAC"/>
              <w:tabs>
                <w:tab w:val="left" w:pos="1110"/>
                <w:tab w:val="center" w:pos="1368"/>
              </w:tabs>
              <w:rPr>
                <w:rFonts w:eastAsia="Yu Mincho" w:cs="Arial"/>
                <w:szCs w:val="18"/>
                <w:lang w:eastAsia="ja-JP"/>
              </w:rPr>
            </w:pPr>
            <w:r>
              <w:rPr>
                <w:rFonts w:eastAsia="Yu Mincho" w:cs="Arial"/>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E923F3"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w:t>
            </w:r>
          </w:p>
        </w:tc>
      </w:tr>
      <w:tr w:rsidR="00C63DB0" w14:paraId="534C120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8D6191" w14:textId="77777777" w:rsidR="00C63DB0" w:rsidRDefault="00C63DB0" w:rsidP="007A67B5">
            <w:pPr>
              <w:pStyle w:val="TAC"/>
            </w:pPr>
            <w: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E4D40F" w14:textId="77777777" w:rsidR="00C63DB0" w:rsidRDefault="00C63DB0" w:rsidP="007A67B5">
            <w:pPr>
              <w:pStyle w:val="TAC"/>
              <w:rPr>
                <w:lang w:eastAsia="zh-TW"/>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8423B" w14:textId="77777777" w:rsidR="00C63DB0" w:rsidRDefault="00C63DB0" w:rsidP="007A67B5">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0191CD" w14:textId="77777777" w:rsidR="00C63DB0" w:rsidRDefault="00C63DB0" w:rsidP="007A67B5">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431A13" w14:textId="77777777" w:rsidR="00C63DB0" w:rsidRDefault="00C63DB0" w:rsidP="007A67B5">
            <w:pPr>
              <w:pStyle w:val="TAC"/>
              <w:rPr>
                <w:rFonts w:eastAsiaTheme="minorEastAsia"/>
                <w:szCs w:val="18"/>
                <w:lang w:eastAsia="zh-CN"/>
              </w:rPr>
            </w:pPr>
            <w:r>
              <w:rPr>
                <w:szCs w:val="18"/>
                <w:lang w:eastAsia="zh-CN"/>
              </w:rPr>
              <w:t>0.6</w:t>
            </w:r>
          </w:p>
        </w:tc>
      </w:tr>
      <w:tr w:rsidR="00C63DB0" w14:paraId="7892380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5BBF07" w14:textId="77777777" w:rsidR="00C63DB0" w:rsidRDefault="00C63DB0" w:rsidP="007A67B5">
            <w:pPr>
              <w:pStyle w:val="TAC"/>
            </w:pPr>
            <w: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BC4363" w14:textId="77777777" w:rsidR="00C63DB0" w:rsidRDefault="00C63DB0" w:rsidP="007A67B5">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72109E"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11F46D92" w14:textId="77777777" w:rsidR="00C63DB0" w:rsidRDefault="00C63DB0" w:rsidP="007A67B5">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1C2A5E" w14:textId="77777777" w:rsidR="00C63DB0" w:rsidRDefault="00C63DB0" w:rsidP="007A67B5">
            <w:pPr>
              <w:pStyle w:val="TAC"/>
              <w:rPr>
                <w:lang w:eastAsia="zh-CN"/>
              </w:rPr>
            </w:pPr>
            <w:r>
              <w:rPr>
                <w:szCs w:val="18"/>
                <w:lang w:eastAsia="zh-CN"/>
              </w:rPr>
              <w:t>0.8</w:t>
            </w:r>
          </w:p>
        </w:tc>
      </w:tr>
      <w:tr w:rsidR="00C63DB0" w14:paraId="475A34D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7D5E1C" w14:textId="77777777" w:rsidR="00C63DB0" w:rsidRDefault="00C63DB0" w:rsidP="007A67B5">
            <w:pPr>
              <w:pStyle w:val="TAC"/>
            </w:pPr>
            <w:r>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9016BD" w14:textId="77777777" w:rsidR="00C63DB0" w:rsidRDefault="00C63DB0" w:rsidP="007A67B5">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C51DD7"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5F167807" w14:textId="77777777" w:rsidR="00C63DB0" w:rsidRDefault="00C63DB0" w:rsidP="007A67B5">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0783DA" w14:textId="77777777" w:rsidR="00C63DB0" w:rsidRDefault="00C63DB0" w:rsidP="007A67B5">
            <w:pPr>
              <w:pStyle w:val="TAC"/>
              <w:rPr>
                <w:lang w:eastAsia="zh-CN"/>
              </w:rPr>
            </w:pPr>
            <w:r>
              <w:rPr>
                <w:szCs w:val="18"/>
                <w:lang w:eastAsia="zh-CN"/>
              </w:rPr>
              <w:t>0.8</w:t>
            </w:r>
          </w:p>
        </w:tc>
      </w:tr>
      <w:tr w:rsidR="00C63DB0" w14:paraId="4BB50E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A9CC48" w14:textId="77777777" w:rsidR="00C63DB0" w:rsidRDefault="00C63DB0" w:rsidP="007A67B5">
            <w:pPr>
              <w:pStyle w:val="TAC"/>
            </w:pPr>
            <w: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0EDE7F" w14:textId="77777777" w:rsidR="00C63DB0" w:rsidRDefault="00C63DB0" w:rsidP="007A67B5">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A56AC"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185BE897" w14:textId="77777777" w:rsidR="00C63DB0" w:rsidRDefault="00C63DB0" w:rsidP="007A67B5">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6B61C" w14:textId="77777777" w:rsidR="00C63DB0" w:rsidRDefault="00C63DB0" w:rsidP="007A67B5">
            <w:pPr>
              <w:pStyle w:val="TAC"/>
              <w:rPr>
                <w:lang w:eastAsia="zh-CN"/>
              </w:rPr>
            </w:pPr>
            <w:r>
              <w:rPr>
                <w:lang w:eastAsia="zh-CN"/>
              </w:rPr>
              <w:t>-</w:t>
            </w:r>
          </w:p>
        </w:tc>
      </w:tr>
      <w:tr w:rsidR="00C63DB0" w14:paraId="24F998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E956FF" w14:textId="77777777" w:rsidR="00C63DB0" w:rsidRDefault="00C63DB0" w:rsidP="007A67B5">
            <w:pPr>
              <w:pStyle w:val="TAC"/>
            </w:pPr>
            <w:r>
              <w:rPr>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B7703" w14:textId="77777777" w:rsidR="00C63DB0" w:rsidRDefault="00C63DB0" w:rsidP="007A67B5">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D18A07" w14:textId="77777777" w:rsidR="00C63DB0" w:rsidRDefault="00C63DB0" w:rsidP="007A67B5">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A90383" w14:textId="77777777" w:rsidR="00C63DB0" w:rsidRDefault="00C63DB0" w:rsidP="007A67B5">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F891AE" w14:textId="77777777" w:rsidR="00C63DB0" w:rsidRDefault="00C63DB0" w:rsidP="007A67B5">
            <w:pPr>
              <w:pStyle w:val="TAC"/>
              <w:rPr>
                <w:rFonts w:eastAsia="Malgun Gothic"/>
                <w:lang w:eastAsia="ko-KR"/>
              </w:rPr>
            </w:pPr>
            <w:r>
              <w:rPr>
                <w:lang w:eastAsia="zh-CN"/>
              </w:rPr>
              <w:t>-</w:t>
            </w:r>
          </w:p>
        </w:tc>
      </w:tr>
      <w:tr w:rsidR="00C63DB0" w14:paraId="43E761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6C9856" w14:textId="77777777" w:rsidR="00C63DB0" w:rsidRDefault="00C63DB0" w:rsidP="007A67B5">
            <w:pPr>
              <w:pStyle w:val="TAC"/>
              <w:rPr>
                <w:rFonts w:eastAsiaTheme="minorEastAsia"/>
              </w:rPr>
            </w:pPr>
            <w:r>
              <w:rPr>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1CE5B8" w14:textId="77777777" w:rsidR="00C63DB0" w:rsidRDefault="00C63DB0" w:rsidP="007A67B5">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5B2CF" w14:textId="77777777" w:rsidR="00C63DB0" w:rsidRDefault="00C63DB0" w:rsidP="007A67B5">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C9AFC6" w14:textId="77777777" w:rsidR="00C63DB0" w:rsidRDefault="00C63DB0" w:rsidP="007A67B5">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93372" w14:textId="77777777" w:rsidR="00C63DB0" w:rsidRDefault="00C63DB0" w:rsidP="007A67B5">
            <w:pPr>
              <w:pStyle w:val="TAC"/>
              <w:rPr>
                <w:rFonts w:eastAsia="Malgun Gothic"/>
                <w:lang w:eastAsia="ko-KR"/>
              </w:rPr>
            </w:pPr>
            <w:r>
              <w:rPr>
                <w:lang w:eastAsia="zh-CN"/>
              </w:rPr>
              <w:t>-</w:t>
            </w:r>
          </w:p>
        </w:tc>
      </w:tr>
      <w:tr w:rsidR="00C63DB0" w14:paraId="6DC6E33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88B1A1" w14:textId="77777777" w:rsidR="00C63DB0" w:rsidRDefault="00C63DB0" w:rsidP="007A67B5">
            <w:pPr>
              <w:pStyle w:val="TAC"/>
              <w:rPr>
                <w:rFonts w:eastAsiaTheme="minorEastAsia"/>
              </w:rPr>
            </w:pPr>
            <w:r>
              <w:rPr>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1327A1" w14:textId="77777777" w:rsidR="00C63DB0" w:rsidRDefault="00C63DB0" w:rsidP="007A67B5">
            <w:pPr>
              <w:pStyle w:val="TAC"/>
              <w:rPr>
                <w:lang w:eastAsia="ko-KR"/>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E449E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F39A26" w14:textId="77777777" w:rsidR="00C63DB0" w:rsidRDefault="00C63DB0" w:rsidP="007A67B5">
            <w:pPr>
              <w:pStyle w:val="TAC"/>
              <w:rPr>
                <w:lang w:eastAsia="ko-KR"/>
              </w:rPr>
            </w:pPr>
            <w:r>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6D9A58" w14:textId="77777777" w:rsidR="00C63DB0" w:rsidRDefault="00C63DB0" w:rsidP="007A67B5">
            <w:pPr>
              <w:pStyle w:val="TAC"/>
              <w:rPr>
                <w:lang w:eastAsia="zh-CN"/>
              </w:rPr>
            </w:pPr>
            <w:r>
              <w:rPr>
                <w:lang w:eastAsia="zh-CN"/>
              </w:rPr>
              <w:t>0.5</w:t>
            </w:r>
          </w:p>
        </w:tc>
      </w:tr>
      <w:tr w:rsidR="00C63DB0" w14:paraId="708148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08304B" w14:textId="77777777" w:rsidR="00C63DB0" w:rsidRDefault="00C63DB0" w:rsidP="007A67B5">
            <w:pPr>
              <w:pStyle w:val="TAC"/>
            </w:pPr>
            <w: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31696B" w14:textId="77777777" w:rsidR="00C63DB0" w:rsidRDefault="00C63DB0" w:rsidP="007A67B5">
            <w:pPr>
              <w:pStyle w:val="TAC"/>
              <w:rPr>
                <w:rFonts w:eastAsia="MS Mincho" w:cs="Arial"/>
                <w:bCs/>
                <w:szCs w:val="18"/>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A5DBE0" w14:textId="77777777" w:rsidR="00C63DB0" w:rsidRDefault="00C63DB0" w:rsidP="007A67B5">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F12572" w14:textId="77777777" w:rsidR="00C63DB0" w:rsidRDefault="00C63DB0" w:rsidP="007A67B5">
            <w:pPr>
              <w:pStyle w:val="TAC"/>
              <w:tabs>
                <w:tab w:val="left" w:pos="1110"/>
                <w:tab w:val="center" w:pos="1368"/>
              </w:tabs>
              <w:rPr>
                <w:rFonts w:eastAsia="MS Mincho"/>
                <w:lang w:eastAsia="ja-JP"/>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367709" w14:textId="77777777" w:rsidR="00C63DB0" w:rsidRDefault="00C63DB0" w:rsidP="007A67B5">
            <w:pPr>
              <w:pStyle w:val="TAC"/>
              <w:tabs>
                <w:tab w:val="left" w:pos="1110"/>
                <w:tab w:val="center" w:pos="1368"/>
              </w:tabs>
              <w:rPr>
                <w:rFonts w:eastAsiaTheme="minorEastAsia"/>
                <w:lang w:eastAsia="zh-CN"/>
              </w:rPr>
            </w:pPr>
            <w:r>
              <w:rPr>
                <w:lang w:eastAsia="zh-CN"/>
              </w:rPr>
              <w:t>0.8</w:t>
            </w:r>
          </w:p>
        </w:tc>
      </w:tr>
      <w:tr w:rsidR="00C63DB0" w14:paraId="268DE94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B5BB8B" w14:textId="77777777" w:rsidR="00C63DB0" w:rsidRDefault="00C63DB0" w:rsidP="007A67B5">
            <w:pPr>
              <w:pStyle w:val="TAC"/>
            </w:pPr>
            <w:r>
              <w:rPr>
                <w:rFonts w:cs="Arial"/>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88C8E" w14:textId="77777777" w:rsidR="00C63DB0" w:rsidRDefault="00C63DB0" w:rsidP="007A67B5">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4DAE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2DEBE4" w14:textId="77777777" w:rsidR="00C63DB0" w:rsidRDefault="00C63DB0" w:rsidP="007A67B5">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F50DC"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0.8</w:t>
            </w:r>
          </w:p>
        </w:tc>
      </w:tr>
      <w:tr w:rsidR="00C63DB0" w14:paraId="7989739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D3A3A95" w14:textId="77777777" w:rsidR="00C63DB0" w:rsidRDefault="00C63DB0" w:rsidP="007A67B5">
            <w:pPr>
              <w:pStyle w:val="TAC"/>
              <w:rPr>
                <w:rFonts w:cs="Arial"/>
                <w:lang w:eastAsia="ja-JP"/>
              </w:rPr>
            </w:pPr>
            <w:r w:rsidRPr="0084540F">
              <w:rPr>
                <w:rFonts w:cs="Arial"/>
                <w:lang w:eastAsia="ja-JP"/>
              </w:rPr>
              <w:t>DC_3-28_n</w:t>
            </w:r>
            <w:r>
              <w:rPr>
                <w:rFonts w:cs="Arial"/>
                <w:lang w:eastAsia="ja-JP"/>
              </w:rPr>
              <w:t>5</w:t>
            </w:r>
            <w:r w:rsidRPr="0084540F">
              <w:rPr>
                <w:rFonts w:cs="Arial"/>
                <w:lang w:eastAsia="ja-JP"/>
              </w:rPr>
              <w:t>-n</w:t>
            </w:r>
            <w:r>
              <w:rPr>
                <w:rFonts w:cs="Arial"/>
                <w:lang w:eastAsia="ja-JP"/>
              </w:rPr>
              <w:t>40</w:t>
            </w:r>
          </w:p>
        </w:tc>
        <w:tc>
          <w:tcPr>
            <w:tcW w:w="1417" w:type="dxa"/>
            <w:tcBorders>
              <w:top w:val="single" w:sz="4" w:space="0" w:color="auto"/>
              <w:left w:val="single" w:sz="4" w:space="0" w:color="auto"/>
              <w:bottom w:val="single" w:sz="4" w:space="0" w:color="auto"/>
              <w:right w:val="single" w:sz="4" w:space="0" w:color="auto"/>
            </w:tcBorders>
            <w:vAlign w:val="center"/>
          </w:tcPr>
          <w:p w14:paraId="2DE6230C" w14:textId="77777777" w:rsidR="00C63DB0" w:rsidRDefault="00C63DB0" w:rsidP="007A67B5">
            <w:pPr>
              <w:pStyle w:val="TAC"/>
              <w:rPr>
                <w:lang w:val="sv-SE"/>
              </w:rPr>
            </w:pPr>
            <w:r>
              <w:rPr>
                <w:rFonts w:hint="eastAsia"/>
                <w:lang w:val="sv-SE" w:eastAsia="zh-CN"/>
              </w:rPr>
              <w:t>0</w:t>
            </w:r>
            <w:r>
              <w:rPr>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0DB50AF"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8B334CC" w14:textId="77777777" w:rsidR="00C63DB0" w:rsidRDefault="00C63DB0" w:rsidP="007A67B5">
            <w:pPr>
              <w:pStyle w:val="TAC"/>
              <w:tabs>
                <w:tab w:val="left" w:pos="1110"/>
                <w:tab w:val="center" w:pos="1368"/>
              </w:tabs>
              <w:rPr>
                <w:rFonts w:eastAsia="Malgun Gothic" w:cs="Arial"/>
                <w:szCs w:val="18"/>
                <w:lang w:eastAsia="ko-KR"/>
              </w:rPr>
            </w:pPr>
            <w:r>
              <w:rPr>
                <w:rFonts w:cs="Arial" w:hint="eastAsia"/>
                <w:szCs w:val="18"/>
                <w:lang w:eastAsia="zh-CN"/>
              </w:rPr>
              <w:t>0</w:t>
            </w:r>
            <w:r>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DFD4D3F" w14:textId="77777777" w:rsidR="00C63DB0" w:rsidRDefault="00C63DB0" w:rsidP="007A67B5">
            <w:pPr>
              <w:pStyle w:val="TAC"/>
              <w:tabs>
                <w:tab w:val="left" w:pos="1110"/>
                <w:tab w:val="center" w:pos="1368"/>
              </w:tabs>
              <w:rPr>
                <w:rFonts w:cs="Arial"/>
                <w:szCs w:val="18"/>
                <w:lang w:eastAsia="zh-CN"/>
              </w:rPr>
            </w:pPr>
            <w:r>
              <w:rPr>
                <w:rFonts w:cs="Arial" w:hint="eastAsia"/>
                <w:szCs w:val="18"/>
                <w:lang w:eastAsia="zh-CN"/>
              </w:rPr>
              <w:t>0</w:t>
            </w:r>
            <w:r>
              <w:rPr>
                <w:rFonts w:cs="Arial"/>
                <w:szCs w:val="18"/>
                <w:lang w:eastAsia="zh-CN"/>
              </w:rPr>
              <w:t>.9</w:t>
            </w:r>
          </w:p>
        </w:tc>
      </w:tr>
      <w:tr w:rsidR="00C63DB0" w14:paraId="491CC54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924D5C1" w14:textId="77777777" w:rsidR="00C63DB0" w:rsidRDefault="00C63DB0" w:rsidP="007A67B5">
            <w:pPr>
              <w:pStyle w:val="TAC"/>
              <w:rPr>
                <w:rFonts w:cs="Arial"/>
                <w:lang w:eastAsia="ja-JP"/>
              </w:rPr>
            </w:pPr>
            <w:r w:rsidRPr="00434D4C">
              <w:rPr>
                <w:rFonts w:cs="Arial"/>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05291BDE" w14:textId="77777777" w:rsidR="00C63DB0" w:rsidRDefault="00C63DB0" w:rsidP="007A67B5">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51EC37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83D0EA2" w14:textId="77777777" w:rsidR="00C63DB0" w:rsidRDefault="00C63DB0" w:rsidP="007A67B5">
            <w:pPr>
              <w:pStyle w:val="TAC"/>
              <w:tabs>
                <w:tab w:val="left" w:pos="1110"/>
                <w:tab w:val="center" w:pos="1368"/>
              </w:tabs>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967405B" w14:textId="77777777" w:rsidR="00C63DB0" w:rsidRDefault="00C63DB0" w:rsidP="007A67B5">
            <w:pPr>
              <w:pStyle w:val="TAC"/>
              <w:tabs>
                <w:tab w:val="left" w:pos="1110"/>
                <w:tab w:val="center" w:pos="1368"/>
              </w:tabs>
              <w:rPr>
                <w:rFonts w:cs="Arial"/>
                <w:szCs w:val="18"/>
                <w:lang w:eastAsia="zh-CN"/>
              </w:rPr>
            </w:pPr>
            <w:r>
              <w:rPr>
                <w:rFonts w:cs="Arial"/>
                <w:szCs w:val="18"/>
                <w:lang w:eastAsia="zh-CN"/>
              </w:rPr>
              <w:t>0.5</w:t>
            </w:r>
          </w:p>
        </w:tc>
      </w:tr>
      <w:tr w:rsidR="00C63DB0" w14:paraId="5E13250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C986BD" w14:textId="77777777" w:rsidR="00C63DB0" w:rsidRDefault="00C63DB0" w:rsidP="007A67B5">
            <w:pPr>
              <w:pStyle w:val="TAC"/>
              <w:rPr>
                <w:rFonts w:eastAsia="Malgun Gothic"/>
                <w:lang w:eastAsia="ko-KR"/>
              </w:rPr>
            </w:pPr>
            <w:r>
              <w:rPr>
                <w:rFonts w:eastAsia="Malgun Gothic"/>
                <w:lang w:eastAsia="ko-KR"/>
              </w:rPr>
              <w:t>DC_3-28_n7-n78</w:t>
            </w:r>
          </w:p>
          <w:p w14:paraId="2142FF37" w14:textId="77777777" w:rsidR="00C63DB0" w:rsidRDefault="00C63DB0" w:rsidP="007A67B5">
            <w:pPr>
              <w:pStyle w:val="TAC"/>
              <w:rPr>
                <w:rFonts w:eastAsiaTheme="minorEastAsia"/>
              </w:rPr>
            </w:pPr>
            <w:r>
              <w:rPr>
                <w:rFonts w:eastAsia="Malgun Gothic"/>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5B2E1" w14:textId="77777777" w:rsidR="00C63DB0" w:rsidRDefault="00C63DB0" w:rsidP="007A67B5">
            <w:pPr>
              <w:pStyle w:val="TAC"/>
              <w:rPr>
                <w:lang w:eastAsia="ko-KR"/>
              </w:rPr>
            </w:pPr>
            <w:r>
              <w:rPr>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C29AB"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076D5A" w14:textId="77777777" w:rsidR="00C63DB0" w:rsidRDefault="00C63DB0" w:rsidP="007A67B5">
            <w:pPr>
              <w:pStyle w:val="TAC"/>
              <w:rPr>
                <w:lang w:eastAsia="ko-KR"/>
              </w:rPr>
            </w:pPr>
            <w:r>
              <w:rPr>
                <w:rFonts w:eastAsia="Malgun Gothic"/>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FABC35" w14:textId="77777777" w:rsidR="00C63DB0" w:rsidRDefault="00C63DB0" w:rsidP="007A67B5">
            <w:pPr>
              <w:pStyle w:val="TAC"/>
              <w:rPr>
                <w:lang w:eastAsia="zh-CN"/>
              </w:rPr>
            </w:pPr>
            <w:r>
              <w:rPr>
                <w:lang w:eastAsia="zh-CN"/>
              </w:rPr>
              <w:t>0.8</w:t>
            </w:r>
          </w:p>
        </w:tc>
      </w:tr>
      <w:tr w:rsidR="00C63DB0" w14:paraId="3365A93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806D6A" w14:textId="77777777" w:rsidR="00C63DB0" w:rsidRDefault="00C63DB0" w:rsidP="007A67B5">
            <w:pPr>
              <w:pStyle w:val="TAC"/>
            </w:pPr>
            <w:r>
              <w:rPr>
                <w:rFonts w:cs="Arial"/>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23641"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81EA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5D9C21" w14:textId="77777777" w:rsidR="00C63DB0" w:rsidRDefault="00C63DB0" w:rsidP="007A67B5">
            <w:pPr>
              <w:pStyle w:val="TAC"/>
              <w:rPr>
                <w:rFonts w:eastAsia="Malgun Gothic"/>
              </w:rPr>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3B6A30" w14:textId="77777777" w:rsidR="00C63DB0" w:rsidRDefault="00C63DB0" w:rsidP="007A67B5">
            <w:pPr>
              <w:pStyle w:val="TAC"/>
              <w:rPr>
                <w:rFonts w:eastAsiaTheme="minorEastAsia"/>
                <w:lang w:eastAsia="zh-CN"/>
              </w:rPr>
            </w:pPr>
            <w:r>
              <w:rPr>
                <w:lang w:eastAsia="zh-CN"/>
              </w:rPr>
              <w:t>0.3</w:t>
            </w:r>
          </w:p>
        </w:tc>
      </w:tr>
      <w:tr w:rsidR="00C63DB0" w14:paraId="02A67DC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19DE3A" w14:textId="77777777" w:rsidR="00C63DB0" w:rsidRDefault="00C63DB0" w:rsidP="007A67B5">
            <w:pPr>
              <w:pStyle w:val="TAC"/>
            </w:pPr>
            <w:r>
              <w:rPr>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6F2DD7" w14:textId="77777777" w:rsidR="00C63DB0" w:rsidRDefault="00C63DB0" w:rsidP="007A67B5">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3E519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CE034D" w14:textId="77777777" w:rsidR="00C63DB0" w:rsidRDefault="00C63DB0" w:rsidP="007A67B5">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615FD7" w14:textId="77777777" w:rsidR="00C63DB0" w:rsidRDefault="00C63DB0" w:rsidP="007A67B5">
            <w:pPr>
              <w:pStyle w:val="TAC"/>
              <w:rPr>
                <w:rFonts w:eastAsia="Malgun Gothic"/>
              </w:rPr>
            </w:pPr>
            <w:r>
              <w:rPr>
                <w:lang w:eastAsia="ja-JP"/>
              </w:rPr>
              <w:t>0.8</w:t>
            </w:r>
            <w:r>
              <w:rPr>
                <w:vertAlign w:val="superscript"/>
                <w:lang w:eastAsia="ja-JP"/>
              </w:rPr>
              <w:t>6</w:t>
            </w:r>
          </w:p>
        </w:tc>
      </w:tr>
      <w:tr w:rsidR="00C63DB0" w14:paraId="654E72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34A18C" w14:textId="77777777" w:rsidR="00C63DB0" w:rsidRDefault="00C63DB0" w:rsidP="007A67B5">
            <w:pPr>
              <w:pStyle w:val="TAC"/>
              <w:rPr>
                <w:rFonts w:eastAsiaTheme="minorEastAsia"/>
              </w:rPr>
            </w:pPr>
            <w:r>
              <w:rPr>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2658AC" w14:textId="77777777" w:rsidR="00C63DB0" w:rsidRDefault="00C63DB0" w:rsidP="007A67B5">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47CAD"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CFC98C" w14:textId="77777777" w:rsidR="00C63DB0" w:rsidRDefault="00C63DB0" w:rsidP="007A67B5">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73CB63" w14:textId="77777777" w:rsidR="00C63DB0" w:rsidRDefault="00C63DB0" w:rsidP="007A67B5">
            <w:pPr>
              <w:pStyle w:val="TAC"/>
              <w:rPr>
                <w:rFonts w:eastAsia="Malgun Gothic"/>
              </w:rPr>
            </w:pPr>
            <w:r>
              <w:rPr>
                <w:lang w:eastAsia="ja-JP"/>
              </w:rPr>
              <w:t>0.8</w:t>
            </w:r>
            <w:r>
              <w:rPr>
                <w:vertAlign w:val="superscript"/>
                <w:lang w:eastAsia="ja-JP"/>
              </w:rPr>
              <w:t>6</w:t>
            </w:r>
          </w:p>
        </w:tc>
      </w:tr>
      <w:tr w:rsidR="00C63DB0" w14:paraId="176D41C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87A04E" w14:textId="77777777" w:rsidR="00C63DB0" w:rsidRDefault="00C63DB0" w:rsidP="007A67B5">
            <w:pPr>
              <w:pStyle w:val="TAC"/>
              <w:rPr>
                <w:szCs w:val="16"/>
                <w:lang w:eastAsia="zh-CN"/>
              </w:rPr>
            </w:pPr>
            <w:r>
              <w:rPr>
                <w:szCs w:val="16"/>
                <w:lang w:eastAsia="zh-CN"/>
              </w:rPr>
              <w:t>DC_3-28_n41-n77</w:t>
            </w:r>
          </w:p>
        </w:tc>
        <w:tc>
          <w:tcPr>
            <w:tcW w:w="1417" w:type="dxa"/>
            <w:tcBorders>
              <w:top w:val="single" w:sz="4" w:space="0" w:color="auto"/>
              <w:left w:val="single" w:sz="4" w:space="0" w:color="auto"/>
              <w:bottom w:val="single" w:sz="4" w:space="0" w:color="auto"/>
              <w:right w:val="single" w:sz="4" w:space="0" w:color="auto"/>
            </w:tcBorders>
            <w:vAlign w:val="center"/>
          </w:tcPr>
          <w:p w14:paraId="271D7D5F" w14:textId="77777777" w:rsidR="00C63DB0" w:rsidRDefault="00C63DB0" w:rsidP="007A67B5">
            <w:pPr>
              <w:pStyle w:val="TAC"/>
              <w:rPr>
                <w:rFonts w:eastAsia="Malgun Gothic"/>
                <w:lang w:eastAsia="ko-KR"/>
              </w:rPr>
            </w:pPr>
            <w:r>
              <w:rPr>
                <w:szCs w:val="16"/>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15F5F5C" w14:textId="77777777" w:rsidR="00C63DB0" w:rsidRDefault="00C63DB0" w:rsidP="007A67B5">
            <w:pPr>
              <w:pStyle w:val="TAC"/>
              <w:rPr>
                <w:lang w:eastAsia="zh-CN"/>
              </w:rPr>
            </w:pPr>
            <w:r>
              <w:rPr>
                <w:szCs w:val="16"/>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2DA0897" w14:textId="77777777" w:rsidR="00C63DB0" w:rsidRDefault="00C63DB0" w:rsidP="007A67B5">
            <w:pPr>
              <w:pStyle w:val="TAC"/>
              <w:rPr>
                <w:lang w:eastAsia="ja-JP"/>
              </w:rPr>
            </w:pPr>
            <w:r w:rsidRPr="00D42A5F">
              <w:rPr>
                <w:rFonts w:eastAsiaTheme="minorEastAsia"/>
                <w:szCs w:val="16"/>
                <w:lang w:eastAsia="zh-CN"/>
              </w:rPr>
              <w:t>0.3</w:t>
            </w:r>
            <w:r w:rsidRPr="00D42A5F">
              <w:rPr>
                <w:rFonts w:eastAsiaTheme="minorEastAsia"/>
                <w:szCs w:val="16"/>
                <w:vertAlign w:val="superscript"/>
                <w:lang w:eastAsia="zh-CN"/>
              </w:rPr>
              <w:t>4</w:t>
            </w:r>
            <w:r w:rsidRPr="00D42A5F">
              <w:rPr>
                <w:rFonts w:eastAsiaTheme="minorEastAsia"/>
                <w:szCs w:val="16"/>
                <w:lang w:eastAsia="zh-CN"/>
              </w:rPr>
              <w:t xml:space="preserve"> / 0.8</w:t>
            </w:r>
            <w:r w:rsidRPr="00D42A5F">
              <w:rPr>
                <w:rFonts w:eastAsiaTheme="minorEastAsia"/>
                <w:szCs w:val="16"/>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1885D39" w14:textId="77777777" w:rsidR="00C63DB0" w:rsidRDefault="00C63DB0" w:rsidP="007A67B5">
            <w:pPr>
              <w:pStyle w:val="TAC"/>
              <w:rPr>
                <w:lang w:eastAsia="ja-JP"/>
              </w:rPr>
            </w:pPr>
            <w:r>
              <w:rPr>
                <w:szCs w:val="16"/>
                <w:lang w:eastAsia="zh-CN"/>
              </w:rPr>
              <w:t>0.8</w:t>
            </w:r>
          </w:p>
        </w:tc>
      </w:tr>
      <w:tr w:rsidR="00C63DB0" w14:paraId="7C83278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8142B0" w14:textId="77777777" w:rsidR="00C63DB0" w:rsidRDefault="00C63DB0" w:rsidP="007A67B5">
            <w:pPr>
              <w:pStyle w:val="TAC"/>
              <w:rPr>
                <w:rFonts w:eastAsiaTheme="minorEastAsia"/>
              </w:rPr>
            </w:pPr>
            <w:r>
              <w:rPr>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E83A25" w14:textId="77777777" w:rsidR="00C63DB0" w:rsidRDefault="00C63DB0" w:rsidP="007A67B5">
            <w:pPr>
              <w:pStyle w:val="TAC"/>
              <w:rPr>
                <w:lang w:eastAsia="ja-JP"/>
              </w:rPr>
            </w:pPr>
            <w:r>
              <w:rPr>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B7FFA"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3947D4" w14:textId="77777777" w:rsidR="00C63DB0" w:rsidRDefault="00C63DB0" w:rsidP="007A67B5">
            <w:pPr>
              <w:pStyle w:val="TAC"/>
            </w:pPr>
            <w:r>
              <w:rPr>
                <w:rFonts w:eastAsia="Malgun Gothic"/>
              </w:rPr>
              <w:t>0.3</w:t>
            </w:r>
            <w:r>
              <w:rPr>
                <w:rFonts w:eastAsia="Malgun Gothic"/>
                <w:vertAlign w:val="superscript"/>
              </w:rPr>
              <w:t xml:space="preserve">4 </w:t>
            </w:r>
            <w:r>
              <w:rPr>
                <w:rFonts w:eastAsia="Malgun Gothic"/>
              </w:rPr>
              <w:t>/ 0.8</w:t>
            </w:r>
            <w:r>
              <w:rPr>
                <w:rFonts w:eastAsia="Malgun Gothic"/>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8557B9" w14:textId="77777777" w:rsidR="00C63DB0" w:rsidRDefault="00C63DB0" w:rsidP="007A67B5">
            <w:pPr>
              <w:pStyle w:val="TAC"/>
              <w:rPr>
                <w:lang w:eastAsia="zh-CN"/>
              </w:rPr>
            </w:pPr>
            <w:r>
              <w:rPr>
                <w:lang w:eastAsia="zh-CN"/>
              </w:rPr>
              <w:t>0.8</w:t>
            </w:r>
          </w:p>
        </w:tc>
      </w:tr>
      <w:tr w:rsidR="00C63DB0" w14:paraId="18DBD15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903F48" w14:textId="77777777" w:rsidR="00C63DB0" w:rsidRDefault="00C63DB0" w:rsidP="007A67B5">
            <w:pPr>
              <w:pStyle w:val="TAC"/>
            </w:pPr>
            <w:r>
              <w:t>DC_</w:t>
            </w:r>
            <w:r>
              <w:rPr>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D893E3"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E201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410F349" w14:textId="77777777" w:rsidR="00C63DB0" w:rsidRDefault="00C63DB0" w:rsidP="007A67B5">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51F975" w14:textId="77777777" w:rsidR="00C63DB0" w:rsidRDefault="00C63DB0" w:rsidP="007A67B5">
            <w:pPr>
              <w:pStyle w:val="TAC"/>
              <w:rPr>
                <w:lang w:eastAsia="zh-CN"/>
              </w:rPr>
            </w:pPr>
            <w:r>
              <w:rPr>
                <w:lang w:eastAsia="zh-CN"/>
              </w:rPr>
              <w:t>0.8</w:t>
            </w:r>
          </w:p>
        </w:tc>
      </w:tr>
      <w:tr w:rsidR="00C63DB0" w14:paraId="427E837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FB26FD" w14:textId="77777777" w:rsidR="00C63DB0" w:rsidRDefault="00C63DB0" w:rsidP="007A67B5">
            <w:pPr>
              <w:pStyle w:val="TAC"/>
            </w:pPr>
            <w:r>
              <w:t>DC_</w:t>
            </w:r>
            <w:r>
              <w:rPr>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1381B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642019"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4303806" w14:textId="77777777" w:rsidR="00C63DB0" w:rsidRDefault="00C63DB0" w:rsidP="007A67B5">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E208F5" w14:textId="77777777" w:rsidR="00C63DB0" w:rsidRDefault="00C63DB0" w:rsidP="007A67B5">
            <w:pPr>
              <w:pStyle w:val="TAC"/>
            </w:pPr>
            <w:r>
              <w:rPr>
                <w:lang w:eastAsia="zh-CN"/>
              </w:rPr>
              <w:t>0.8</w:t>
            </w:r>
          </w:p>
        </w:tc>
      </w:tr>
      <w:tr w:rsidR="00C63DB0" w14:paraId="76A69EE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86F5C8" w14:textId="77777777" w:rsidR="00C63DB0" w:rsidRDefault="00C63DB0" w:rsidP="007A67B5">
            <w:pPr>
              <w:pStyle w:val="TAC"/>
            </w:pPr>
            <w:r>
              <w:t>DC_</w:t>
            </w:r>
            <w:r>
              <w:rPr>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8FA2F0"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AD49C"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06B5597" w14:textId="77777777" w:rsidR="00C63DB0" w:rsidRDefault="00C63DB0" w:rsidP="007A67B5">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BF5180" w14:textId="77777777" w:rsidR="00C63DB0" w:rsidRDefault="00C63DB0" w:rsidP="007A67B5">
            <w:pPr>
              <w:pStyle w:val="TAC"/>
              <w:rPr>
                <w:lang w:eastAsia="zh-CN"/>
              </w:rPr>
            </w:pPr>
            <w:r>
              <w:rPr>
                <w:lang w:eastAsia="zh-CN"/>
              </w:rPr>
              <w:t>-</w:t>
            </w:r>
          </w:p>
        </w:tc>
      </w:tr>
      <w:tr w:rsidR="00C63DB0" w14:paraId="3C547C5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2BB4A6" w14:textId="77777777" w:rsidR="00C63DB0" w:rsidRDefault="00C63DB0" w:rsidP="007A67B5">
            <w:pPr>
              <w:pStyle w:val="TAC"/>
            </w:pPr>
            <w:r>
              <w:rPr>
                <w:lang w:val="en-US"/>
              </w:rPr>
              <w:t>DC_3_n28-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BE3A51"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D0129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64EFAF" w14:textId="77777777" w:rsidR="00C63DB0" w:rsidRDefault="00C63DB0" w:rsidP="007A67B5">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BF075" w14:textId="77777777" w:rsidR="00C63DB0" w:rsidRDefault="00C63DB0" w:rsidP="007A67B5">
            <w:pPr>
              <w:pStyle w:val="TAC"/>
              <w:rPr>
                <w:lang w:eastAsia="zh-CN"/>
              </w:rPr>
            </w:pPr>
            <w:r>
              <w:rPr>
                <w:lang w:eastAsia="zh-CN"/>
              </w:rPr>
              <w:t>0.5</w:t>
            </w:r>
          </w:p>
        </w:tc>
      </w:tr>
      <w:tr w:rsidR="00C63DB0" w14:paraId="14E025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31F1AA" w14:textId="77777777" w:rsidR="00C63DB0" w:rsidRDefault="00C63DB0" w:rsidP="007A67B5">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0D01C" w14:textId="77777777" w:rsidR="00C63DB0" w:rsidRDefault="00C63DB0" w:rsidP="007A67B5">
            <w:pPr>
              <w:pStyle w:val="TAC"/>
              <w:rPr>
                <w:rFonts w:eastAsia="等线" w:cs="Arial"/>
                <w:bCs/>
                <w:szCs w:val="18"/>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0CBBB6" w14:textId="77777777" w:rsidR="00C63DB0" w:rsidRDefault="00C63DB0" w:rsidP="007A67B5">
            <w:pPr>
              <w:pStyle w:val="TAC"/>
              <w:rPr>
                <w:rFonts w:eastAsia="等线" w:cs="Arial"/>
                <w:bCs/>
                <w:szCs w:val="18"/>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89DA10" w14:textId="77777777" w:rsidR="00C63DB0" w:rsidRDefault="00C63DB0" w:rsidP="007A67B5">
            <w:pPr>
              <w:pStyle w:val="TAC"/>
              <w:tabs>
                <w:tab w:val="left" w:pos="1110"/>
                <w:tab w:val="center" w:pos="1368"/>
              </w:tabs>
              <w:rPr>
                <w:rFonts w:eastAsiaTheme="minorEastAsia" w:cs="Arial"/>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7F39FA" w14:textId="77777777" w:rsidR="00C63DB0" w:rsidRDefault="00C63DB0" w:rsidP="007A67B5">
            <w:pPr>
              <w:pStyle w:val="TAC"/>
              <w:tabs>
                <w:tab w:val="left" w:pos="1110"/>
                <w:tab w:val="center" w:pos="1368"/>
              </w:tabs>
              <w:rPr>
                <w:rFonts w:cs="Arial"/>
                <w:lang w:eastAsia="ja-JP"/>
              </w:rPr>
            </w:pPr>
            <w:r>
              <w:rPr>
                <w:lang w:eastAsia="zh-CN"/>
              </w:rPr>
              <w:t>0.5</w:t>
            </w:r>
          </w:p>
        </w:tc>
      </w:tr>
      <w:tr w:rsidR="00C63DB0" w14:paraId="041A63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08D63B" w14:textId="77777777" w:rsidR="00C63DB0" w:rsidRDefault="00C63DB0" w:rsidP="007A67B5">
            <w:pPr>
              <w:pStyle w:val="TAC"/>
              <w:rPr>
                <w:lang w:val="en-US"/>
              </w:rPr>
            </w:pPr>
            <w:r>
              <w:rPr>
                <w:lang w:eastAsia="ko-KR"/>
              </w:rPr>
              <w:t>DC_3-28_n78-n105</w:t>
            </w:r>
          </w:p>
        </w:tc>
        <w:tc>
          <w:tcPr>
            <w:tcW w:w="1417" w:type="dxa"/>
            <w:tcBorders>
              <w:top w:val="single" w:sz="4" w:space="0" w:color="auto"/>
              <w:left w:val="single" w:sz="4" w:space="0" w:color="auto"/>
              <w:bottom w:val="single" w:sz="4" w:space="0" w:color="auto"/>
              <w:right w:val="single" w:sz="4" w:space="0" w:color="auto"/>
            </w:tcBorders>
            <w:vAlign w:val="center"/>
          </w:tcPr>
          <w:p w14:paraId="4C0F9D81"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E1A3250" w14:textId="77777777" w:rsidR="00C63DB0" w:rsidRDefault="00C63DB0" w:rsidP="007A67B5">
            <w:pPr>
              <w:pStyle w:val="TAC"/>
              <w:rPr>
                <w:lang w:eastAsia="zh-CN"/>
              </w:rPr>
            </w:pPr>
            <w:r>
              <w:rPr>
                <w:lang w:eastAsia="zh-CN"/>
              </w:rPr>
              <w:t>1</w:t>
            </w:r>
          </w:p>
        </w:tc>
        <w:tc>
          <w:tcPr>
            <w:tcW w:w="1488" w:type="dxa"/>
            <w:tcBorders>
              <w:top w:val="single" w:sz="4" w:space="0" w:color="auto"/>
              <w:left w:val="single" w:sz="4" w:space="0" w:color="auto"/>
              <w:bottom w:val="single" w:sz="4" w:space="0" w:color="auto"/>
              <w:right w:val="single" w:sz="4" w:space="0" w:color="auto"/>
            </w:tcBorders>
            <w:vAlign w:val="center"/>
          </w:tcPr>
          <w:p w14:paraId="1E08CF60" w14:textId="77777777" w:rsidR="00C63DB0" w:rsidRDefault="00C63DB0" w:rsidP="007A67B5">
            <w:pPr>
              <w:pStyle w:val="TAC"/>
              <w:tabs>
                <w:tab w:val="left" w:pos="1110"/>
                <w:tab w:val="center" w:pos="1368"/>
              </w:tabs>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3086513" w14:textId="77777777" w:rsidR="00C63DB0" w:rsidRDefault="00C63DB0" w:rsidP="007A67B5">
            <w:pPr>
              <w:pStyle w:val="TAC"/>
              <w:tabs>
                <w:tab w:val="left" w:pos="1110"/>
                <w:tab w:val="center" w:pos="1368"/>
              </w:tabs>
              <w:rPr>
                <w:lang w:eastAsia="zh-CN"/>
              </w:rPr>
            </w:pPr>
            <w:r>
              <w:rPr>
                <w:lang w:eastAsia="zh-CN"/>
              </w:rPr>
              <w:t>1</w:t>
            </w:r>
          </w:p>
        </w:tc>
      </w:tr>
      <w:tr w:rsidR="00C63DB0" w14:paraId="4BE8E5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68A216" w14:textId="77777777" w:rsidR="00C63DB0" w:rsidRDefault="00C63DB0" w:rsidP="007A67B5">
            <w:pPr>
              <w:pStyle w:val="TAC"/>
              <w:tabs>
                <w:tab w:val="left" w:pos="322"/>
                <w:tab w:val="center" w:pos="1026"/>
              </w:tabs>
              <w:jc w:val="left"/>
              <w:rPr>
                <w:rFonts w:eastAsia="MS Mincho" w:cs="Arial"/>
                <w:bCs/>
                <w:szCs w:val="18"/>
              </w:rPr>
            </w:pPr>
            <w:r>
              <w:rPr>
                <w:rFonts w:cs="Arial"/>
              </w:rPr>
              <w:tab/>
            </w:r>
            <w:r>
              <w:rPr>
                <w:rFonts w:cs="Arial"/>
              </w:rPr>
              <w:tab/>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EE561" w14:textId="77777777" w:rsidR="00C63DB0" w:rsidRDefault="00C63DB0" w:rsidP="007A67B5">
            <w:pPr>
              <w:pStyle w:val="TAC"/>
              <w:rPr>
                <w:rFonts w:eastAsiaTheme="minorEastAsia"/>
                <w:lang w:val="en-US"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52ADB5" w14:textId="77777777" w:rsidR="00C63DB0" w:rsidRDefault="00C63DB0" w:rsidP="007A67B5">
            <w:pPr>
              <w:pStyle w:val="TAC"/>
              <w:rPr>
                <w:lang w:val="en-US" w:eastAsia="zh-CN"/>
              </w:rPr>
            </w:pPr>
            <w:r>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DEA8B6" w14:textId="77777777" w:rsidR="00C63DB0" w:rsidRDefault="00C63DB0" w:rsidP="007A67B5">
            <w:pPr>
              <w:pStyle w:val="TAC"/>
              <w:tabs>
                <w:tab w:val="left" w:pos="1110"/>
                <w:tab w:val="center" w:pos="1368"/>
              </w:tabs>
              <w:rPr>
                <w:rFonts w:eastAsia="Yu Mincho"/>
                <w:lang w:val="en-US" w:eastAsia="ja-JP"/>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FB0B2F" w14:textId="77777777" w:rsidR="00C63DB0" w:rsidRDefault="00C63DB0" w:rsidP="007A67B5">
            <w:pPr>
              <w:pStyle w:val="TAC"/>
              <w:tabs>
                <w:tab w:val="left" w:pos="1110"/>
                <w:tab w:val="center" w:pos="1368"/>
              </w:tabs>
              <w:rPr>
                <w:rFonts w:eastAsiaTheme="minorEastAsia"/>
                <w:lang w:val="en-US" w:eastAsia="zh-CN"/>
              </w:rPr>
            </w:pPr>
            <w:r>
              <w:rPr>
                <w:lang w:val="en-US" w:eastAsia="zh-CN"/>
              </w:rPr>
              <w:t>0.6</w:t>
            </w:r>
          </w:p>
        </w:tc>
      </w:tr>
      <w:tr w:rsidR="00C63DB0" w14:paraId="51DBAD08" w14:textId="77777777" w:rsidTr="007A67B5">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40B2F739" w14:textId="77777777" w:rsidR="00C63DB0" w:rsidRDefault="00C63DB0" w:rsidP="007A67B5">
            <w:pPr>
              <w:pStyle w:val="TAC"/>
              <w:rPr>
                <w:rFonts w:cs="Arial"/>
              </w:rPr>
            </w:pPr>
            <w:r>
              <w:rPr>
                <w:rFonts w:cs="Arial"/>
              </w:rPr>
              <w:t>DC_3-32_n1-n78</w:t>
            </w:r>
          </w:p>
        </w:tc>
        <w:tc>
          <w:tcPr>
            <w:tcW w:w="1417" w:type="dxa"/>
            <w:tcBorders>
              <w:left w:val="single" w:sz="4" w:space="0" w:color="auto"/>
              <w:bottom w:val="single" w:sz="4" w:space="0" w:color="auto"/>
            </w:tcBorders>
            <w:vAlign w:val="center"/>
          </w:tcPr>
          <w:p w14:paraId="2CC31D86" w14:textId="77777777" w:rsidR="00C63DB0" w:rsidRDefault="00C63DB0" w:rsidP="007A67B5">
            <w:pPr>
              <w:pStyle w:val="TAC"/>
              <w:rPr>
                <w:rFonts w:cs="Arial"/>
                <w:lang w:val="x-none" w:eastAsia="ko-KR"/>
              </w:rPr>
            </w:pPr>
            <w:r>
              <w:rPr>
                <w:rFonts w:cs="Arial" w:hint="eastAsia"/>
                <w:lang w:val="x-none" w:eastAsia="ko-KR"/>
              </w:rPr>
              <w:t>0.6</w:t>
            </w:r>
          </w:p>
        </w:tc>
        <w:tc>
          <w:tcPr>
            <w:tcW w:w="1418" w:type="dxa"/>
            <w:tcBorders>
              <w:left w:val="single" w:sz="4" w:space="0" w:color="auto"/>
            </w:tcBorders>
          </w:tcPr>
          <w:p w14:paraId="54507306" w14:textId="77777777" w:rsidR="00C63DB0" w:rsidRDefault="00C63DB0" w:rsidP="007A67B5">
            <w:pPr>
              <w:pStyle w:val="TAC"/>
              <w:rPr>
                <w:lang w:val="en-US" w:eastAsia="ko-KR"/>
              </w:rPr>
            </w:pPr>
            <w:r w:rsidRPr="008E189E">
              <w:rPr>
                <w:lang w:val="en-US" w:eastAsia="zh-CN"/>
              </w:rPr>
              <w:t>N/A</w:t>
            </w:r>
          </w:p>
        </w:tc>
        <w:tc>
          <w:tcPr>
            <w:tcW w:w="1488" w:type="dxa"/>
            <w:vAlign w:val="center"/>
          </w:tcPr>
          <w:p w14:paraId="2D5982C0" w14:textId="77777777" w:rsidR="00C63DB0" w:rsidRDefault="00C63DB0" w:rsidP="007A67B5">
            <w:pPr>
              <w:pStyle w:val="TAC"/>
              <w:tabs>
                <w:tab w:val="left" w:pos="1110"/>
                <w:tab w:val="center" w:pos="1368"/>
              </w:tabs>
              <w:rPr>
                <w:rFonts w:cs="Arial"/>
                <w:lang w:val="x-none" w:eastAsia="ko-KR"/>
              </w:rPr>
            </w:pPr>
            <w:r>
              <w:rPr>
                <w:rFonts w:cs="Arial" w:hint="eastAsia"/>
                <w:lang w:val="x-none" w:eastAsia="ko-KR"/>
              </w:rPr>
              <w:t>0.6</w:t>
            </w:r>
          </w:p>
        </w:tc>
        <w:tc>
          <w:tcPr>
            <w:tcW w:w="1489" w:type="dxa"/>
            <w:vAlign w:val="center"/>
          </w:tcPr>
          <w:p w14:paraId="5DF9C3DC" w14:textId="77777777" w:rsidR="00C63DB0" w:rsidRDefault="00C63DB0" w:rsidP="007A67B5">
            <w:pPr>
              <w:pStyle w:val="TAC"/>
              <w:tabs>
                <w:tab w:val="left" w:pos="1110"/>
                <w:tab w:val="center" w:pos="1368"/>
              </w:tabs>
              <w:rPr>
                <w:lang w:val="en-US" w:eastAsia="ko-KR"/>
              </w:rPr>
            </w:pPr>
            <w:r>
              <w:rPr>
                <w:rFonts w:hint="eastAsia"/>
                <w:lang w:val="en-US" w:eastAsia="ko-KR"/>
              </w:rPr>
              <w:t>0.8</w:t>
            </w:r>
          </w:p>
        </w:tc>
      </w:tr>
      <w:tr w:rsidR="00D9485D" w14:paraId="30B089A7" w14:textId="77777777" w:rsidTr="007A67B5">
        <w:tblPrEx>
          <w:tblLook w:val="0000" w:firstRow="0" w:lastRow="0" w:firstColumn="0" w:lastColumn="0" w:noHBand="0" w:noVBand="0"/>
        </w:tblPrEx>
        <w:trPr>
          <w:trHeight w:val="187"/>
          <w:jc w:val="center"/>
          <w:ins w:id="244" w:author="Huawei" w:date="2024-07-31T19:29:00Z"/>
        </w:trPr>
        <w:tc>
          <w:tcPr>
            <w:tcW w:w="2268" w:type="dxa"/>
            <w:tcBorders>
              <w:left w:val="single" w:sz="4" w:space="0" w:color="auto"/>
              <w:bottom w:val="single" w:sz="4" w:space="0" w:color="auto"/>
              <w:right w:val="single" w:sz="4" w:space="0" w:color="auto"/>
            </w:tcBorders>
            <w:shd w:val="clear" w:color="auto" w:fill="auto"/>
          </w:tcPr>
          <w:p w14:paraId="5F6A91C5" w14:textId="231434A4" w:rsidR="00D9485D" w:rsidRDefault="00D9485D" w:rsidP="00D9485D">
            <w:pPr>
              <w:pStyle w:val="TAC"/>
              <w:rPr>
                <w:ins w:id="245" w:author="Huawei" w:date="2024-07-31T19:29:00Z"/>
                <w:rFonts w:cs="Arial"/>
              </w:rPr>
            </w:pPr>
            <w:ins w:id="246" w:author="Huawei" w:date="2024-07-31T19:29:00Z">
              <w:r w:rsidRPr="00C96590">
                <w:rPr>
                  <w:lang w:eastAsia="ko-KR"/>
                </w:rPr>
                <w:t>DC_</w:t>
              </w:r>
              <w:r>
                <w:rPr>
                  <w:lang w:eastAsia="ko-KR"/>
                </w:rPr>
                <w:t>3</w:t>
              </w:r>
              <w:r w:rsidRPr="00C96590">
                <w:rPr>
                  <w:lang w:eastAsia="ko-KR"/>
                </w:rPr>
                <w:t>-32_n28</w:t>
              </w:r>
              <w:r>
                <w:rPr>
                  <w:lang w:eastAsia="ko-KR"/>
                </w:rPr>
                <w:t>-</w:t>
              </w:r>
              <w:r>
                <w:rPr>
                  <w:rFonts w:hint="eastAsia"/>
                  <w:lang w:eastAsia="zh-CN"/>
                </w:rPr>
                <w:t>n</w:t>
              </w:r>
              <w:r>
                <w:rPr>
                  <w:lang w:eastAsia="ko-KR"/>
                </w:rPr>
                <w:t>78</w:t>
              </w:r>
            </w:ins>
          </w:p>
        </w:tc>
        <w:tc>
          <w:tcPr>
            <w:tcW w:w="1417" w:type="dxa"/>
            <w:tcBorders>
              <w:left w:val="single" w:sz="4" w:space="0" w:color="auto"/>
              <w:bottom w:val="single" w:sz="4" w:space="0" w:color="auto"/>
            </w:tcBorders>
            <w:vAlign w:val="center"/>
          </w:tcPr>
          <w:p w14:paraId="1667201D" w14:textId="25B1DE2C" w:rsidR="00D9485D" w:rsidRDefault="00D9485D" w:rsidP="00BD510F">
            <w:pPr>
              <w:pStyle w:val="TAC"/>
              <w:rPr>
                <w:ins w:id="247" w:author="Huawei" w:date="2024-07-31T19:29:00Z"/>
                <w:rFonts w:cs="Arial"/>
                <w:lang w:val="x-none" w:eastAsia="ko-KR"/>
              </w:rPr>
            </w:pPr>
            <w:ins w:id="248" w:author="Huawei" w:date="2024-07-31T19:29:00Z">
              <w:r>
                <w:rPr>
                  <w:rFonts w:cs="Arial"/>
                </w:rPr>
                <w:t>0.</w:t>
              </w:r>
            </w:ins>
            <w:ins w:id="249" w:author="Huawei" w:date="2024-08-19T17:20:00Z">
              <w:r w:rsidR="00BD510F">
                <w:rPr>
                  <w:rFonts w:cs="Arial"/>
                </w:rPr>
                <w:t>6</w:t>
              </w:r>
            </w:ins>
          </w:p>
        </w:tc>
        <w:tc>
          <w:tcPr>
            <w:tcW w:w="1418" w:type="dxa"/>
            <w:tcBorders>
              <w:left w:val="single" w:sz="4" w:space="0" w:color="auto"/>
            </w:tcBorders>
          </w:tcPr>
          <w:p w14:paraId="0D47C172" w14:textId="6DCBA561" w:rsidR="00D9485D" w:rsidRPr="008E189E" w:rsidRDefault="00D9485D" w:rsidP="00D9485D">
            <w:pPr>
              <w:pStyle w:val="TAC"/>
              <w:rPr>
                <w:ins w:id="250" w:author="Huawei" w:date="2024-07-31T19:29:00Z"/>
                <w:lang w:val="en-US" w:eastAsia="zh-CN"/>
              </w:rPr>
            </w:pPr>
            <w:ins w:id="251" w:author="Huawei" w:date="2024-07-31T19:29:00Z">
              <w:r w:rsidRPr="00656C6B">
                <w:rPr>
                  <w:lang w:eastAsia="zh-CN"/>
                </w:rPr>
                <w:t>NA</w:t>
              </w:r>
            </w:ins>
          </w:p>
        </w:tc>
        <w:tc>
          <w:tcPr>
            <w:tcW w:w="1488" w:type="dxa"/>
            <w:vAlign w:val="center"/>
          </w:tcPr>
          <w:p w14:paraId="14D4DBC7" w14:textId="38946191" w:rsidR="00D9485D" w:rsidRDefault="00D9485D" w:rsidP="00D9485D">
            <w:pPr>
              <w:pStyle w:val="TAC"/>
              <w:tabs>
                <w:tab w:val="left" w:pos="1110"/>
                <w:tab w:val="center" w:pos="1368"/>
              </w:tabs>
              <w:rPr>
                <w:ins w:id="252" w:author="Huawei" w:date="2024-07-31T19:29:00Z"/>
                <w:rFonts w:cs="Arial"/>
                <w:lang w:val="x-none" w:eastAsia="ko-KR"/>
              </w:rPr>
            </w:pPr>
            <w:ins w:id="253" w:author="Huawei" w:date="2024-07-31T19:29:00Z">
              <w:r w:rsidRPr="00BB4A0F">
                <w:rPr>
                  <w:rFonts w:cs="Arial"/>
                </w:rPr>
                <w:t>0.</w:t>
              </w:r>
              <w:r>
                <w:rPr>
                  <w:rFonts w:cs="Arial"/>
                </w:rPr>
                <w:t>3</w:t>
              </w:r>
            </w:ins>
          </w:p>
        </w:tc>
        <w:tc>
          <w:tcPr>
            <w:tcW w:w="1489" w:type="dxa"/>
            <w:vAlign w:val="center"/>
          </w:tcPr>
          <w:p w14:paraId="45001EF5" w14:textId="5411B1ED" w:rsidR="00D9485D" w:rsidRDefault="00D9485D" w:rsidP="00D9485D">
            <w:pPr>
              <w:pStyle w:val="TAC"/>
              <w:tabs>
                <w:tab w:val="left" w:pos="1110"/>
                <w:tab w:val="center" w:pos="1368"/>
              </w:tabs>
              <w:rPr>
                <w:ins w:id="254" w:author="Huawei" w:date="2024-07-31T19:29:00Z"/>
                <w:lang w:val="en-US" w:eastAsia="zh-CN"/>
              </w:rPr>
            </w:pPr>
            <w:ins w:id="255" w:author="Huawei" w:date="2024-07-31T19:29:00Z">
              <w:r>
                <w:rPr>
                  <w:rFonts w:hint="eastAsia"/>
                  <w:lang w:val="en-US" w:eastAsia="zh-CN"/>
                </w:rPr>
                <w:t>0</w:t>
              </w:r>
              <w:r>
                <w:rPr>
                  <w:lang w:val="en-US" w:eastAsia="zh-CN"/>
                </w:rPr>
                <w:t>.8</w:t>
              </w:r>
            </w:ins>
          </w:p>
        </w:tc>
      </w:tr>
      <w:tr w:rsidR="00D9485D" w:rsidRPr="00470EA5" w14:paraId="22EB5C80" w14:textId="77777777" w:rsidTr="007A67B5">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7389EB23" w14:textId="77777777" w:rsidR="00D9485D" w:rsidRDefault="00D9485D" w:rsidP="00D9485D">
            <w:pPr>
              <w:pStyle w:val="TAC"/>
              <w:rPr>
                <w:rFonts w:cs="Arial"/>
              </w:rPr>
            </w:pPr>
            <w:r w:rsidRPr="00546D33">
              <w:rPr>
                <w:rFonts w:cs="Arial"/>
              </w:rPr>
              <w:t>DC_</w:t>
            </w:r>
            <w:r w:rsidRPr="00D054B2">
              <w:rPr>
                <w:rFonts w:cs="Arial"/>
              </w:rPr>
              <w:t>3-38_n7-n78</w:t>
            </w:r>
          </w:p>
        </w:tc>
        <w:tc>
          <w:tcPr>
            <w:tcW w:w="1417" w:type="dxa"/>
            <w:tcBorders>
              <w:left w:val="single" w:sz="4" w:space="0" w:color="auto"/>
              <w:bottom w:val="single" w:sz="4" w:space="0" w:color="auto"/>
            </w:tcBorders>
            <w:vAlign w:val="center"/>
          </w:tcPr>
          <w:p w14:paraId="0D0E98C0" w14:textId="77777777" w:rsidR="00D9485D" w:rsidRPr="00470EA5" w:rsidRDefault="00D9485D" w:rsidP="00D9485D">
            <w:pPr>
              <w:pStyle w:val="TAC"/>
              <w:rPr>
                <w:rFonts w:cs="Arial"/>
              </w:rPr>
            </w:pPr>
            <w:r w:rsidRPr="00470EA5">
              <w:rPr>
                <w:rFonts w:eastAsiaTheme="minorEastAsia" w:cs="Arial"/>
              </w:rPr>
              <w:t>0.6</w:t>
            </w:r>
          </w:p>
        </w:tc>
        <w:tc>
          <w:tcPr>
            <w:tcW w:w="1418" w:type="dxa"/>
            <w:tcBorders>
              <w:left w:val="single" w:sz="4" w:space="0" w:color="auto"/>
            </w:tcBorders>
          </w:tcPr>
          <w:p w14:paraId="0406BB1F" w14:textId="77777777" w:rsidR="00D9485D" w:rsidRPr="00470EA5" w:rsidRDefault="00D9485D" w:rsidP="00D9485D">
            <w:pPr>
              <w:pStyle w:val="TAC"/>
              <w:rPr>
                <w:rFonts w:cs="Arial"/>
              </w:rPr>
            </w:pPr>
            <w:r w:rsidRPr="008E189E">
              <w:rPr>
                <w:lang w:val="en-US" w:eastAsia="zh-CN"/>
              </w:rPr>
              <w:t>N/A</w:t>
            </w:r>
          </w:p>
        </w:tc>
        <w:tc>
          <w:tcPr>
            <w:tcW w:w="1488" w:type="dxa"/>
            <w:vAlign w:val="center"/>
          </w:tcPr>
          <w:p w14:paraId="11453EAD" w14:textId="77777777" w:rsidR="00D9485D" w:rsidRPr="00470EA5" w:rsidRDefault="00D9485D" w:rsidP="00D9485D">
            <w:pPr>
              <w:pStyle w:val="TAC"/>
              <w:tabs>
                <w:tab w:val="left" w:pos="1110"/>
                <w:tab w:val="center" w:pos="1368"/>
              </w:tabs>
              <w:rPr>
                <w:rFonts w:cs="Arial"/>
              </w:rPr>
            </w:pPr>
            <w:r>
              <w:rPr>
                <w:lang w:val="en-US" w:eastAsia="zh-CN"/>
              </w:rPr>
              <w:t>N/A</w:t>
            </w:r>
          </w:p>
        </w:tc>
        <w:tc>
          <w:tcPr>
            <w:tcW w:w="1489" w:type="dxa"/>
            <w:vAlign w:val="center"/>
          </w:tcPr>
          <w:p w14:paraId="28821EFB" w14:textId="77777777" w:rsidR="00D9485D" w:rsidRPr="00470EA5" w:rsidRDefault="00D9485D" w:rsidP="00D9485D">
            <w:pPr>
              <w:pStyle w:val="TAC"/>
              <w:tabs>
                <w:tab w:val="left" w:pos="1110"/>
                <w:tab w:val="center" w:pos="1368"/>
              </w:tabs>
              <w:rPr>
                <w:rFonts w:cs="Arial"/>
              </w:rPr>
            </w:pPr>
            <w:r w:rsidRPr="00546D33">
              <w:rPr>
                <w:rFonts w:cs="Arial"/>
              </w:rPr>
              <w:t>0.</w:t>
            </w:r>
            <w:r w:rsidRPr="00470EA5">
              <w:rPr>
                <w:rFonts w:eastAsiaTheme="minorEastAsia" w:cs="Arial"/>
              </w:rPr>
              <w:t>8</w:t>
            </w:r>
          </w:p>
        </w:tc>
      </w:tr>
      <w:tr w:rsidR="00D9485D" w14:paraId="0EF0BCC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4861C2" w14:textId="77777777" w:rsidR="00D9485D" w:rsidRDefault="00D9485D" w:rsidP="00D9485D">
            <w:pPr>
              <w:pStyle w:val="TAC"/>
              <w:rPr>
                <w:rFonts w:eastAsia="MS Mincho" w:cs="Arial"/>
                <w:bCs/>
                <w:szCs w:val="18"/>
              </w:rPr>
            </w:pPr>
            <w:r>
              <w:rPr>
                <w:rFonts w:cs="Arial"/>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B1F5B" w14:textId="77777777" w:rsidR="00D9485D" w:rsidRDefault="00D9485D" w:rsidP="00D9485D">
            <w:pPr>
              <w:pStyle w:val="TAC"/>
              <w:rPr>
                <w:rFonts w:eastAsiaTheme="minorEastAsia" w:cs="Arial"/>
                <w:lang w:val="x-none"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E8B4C" w14:textId="77777777" w:rsidR="00D9485D" w:rsidRDefault="00D9485D" w:rsidP="00D9485D">
            <w:pPr>
              <w:pStyle w:val="TAC"/>
              <w:rPr>
                <w:rFonts w:cs="Arial"/>
                <w:lang w:val="x-none" w:eastAsia="zh-CN"/>
              </w:rPr>
            </w:pPr>
            <w: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42C703" w14:textId="77777777" w:rsidR="00D9485D" w:rsidRDefault="00D9485D" w:rsidP="00D9485D">
            <w:pPr>
              <w:pStyle w:val="TAC"/>
              <w:tabs>
                <w:tab w:val="left" w:pos="1110"/>
                <w:tab w:val="center" w:pos="1368"/>
              </w:tabs>
              <w:rPr>
                <w:rFonts w:cs="Arial"/>
                <w:lang w:val="x-none"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D9A737" w14:textId="77777777" w:rsidR="00D9485D" w:rsidRDefault="00D9485D" w:rsidP="00D9485D">
            <w:pPr>
              <w:pStyle w:val="TAC"/>
              <w:tabs>
                <w:tab w:val="left" w:pos="1110"/>
                <w:tab w:val="center" w:pos="1368"/>
              </w:tabs>
              <w:rPr>
                <w:rFonts w:cs="Arial"/>
                <w:lang w:val="x-none" w:eastAsia="zh-CN"/>
              </w:rPr>
            </w:pPr>
            <w:r>
              <w:rPr>
                <w:rFonts w:cs="Arial"/>
                <w:lang w:val="x-none" w:eastAsia="zh-CN"/>
              </w:rPr>
              <w:t>0.6</w:t>
            </w:r>
          </w:p>
        </w:tc>
      </w:tr>
      <w:tr w:rsidR="00D9485D" w14:paraId="5D29E23E" w14:textId="77777777" w:rsidTr="007A67B5">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4485EE70" w14:textId="77777777" w:rsidR="00D9485D" w:rsidRDefault="00D9485D" w:rsidP="00D9485D">
            <w:pPr>
              <w:pStyle w:val="TAC"/>
              <w:rPr>
                <w:rFonts w:cs="Arial"/>
              </w:rPr>
            </w:pPr>
            <w:r>
              <w:rPr>
                <w:rFonts w:cs="Arial"/>
              </w:rPr>
              <w:t>DC_3-38_n28-n78</w:t>
            </w:r>
          </w:p>
        </w:tc>
        <w:tc>
          <w:tcPr>
            <w:tcW w:w="1417" w:type="dxa"/>
            <w:tcBorders>
              <w:left w:val="single" w:sz="4" w:space="0" w:color="auto"/>
              <w:bottom w:val="single" w:sz="4" w:space="0" w:color="auto"/>
            </w:tcBorders>
            <w:vAlign w:val="center"/>
          </w:tcPr>
          <w:p w14:paraId="61190C9C" w14:textId="77777777" w:rsidR="00D9485D" w:rsidRDefault="00D9485D" w:rsidP="00D9485D">
            <w:pPr>
              <w:pStyle w:val="TAC"/>
              <w:rPr>
                <w:rFonts w:cs="Arial"/>
                <w:lang w:eastAsia="ko-KR"/>
              </w:rPr>
            </w:pPr>
            <w:r>
              <w:rPr>
                <w:rFonts w:cs="Arial" w:hint="eastAsia"/>
                <w:lang w:eastAsia="ko-KR"/>
              </w:rPr>
              <w:t>1.0</w:t>
            </w:r>
          </w:p>
        </w:tc>
        <w:tc>
          <w:tcPr>
            <w:tcW w:w="1418" w:type="dxa"/>
            <w:tcBorders>
              <w:left w:val="single" w:sz="4" w:space="0" w:color="auto"/>
            </w:tcBorders>
            <w:vAlign w:val="center"/>
          </w:tcPr>
          <w:p w14:paraId="1905B948" w14:textId="77777777" w:rsidR="00D9485D" w:rsidRDefault="00D9485D" w:rsidP="00D9485D">
            <w:pPr>
              <w:pStyle w:val="TAC"/>
              <w:rPr>
                <w:rFonts w:cs="Arial"/>
                <w:lang w:val="x-none" w:eastAsia="ko-KR"/>
              </w:rPr>
            </w:pPr>
            <w:r>
              <w:rPr>
                <w:rFonts w:cs="Arial" w:hint="eastAsia"/>
                <w:lang w:val="x-none" w:eastAsia="ko-KR"/>
              </w:rPr>
              <w:t>0.3</w:t>
            </w:r>
          </w:p>
        </w:tc>
        <w:tc>
          <w:tcPr>
            <w:tcW w:w="1488" w:type="dxa"/>
            <w:vAlign w:val="center"/>
          </w:tcPr>
          <w:p w14:paraId="0BA1B542" w14:textId="77777777" w:rsidR="00D9485D" w:rsidRDefault="00D9485D" w:rsidP="00D9485D">
            <w:pPr>
              <w:pStyle w:val="TAC"/>
              <w:tabs>
                <w:tab w:val="left" w:pos="1110"/>
                <w:tab w:val="center" w:pos="1368"/>
              </w:tabs>
              <w:rPr>
                <w:rFonts w:cs="Arial"/>
                <w:lang w:eastAsia="ko-KR"/>
              </w:rPr>
            </w:pPr>
            <w:r>
              <w:rPr>
                <w:rFonts w:cs="Arial" w:hint="eastAsia"/>
                <w:lang w:eastAsia="ko-KR"/>
              </w:rPr>
              <w:t>0.5</w:t>
            </w:r>
          </w:p>
        </w:tc>
        <w:tc>
          <w:tcPr>
            <w:tcW w:w="1489" w:type="dxa"/>
            <w:vAlign w:val="center"/>
          </w:tcPr>
          <w:p w14:paraId="55B35DFF" w14:textId="77777777" w:rsidR="00D9485D" w:rsidRDefault="00D9485D" w:rsidP="00D9485D">
            <w:pPr>
              <w:pStyle w:val="TAC"/>
              <w:tabs>
                <w:tab w:val="left" w:pos="1110"/>
                <w:tab w:val="center" w:pos="1368"/>
              </w:tabs>
              <w:rPr>
                <w:rFonts w:cs="Arial"/>
                <w:lang w:val="x-none" w:eastAsia="ko-KR"/>
              </w:rPr>
            </w:pPr>
            <w:r>
              <w:rPr>
                <w:rFonts w:cs="Arial" w:hint="eastAsia"/>
                <w:lang w:val="x-none" w:eastAsia="ko-KR"/>
              </w:rPr>
              <w:t>0.8</w:t>
            </w:r>
          </w:p>
        </w:tc>
      </w:tr>
      <w:tr w:rsidR="00D9485D" w14:paraId="28C0A12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D93FDD" w14:textId="77777777" w:rsidR="00D9485D" w:rsidRDefault="00D9485D" w:rsidP="00D9485D">
            <w:pPr>
              <w:pStyle w:val="TAC"/>
            </w:pPr>
            <w:r>
              <w:rPr>
                <w:rFonts w:eastAsia="MS Mincho" w:cs="Arial"/>
                <w:bCs/>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73C4DE" w14:textId="77777777" w:rsidR="00D9485D" w:rsidRDefault="00D9485D" w:rsidP="00D9485D">
            <w:pPr>
              <w:pStyle w:val="TAC"/>
              <w:rPr>
                <w:rFonts w:cs="Arial"/>
                <w:lang w:eastAsia="zh-CN"/>
              </w:rPr>
            </w:pPr>
            <w:r>
              <w:rPr>
                <w:rFonts w:eastAsia="等线" w:cs="Arial"/>
                <w:bCs/>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472B5" w14:textId="77777777" w:rsidR="00D9485D" w:rsidRDefault="00D9485D" w:rsidP="00D9485D">
            <w:pPr>
              <w:pStyle w:val="TAC"/>
              <w:rPr>
                <w:rFonts w:cs="Arial"/>
                <w:lang w:eastAsia="zh-CN"/>
              </w:rPr>
            </w:pPr>
            <w:r>
              <w:rPr>
                <w:rFonts w:cs="Arial"/>
                <w:szCs w:val="18"/>
                <w:lang w:eastAsia="ja-JP"/>
              </w:rPr>
              <w:t>0.3</w:t>
            </w:r>
            <w:r>
              <w:rPr>
                <w:rFonts w:cs="Arial"/>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C15F8B" w14:textId="77777777" w:rsidR="00D9485D" w:rsidRDefault="00D9485D" w:rsidP="00D9485D">
            <w:pPr>
              <w:pStyle w:val="TAC"/>
              <w:tabs>
                <w:tab w:val="left" w:pos="1110"/>
                <w:tab w:val="center" w:pos="1368"/>
              </w:tabs>
              <w:rPr>
                <w:rFonts w:cs="Arial"/>
                <w:lang w:eastAsia="zh-CN"/>
              </w:rPr>
            </w:pPr>
            <w:r>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7B56E0" w14:textId="77777777" w:rsidR="00D9485D" w:rsidRDefault="00D9485D" w:rsidP="00D9485D">
            <w:pPr>
              <w:pStyle w:val="TAC"/>
              <w:tabs>
                <w:tab w:val="left" w:pos="1110"/>
                <w:tab w:val="center" w:pos="1368"/>
              </w:tabs>
              <w:rPr>
                <w:rFonts w:cs="Arial"/>
                <w:lang w:eastAsia="zh-CN"/>
              </w:rPr>
            </w:pPr>
            <w:r>
              <w:rPr>
                <w:rFonts w:cs="Arial"/>
                <w:szCs w:val="18"/>
                <w:lang w:eastAsia="ja-JP"/>
              </w:rPr>
              <w:t>0.8</w:t>
            </w:r>
            <w:r>
              <w:rPr>
                <w:rFonts w:cs="Arial"/>
                <w:szCs w:val="18"/>
                <w:vertAlign w:val="superscript"/>
                <w:lang w:eastAsia="ja-JP"/>
              </w:rPr>
              <w:t>6</w:t>
            </w:r>
          </w:p>
        </w:tc>
      </w:tr>
      <w:tr w:rsidR="00D9485D" w:rsidRPr="00E062F1" w14:paraId="69077734"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0F202A0" w14:textId="77777777" w:rsidR="00D9485D" w:rsidRPr="001B0107" w:rsidRDefault="00D9485D" w:rsidP="00D9485D">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17" w:type="dxa"/>
            <w:tcBorders>
              <w:left w:val="single" w:sz="4" w:space="0" w:color="auto"/>
              <w:bottom w:val="single" w:sz="4" w:space="0" w:color="auto"/>
            </w:tcBorders>
            <w:vAlign w:val="center"/>
          </w:tcPr>
          <w:p w14:paraId="5F5B57DD" w14:textId="77777777" w:rsidR="00D9485D" w:rsidRDefault="00D9485D" w:rsidP="00D9485D">
            <w:pPr>
              <w:pStyle w:val="TAC"/>
              <w:rPr>
                <w:rFonts w:eastAsia="等线" w:cs="Arial"/>
                <w:bCs/>
                <w:szCs w:val="18"/>
                <w:lang w:eastAsia="zh-CN"/>
              </w:rPr>
            </w:pPr>
            <w:r>
              <w:rPr>
                <w:rFonts w:eastAsia="等线"/>
              </w:rPr>
              <w:t>0.5</w:t>
            </w:r>
          </w:p>
        </w:tc>
        <w:tc>
          <w:tcPr>
            <w:tcW w:w="1418" w:type="dxa"/>
            <w:tcBorders>
              <w:left w:val="single" w:sz="4" w:space="0" w:color="auto"/>
            </w:tcBorders>
            <w:vAlign w:val="center"/>
          </w:tcPr>
          <w:p w14:paraId="4E46ABC7" w14:textId="77777777" w:rsidR="00D9485D" w:rsidRPr="00E062F1" w:rsidRDefault="00D9485D" w:rsidP="00D9485D">
            <w:pPr>
              <w:pStyle w:val="TAC"/>
              <w:rPr>
                <w:rFonts w:cs="Arial"/>
                <w:szCs w:val="18"/>
                <w:lang w:eastAsia="ja-JP"/>
              </w:rPr>
            </w:pPr>
            <w:r>
              <w:rPr>
                <w:rFonts w:hint="eastAsia"/>
              </w:rPr>
              <w:t>0</w:t>
            </w:r>
            <w:r>
              <w:t>.5</w:t>
            </w:r>
          </w:p>
        </w:tc>
        <w:tc>
          <w:tcPr>
            <w:tcW w:w="1488" w:type="dxa"/>
            <w:vAlign w:val="center"/>
          </w:tcPr>
          <w:p w14:paraId="0838C537" w14:textId="77777777" w:rsidR="00D9485D" w:rsidRPr="00E062F1" w:rsidRDefault="00D9485D" w:rsidP="00D9485D">
            <w:pPr>
              <w:pStyle w:val="TAC"/>
              <w:tabs>
                <w:tab w:val="left" w:pos="1110"/>
                <w:tab w:val="center" w:pos="1368"/>
              </w:tabs>
              <w:rPr>
                <w:rFonts w:cs="Arial"/>
                <w:lang w:eastAsia="ja-JP"/>
              </w:rPr>
            </w:pPr>
            <w:r>
              <w:rPr>
                <w:rFonts w:hint="eastAsia"/>
                <w:lang w:val="en-US" w:eastAsia="zh-CN"/>
              </w:rPr>
              <w:t>0.5</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vAlign w:val="center"/>
          </w:tcPr>
          <w:p w14:paraId="04F2933E" w14:textId="77777777" w:rsidR="00D9485D" w:rsidRPr="00E062F1" w:rsidRDefault="00D9485D" w:rsidP="00D9485D">
            <w:pPr>
              <w:pStyle w:val="TAC"/>
              <w:tabs>
                <w:tab w:val="left" w:pos="1110"/>
                <w:tab w:val="center" w:pos="1368"/>
              </w:tabs>
              <w:rPr>
                <w:rFonts w:cs="Arial"/>
                <w:szCs w:val="18"/>
                <w:lang w:eastAsia="ja-JP"/>
              </w:rPr>
            </w:pPr>
            <w:r>
              <w:t>0.</w:t>
            </w:r>
            <w:r>
              <w:rPr>
                <w:rFonts w:eastAsia="等线"/>
              </w:rPr>
              <w:t>8</w:t>
            </w:r>
          </w:p>
        </w:tc>
      </w:tr>
      <w:tr w:rsidR="00D9485D" w14:paraId="3D4E4AC7"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E75033E" w14:textId="77777777" w:rsidR="00D9485D" w:rsidRDefault="00D9485D" w:rsidP="00D9485D">
            <w:pPr>
              <w:pStyle w:val="TAC"/>
              <w:rPr>
                <w:rFonts w:eastAsia="MS Mincho" w:cs="Arial"/>
                <w:bCs/>
                <w:szCs w:val="18"/>
              </w:rPr>
            </w:pPr>
            <w:r>
              <w:rPr>
                <w:rFonts w:cs="Arial"/>
                <w:bCs/>
                <w:szCs w:val="18"/>
              </w:rPr>
              <w:t>DC_3_n40-n78-n105</w:t>
            </w:r>
          </w:p>
        </w:tc>
        <w:tc>
          <w:tcPr>
            <w:tcW w:w="1417" w:type="dxa"/>
            <w:tcBorders>
              <w:left w:val="single" w:sz="4" w:space="0" w:color="auto"/>
              <w:bottom w:val="single" w:sz="4" w:space="0" w:color="auto"/>
            </w:tcBorders>
            <w:vAlign w:val="center"/>
          </w:tcPr>
          <w:p w14:paraId="4A0A5D4E" w14:textId="77777777" w:rsidR="00D9485D" w:rsidRDefault="00D9485D" w:rsidP="00D9485D">
            <w:pPr>
              <w:pStyle w:val="TAC"/>
              <w:rPr>
                <w:rFonts w:eastAsia="等线"/>
              </w:rPr>
            </w:pPr>
            <w:r>
              <w:rPr>
                <w:rFonts w:eastAsia="等线"/>
              </w:rPr>
              <w:t>0.5</w:t>
            </w:r>
          </w:p>
        </w:tc>
        <w:tc>
          <w:tcPr>
            <w:tcW w:w="1418" w:type="dxa"/>
            <w:tcBorders>
              <w:left w:val="single" w:sz="4" w:space="0" w:color="auto"/>
            </w:tcBorders>
            <w:vAlign w:val="center"/>
          </w:tcPr>
          <w:p w14:paraId="0AAA55E0" w14:textId="77777777" w:rsidR="00D9485D" w:rsidRDefault="00D9485D" w:rsidP="00D9485D">
            <w:pPr>
              <w:pStyle w:val="TAC"/>
            </w:pPr>
            <w:r>
              <w:rPr>
                <w:rFonts w:hint="eastAsia"/>
              </w:rPr>
              <w:t>0</w:t>
            </w:r>
            <w:r>
              <w:t>.5</w:t>
            </w:r>
          </w:p>
        </w:tc>
        <w:tc>
          <w:tcPr>
            <w:tcW w:w="1488" w:type="dxa"/>
            <w:vAlign w:val="center"/>
          </w:tcPr>
          <w:p w14:paraId="43AD325D" w14:textId="77777777" w:rsidR="00D9485D" w:rsidRDefault="00D9485D" w:rsidP="00D9485D">
            <w:pPr>
              <w:pStyle w:val="TAC"/>
              <w:tabs>
                <w:tab w:val="left" w:pos="1110"/>
                <w:tab w:val="center" w:pos="1368"/>
              </w:tabs>
              <w:rPr>
                <w:lang w:val="en-US" w:eastAsia="zh-CN"/>
              </w:rPr>
            </w:pPr>
            <w:r>
              <w:rPr>
                <w:lang w:val="en-US" w:eastAsia="zh-CN"/>
              </w:rPr>
              <w:t>0.8</w:t>
            </w:r>
          </w:p>
        </w:tc>
        <w:tc>
          <w:tcPr>
            <w:tcW w:w="1489" w:type="dxa"/>
            <w:vAlign w:val="center"/>
          </w:tcPr>
          <w:p w14:paraId="6671F845" w14:textId="77777777" w:rsidR="00D9485D" w:rsidRDefault="00D9485D" w:rsidP="00D9485D">
            <w:pPr>
              <w:pStyle w:val="TAC"/>
              <w:tabs>
                <w:tab w:val="left" w:pos="1110"/>
                <w:tab w:val="center" w:pos="1368"/>
              </w:tabs>
            </w:pPr>
            <w:r>
              <w:t>0.5</w:t>
            </w:r>
          </w:p>
        </w:tc>
      </w:tr>
      <w:tr w:rsidR="00D9485D" w:rsidRPr="00E062F1" w14:paraId="79380C58"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979AB7" w14:textId="77777777" w:rsidR="00D9485D" w:rsidRDefault="00D9485D" w:rsidP="00D9485D">
            <w:pPr>
              <w:pStyle w:val="TAC"/>
            </w:pPr>
            <w:r>
              <w:t>DC_3-41_n1-n78</w:t>
            </w:r>
          </w:p>
          <w:p w14:paraId="76176A4B" w14:textId="77777777" w:rsidR="00D9485D" w:rsidRPr="001B0107" w:rsidRDefault="00D9485D" w:rsidP="00D9485D">
            <w:pPr>
              <w:pStyle w:val="TAC"/>
              <w:rPr>
                <w:rFonts w:eastAsia="MS Mincho" w:cs="Arial"/>
                <w:bCs/>
                <w:szCs w:val="18"/>
              </w:rPr>
            </w:pPr>
            <w:r>
              <w:t>DC_3-3-41_n1-n78</w:t>
            </w:r>
          </w:p>
        </w:tc>
        <w:tc>
          <w:tcPr>
            <w:tcW w:w="1417" w:type="dxa"/>
            <w:tcBorders>
              <w:left w:val="single" w:sz="4" w:space="0" w:color="auto"/>
              <w:bottom w:val="single" w:sz="4" w:space="0" w:color="auto"/>
            </w:tcBorders>
            <w:vAlign w:val="center"/>
          </w:tcPr>
          <w:p w14:paraId="7B55BD59" w14:textId="77777777" w:rsidR="00D9485D" w:rsidRPr="00062586" w:rsidRDefault="00D9485D" w:rsidP="00D9485D">
            <w:pPr>
              <w:pStyle w:val="TAC"/>
              <w:rPr>
                <w:rFonts w:eastAsiaTheme="minorEastAsia" w:cs="Arial"/>
                <w:bCs/>
                <w:szCs w:val="18"/>
                <w:lang w:eastAsia="ko-KR"/>
              </w:rPr>
            </w:pPr>
            <w:r>
              <w:rPr>
                <w:rFonts w:cs="Arial" w:hint="eastAsia"/>
                <w:bCs/>
                <w:szCs w:val="18"/>
                <w:lang w:eastAsia="ko-KR"/>
              </w:rPr>
              <w:t>0.6</w:t>
            </w:r>
          </w:p>
        </w:tc>
        <w:tc>
          <w:tcPr>
            <w:tcW w:w="1418" w:type="dxa"/>
            <w:tcBorders>
              <w:left w:val="single" w:sz="4" w:space="0" w:color="auto"/>
            </w:tcBorders>
            <w:vAlign w:val="center"/>
          </w:tcPr>
          <w:p w14:paraId="234DF426" w14:textId="77777777" w:rsidR="00D9485D" w:rsidRPr="00E062F1" w:rsidRDefault="00D9485D" w:rsidP="00D9485D">
            <w:pPr>
              <w:pStyle w:val="TAC"/>
              <w:rPr>
                <w:rFonts w:cs="Arial"/>
                <w:szCs w:val="18"/>
                <w:lang w:eastAsia="ko-KR"/>
              </w:rPr>
            </w:pPr>
            <w:r>
              <w:rPr>
                <w:rFonts w:cs="Arial" w:hint="eastAsia"/>
                <w:szCs w:val="18"/>
                <w:lang w:eastAsia="ko-KR"/>
              </w:rPr>
              <w:t>0.5</w:t>
            </w:r>
          </w:p>
        </w:tc>
        <w:tc>
          <w:tcPr>
            <w:tcW w:w="1488" w:type="dxa"/>
            <w:vAlign w:val="center"/>
          </w:tcPr>
          <w:p w14:paraId="009C102E" w14:textId="77777777" w:rsidR="00D9485D" w:rsidRPr="00E062F1" w:rsidRDefault="00D9485D" w:rsidP="00D9485D">
            <w:pPr>
              <w:pStyle w:val="TAC"/>
              <w:tabs>
                <w:tab w:val="left" w:pos="1110"/>
                <w:tab w:val="center" w:pos="1368"/>
              </w:tabs>
              <w:rPr>
                <w:rFonts w:cs="Arial"/>
                <w:lang w:eastAsia="ko-KR"/>
              </w:rPr>
            </w:pPr>
            <w:r>
              <w:rPr>
                <w:rFonts w:cs="Arial" w:hint="eastAsia"/>
                <w:lang w:eastAsia="ko-KR"/>
              </w:rPr>
              <w:t>0.6</w:t>
            </w:r>
          </w:p>
        </w:tc>
        <w:tc>
          <w:tcPr>
            <w:tcW w:w="1489" w:type="dxa"/>
            <w:vAlign w:val="center"/>
          </w:tcPr>
          <w:p w14:paraId="7E2554ED" w14:textId="77777777" w:rsidR="00D9485D" w:rsidRPr="00E062F1" w:rsidRDefault="00D9485D" w:rsidP="00D9485D">
            <w:pPr>
              <w:pStyle w:val="TAC"/>
              <w:tabs>
                <w:tab w:val="left" w:pos="1110"/>
                <w:tab w:val="center" w:pos="1368"/>
              </w:tabs>
              <w:rPr>
                <w:rFonts w:cs="Arial"/>
                <w:szCs w:val="18"/>
                <w:lang w:eastAsia="ko-KR"/>
              </w:rPr>
            </w:pPr>
            <w:r>
              <w:rPr>
                <w:rFonts w:cs="Arial" w:hint="eastAsia"/>
                <w:szCs w:val="18"/>
                <w:lang w:eastAsia="ko-KR"/>
              </w:rPr>
              <w:t>0.8</w:t>
            </w:r>
          </w:p>
        </w:tc>
      </w:tr>
      <w:tr w:rsidR="00D9485D" w14:paraId="0B439A2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3E8846" w14:textId="77777777" w:rsidR="00D9485D" w:rsidRDefault="00D9485D" w:rsidP="00D9485D">
            <w:pPr>
              <w:pStyle w:val="TAC"/>
            </w:pPr>
            <w: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ECC74" w14:textId="77777777" w:rsidR="00D9485D" w:rsidRDefault="00D9485D" w:rsidP="00D9485D">
            <w:pPr>
              <w:pStyle w:val="TAC"/>
              <w:rPr>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6750D"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557AD" w14:textId="77777777" w:rsidR="00D9485D" w:rsidRDefault="00D9485D" w:rsidP="00D9485D">
            <w:pPr>
              <w:pStyle w:val="TAC"/>
              <w:rPr>
                <w:lang w:eastAsia="ja-JP"/>
              </w:rPr>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316D87"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r>
      <w:tr w:rsidR="00D9485D" w14:paraId="4089E6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E8AC9" w14:textId="77777777" w:rsidR="00D9485D" w:rsidRDefault="00D9485D" w:rsidP="00D9485D">
            <w:pPr>
              <w:pStyle w:val="TAC"/>
            </w:pPr>
            <w: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F2414" w14:textId="77777777" w:rsidR="00D9485D" w:rsidRDefault="00D9485D" w:rsidP="00D9485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7CBAF"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8DF02A" w14:textId="77777777" w:rsidR="00D9485D" w:rsidRDefault="00D9485D" w:rsidP="00D9485D">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433661" w14:textId="77777777" w:rsidR="00D9485D" w:rsidRDefault="00D9485D" w:rsidP="00D9485D">
            <w:pPr>
              <w:pStyle w:val="TAC"/>
              <w:rPr>
                <w:lang w:eastAsia="zh-CN"/>
              </w:rPr>
            </w:pPr>
            <w:r>
              <w:rPr>
                <w:lang w:eastAsia="zh-CN"/>
              </w:rPr>
              <w:t>0.8</w:t>
            </w:r>
          </w:p>
        </w:tc>
      </w:tr>
      <w:tr w:rsidR="00D9485D" w14:paraId="581DECF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673B56" w14:textId="77777777" w:rsidR="00D9485D" w:rsidRDefault="00D9485D" w:rsidP="00D9485D">
            <w:pPr>
              <w:pStyle w:val="TAC"/>
            </w:pPr>
            <w: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5BF9F4" w14:textId="77777777" w:rsidR="00D9485D" w:rsidRDefault="00D9485D" w:rsidP="00D9485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90E9D2"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66F182" w14:textId="77777777" w:rsidR="00D9485D" w:rsidRDefault="00D9485D" w:rsidP="00D9485D">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4BE85D" w14:textId="77777777" w:rsidR="00D9485D" w:rsidRDefault="00D9485D" w:rsidP="00D9485D">
            <w:pPr>
              <w:pStyle w:val="TAC"/>
              <w:rPr>
                <w:lang w:eastAsia="zh-CN"/>
              </w:rPr>
            </w:pPr>
            <w:r>
              <w:rPr>
                <w:lang w:eastAsia="zh-CN"/>
              </w:rPr>
              <w:t>0.8</w:t>
            </w:r>
          </w:p>
        </w:tc>
      </w:tr>
      <w:tr w:rsidR="00D9485D" w14:paraId="38B26CF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19580B" w14:textId="77777777" w:rsidR="00D9485D" w:rsidRDefault="00D9485D" w:rsidP="00D9485D">
            <w:pPr>
              <w:pStyle w:val="TAC"/>
            </w:pPr>
            <w: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534A6D" w14:textId="77777777" w:rsidR="00D9485D" w:rsidRDefault="00D9485D" w:rsidP="00D9485D">
            <w:pPr>
              <w:pStyle w:val="TAC"/>
              <w:rPr>
                <w:lang w:eastAsia="zh-CN"/>
              </w:rPr>
            </w:pPr>
            <w:r>
              <w:rPr>
                <w:rFonts w:eastAsia="Yu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B2CC9"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D1F827" w14:textId="77777777" w:rsidR="00D9485D" w:rsidRDefault="00D9485D" w:rsidP="00D9485D">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29E7E7"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r>
      <w:tr w:rsidR="00D9485D" w14:paraId="6F4C62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0A6C90" w14:textId="77777777" w:rsidR="00D9485D" w:rsidRDefault="00D9485D" w:rsidP="00D9485D">
            <w:pPr>
              <w:pStyle w:val="TAC"/>
            </w:pPr>
            <w: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F39254" w14:textId="77777777" w:rsidR="00D9485D" w:rsidRDefault="00D9485D" w:rsidP="00D9485D">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4154F8" w14:textId="77777777" w:rsidR="00D9485D" w:rsidRDefault="00D9485D" w:rsidP="00D9485D">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656744" w14:textId="77777777" w:rsidR="00D9485D" w:rsidRDefault="00D9485D" w:rsidP="00D9485D">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3765E2" w14:textId="77777777" w:rsidR="00D9485D" w:rsidRDefault="00D9485D" w:rsidP="00D9485D">
            <w:pPr>
              <w:pStyle w:val="TAC"/>
              <w:rPr>
                <w:lang w:eastAsia="zh-CN"/>
              </w:rPr>
            </w:pPr>
            <w:r>
              <w:rPr>
                <w:lang w:eastAsia="zh-CN"/>
              </w:rPr>
              <w:t>0.8</w:t>
            </w:r>
          </w:p>
        </w:tc>
      </w:tr>
      <w:tr w:rsidR="00D9485D" w14:paraId="6B7689E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6002DC" w14:textId="77777777" w:rsidR="00D9485D" w:rsidRDefault="00D9485D" w:rsidP="00D9485D">
            <w:pPr>
              <w:pStyle w:val="TAC"/>
            </w:pPr>
            <w: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5AA4EF" w14:textId="77777777" w:rsidR="00D9485D" w:rsidRDefault="00D9485D" w:rsidP="00D9485D">
            <w:pPr>
              <w:pStyle w:val="TAC"/>
            </w:pPr>
            <w:r>
              <w:rPr>
                <w:rFonts w:eastAsia="等线"/>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65E0F" w14:textId="77777777" w:rsidR="00D9485D" w:rsidRDefault="00D9485D" w:rsidP="00D9485D">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033B3F" w14:textId="77777777" w:rsidR="00D9485D" w:rsidRDefault="00D9485D" w:rsidP="00D9485D">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04928B" w14:textId="77777777" w:rsidR="00D9485D" w:rsidRDefault="00D9485D" w:rsidP="00D9485D">
            <w:pPr>
              <w:pStyle w:val="TAC"/>
              <w:rPr>
                <w:lang w:eastAsia="zh-CN"/>
              </w:rPr>
            </w:pPr>
            <w:r>
              <w:rPr>
                <w:lang w:eastAsia="zh-CN"/>
              </w:rPr>
              <w:t>0.8</w:t>
            </w:r>
          </w:p>
        </w:tc>
      </w:tr>
      <w:tr w:rsidR="00D9485D" w14:paraId="406C0B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945D19" w14:textId="77777777" w:rsidR="00D9485D" w:rsidRDefault="00D9485D" w:rsidP="00D9485D">
            <w:pPr>
              <w:pStyle w:val="TAC"/>
            </w:pPr>
            <w:r>
              <w:t>DC_3</w:t>
            </w:r>
            <w:r>
              <w:rPr>
                <w:rFonts w:eastAsia="等线"/>
                <w:lang w:eastAsia="zh-CN"/>
              </w:rPr>
              <w:t>-41</w:t>
            </w:r>
            <w:r>
              <w:t>_n41-n</w:t>
            </w:r>
            <w:r>
              <w:rPr>
                <w:rFonts w:eastAsia="等线"/>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C45255" w14:textId="77777777" w:rsidR="00D9485D" w:rsidRDefault="00D9485D" w:rsidP="00D9485D">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97874F" w14:textId="77777777" w:rsidR="00D9485D" w:rsidRDefault="00D9485D" w:rsidP="00D9485D">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2EA210"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C1AC6" w14:textId="77777777" w:rsidR="00D9485D" w:rsidRDefault="00D9485D" w:rsidP="00D9485D">
            <w:pPr>
              <w:pStyle w:val="TAC"/>
              <w:rPr>
                <w:lang w:eastAsia="zh-CN"/>
              </w:rPr>
            </w:pPr>
            <w:r>
              <w:rPr>
                <w:lang w:eastAsia="zh-CN"/>
              </w:rPr>
              <w:t>0.8</w:t>
            </w:r>
          </w:p>
        </w:tc>
      </w:tr>
      <w:tr w:rsidR="00D9485D" w14:paraId="5C43F2F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FE305C" w14:textId="77777777" w:rsidR="00D9485D" w:rsidRDefault="00D9485D" w:rsidP="00D9485D">
            <w:pPr>
              <w:pStyle w:val="TAC"/>
            </w:pPr>
            <w:r>
              <w:t>DC_3</w:t>
            </w:r>
            <w:r>
              <w:rPr>
                <w:rFonts w:eastAsia="等线"/>
                <w:lang w:eastAsia="zh-CN"/>
              </w:rPr>
              <w:t>-41</w:t>
            </w:r>
            <w:r>
              <w:t>_n41-n</w:t>
            </w:r>
            <w:r>
              <w:rPr>
                <w:rFonts w:eastAsia="等线"/>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91E6E8" w14:textId="77777777" w:rsidR="00D9485D" w:rsidRDefault="00D9485D" w:rsidP="00D9485D">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540F93" w14:textId="77777777" w:rsidR="00D9485D" w:rsidRDefault="00D9485D" w:rsidP="00D9485D">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E64435"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37BDF" w14:textId="77777777" w:rsidR="00D9485D" w:rsidRDefault="00D9485D" w:rsidP="00D9485D">
            <w:pPr>
              <w:pStyle w:val="TAC"/>
              <w:rPr>
                <w:lang w:eastAsia="zh-CN"/>
              </w:rPr>
            </w:pPr>
            <w:r>
              <w:rPr>
                <w:lang w:eastAsia="zh-CN"/>
              </w:rPr>
              <w:t>0.8</w:t>
            </w:r>
          </w:p>
        </w:tc>
      </w:tr>
      <w:tr w:rsidR="00D9485D" w14:paraId="07DFF6A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CC456C" w14:textId="77777777" w:rsidR="00D9485D" w:rsidRDefault="00D9485D" w:rsidP="00D9485D">
            <w:pPr>
              <w:pStyle w:val="TAC"/>
            </w:pPr>
            <w: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FFE59" w14:textId="77777777" w:rsidR="00D9485D" w:rsidRDefault="00D9485D" w:rsidP="00D9485D">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1D8C6D"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A1013F" w14:textId="77777777" w:rsidR="00D9485D" w:rsidRDefault="00D9485D" w:rsidP="00D9485D">
            <w:pPr>
              <w:pStyle w:val="TAC"/>
              <w:rPr>
                <w:lang w:eastAsia="ja-JP"/>
              </w:rPr>
            </w:pPr>
            <w:r w:rsidRPr="004B4858">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B9AAF2" w14:textId="77777777" w:rsidR="00D9485D" w:rsidRDefault="00D9485D" w:rsidP="00D9485D">
            <w:pPr>
              <w:pStyle w:val="TAC"/>
              <w:rPr>
                <w:lang w:eastAsia="zh-CN"/>
              </w:rPr>
            </w:pPr>
            <w:r>
              <w:rPr>
                <w:lang w:eastAsia="zh-CN"/>
              </w:rPr>
              <w:t>0.8</w:t>
            </w:r>
          </w:p>
        </w:tc>
      </w:tr>
      <w:tr w:rsidR="00D9485D" w14:paraId="008F615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075936" w14:textId="77777777" w:rsidR="00D9485D" w:rsidRDefault="00D9485D" w:rsidP="00D9485D">
            <w:pPr>
              <w:pStyle w:val="TAC"/>
            </w:pPr>
            <w: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F64AF3" w14:textId="77777777" w:rsidR="00D9485D" w:rsidRDefault="00D9485D" w:rsidP="00D9485D">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6406A"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7E02112C" w14:textId="77777777" w:rsidR="00D9485D" w:rsidRDefault="00D9485D" w:rsidP="00D9485D">
            <w:pPr>
              <w:pStyle w:val="TAC"/>
              <w:rPr>
                <w:lang w:eastAsia="ja-JP"/>
              </w:rPr>
            </w:pPr>
            <w:r w:rsidRPr="009157D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9D00D" w14:textId="77777777" w:rsidR="00D9485D" w:rsidRDefault="00D9485D" w:rsidP="00D9485D">
            <w:pPr>
              <w:pStyle w:val="TAC"/>
              <w:rPr>
                <w:lang w:eastAsia="ja-JP"/>
              </w:rPr>
            </w:pPr>
            <w:r>
              <w:rPr>
                <w:lang w:eastAsia="zh-CN"/>
              </w:rPr>
              <w:t>0.8</w:t>
            </w:r>
          </w:p>
        </w:tc>
      </w:tr>
      <w:tr w:rsidR="00D9485D" w14:paraId="0B4BA3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96C9B6" w14:textId="77777777" w:rsidR="00D9485D" w:rsidRDefault="00D9485D" w:rsidP="00D9485D">
            <w:pPr>
              <w:pStyle w:val="TAC"/>
            </w:pPr>
            <w: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C502F1" w14:textId="77777777" w:rsidR="00D9485D" w:rsidRDefault="00D9485D" w:rsidP="00D9485D">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0EA2E4"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478BE406" w14:textId="77777777" w:rsidR="00D9485D" w:rsidRDefault="00D9485D" w:rsidP="00D9485D">
            <w:pPr>
              <w:pStyle w:val="TAC"/>
              <w:rPr>
                <w:lang w:eastAsia="ja-JP"/>
              </w:rPr>
            </w:pPr>
            <w:r w:rsidRPr="009157D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B79E95" w14:textId="77777777" w:rsidR="00D9485D" w:rsidRDefault="00D9485D" w:rsidP="00D9485D">
            <w:pPr>
              <w:pStyle w:val="TAC"/>
              <w:rPr>
                <w:lang w:eastAsia="zh-CN"/>
              </w:rPr>
            </w:pPr>
            <w:r>
              <w:rPr>
                <w:lang w:eastAsia="zh-CN"/>
              </w:rPr>
              <w:t>-</w:t>
            </w:r>
          </w:p>
        </w:tc>
      </w:tr>
      <w:tr w:rsidR="00D9485D" w14:paraId="461B6B2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C2C861" w14:textId="77777777" w:rsidR="00D9485D" w:rsidRDefault="00D9485D" w:rsidP="00D9485D">
            <w:pPr>
              <w:pStyle w:val="TAC"/>
            </w:pPr>
            <w: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8E344A"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5078C8E2" w14:textId="77777777" w:rsidR="00D9485D" w:rsidRDefault="00D9485D" w:rsidP="00D9485D">
            <w:pPr>
              <w:pStyle w:val="TAC"/>
              <w:rPr>
                <w:lang w:eastAsia="zh-CN"/>
              </w:rPr>
            </w:pPr>
            <w:r w:rsidRPr="00BB717C">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BF6350" w14:textId="77777777" w:rsidR="00D9485D" w:rsidRDefault="00D9485D" w:rsidP="00D9485D">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51CC66" w14:textId="77777777" w:rsidR="00D9485D" w:rsidRDefault="00D9485D" w:rsidP="00D9485D">
            <w:pPr>
              <w:pStyle w:val="TAC"/>
              <w:rPr>
                <w:lang w:eastAsia="zh-CN"/>
              </w:rPr>
            </w:pPr>
            <w:r>
              <w:rPr>
                <w:lang w:eastAsia="zh-CN"/>
              </w:rPr>
              <w:t>0.8</w:t>
            </w:r>
          </w:p>
        </w:tc>
      </w:tr>
      <w:tr w:rsidR="00D9485D" w14:paraId="7489C79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EB7C95" w14:textId="77777777" w:rsidR="00D9485D" w:rsidRDefault="00D9485D" w:rsidP="00D9485D">
            <w:pPr>
              <w:pStyle w:val="TAC"/>
            </w:pPr>
            <w: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734CB"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0A5159B1" w14:textId="77777777" w:rsidR="00D9485D" w:rsidRDefault="00D9485D" w:rsidP="00D9485D">
            <w:pPr>
              <w:pStyle w:val="TAC"/>
            </w:pPr>
            <w:r w:rsidRPr="00BB717C">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EA9E36" w14:textId="77777777" w:rsidR="00D9485D" w:rsidRDefault="00D9485D" w:rsidP="00D9485D">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C45F52" w14:textId="77777777" w:rsidR="00D9485D" w:rsidRDefault="00D9485D" w:rsidP="00D9485D">
            <w:pPr>
              <w:pStyle w:val="TAC"/>
              <w:rPr>
                <w:lang w:eastAsia="zh-CN"/>
              </w:rPr>
            </w:pPr>
            <w:r>
              <w:rPr>
                <w:lang w:eastAsia="zh-CN"/>
              </w:rPr>
              <w:t>0.8</w:t>
            </w:r>
          </w:p>
        </w:tc>
      </w:tr>
      <w:tr w:rsidR="00D9485D" w14:paraId="37C4E47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BB0741" w14:textId="77777777" w:rsidR="00D9485D" w:rsidRDefault="00D9485D" w:rsidP="00D9485D">
            <w:pPr>
              <w:pStyle w:val="TAC"/>
            </w:pPr>
            <w: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123E53"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DDDB4" w14:textId="77777777" w:rsidR="00D9485D" w:rsidRDefault="00D9485D" w:rsidP="00D9485D">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5F1D6E" w14:textId="77777777" w:rsidR="00D9485D" w:rsidRDefault="00D9485D" w:rsidP="00D9485D">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F8D309" w14:textId="77777777" w:rsidR="00D9485D" w:rsidRDefault="00D9485D" w:rsidP="00D9485D">
            <w:pPr>
              <w:pStyle w:val="TAC"/>
              <w:rPr>
                <w:lang w:eastAsia="zh-CN"/>
              </w:rPr>
            </w:pPr>
            <w:r>
              <w:rPr>
                <w:lang w:eastAsia="zh-CN"/>
              </w:rPr>
              <w:t>-</w:t>
            </w:r>
          </w:p>
        </w:tc>
      </w:tr>
      <w:tr w:rsidR="00D9485D" w14:paraId="5165043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7CE413" w14:textId="77777777" w:rsidR="00D9485D" w:rsidRDefault="00D9485D" w:rsidP="00D9485D">
            <w:pPr>
              <w:pStyle w:val="TAC"/>
            </w:pPr>
            <w: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466DA4"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01E90406" w14:textId="77777777" w:rsidR="00D9485D" w:rsidRDefault="00D9485D" w:rsidP="00D9485D">
            <w:pPr>
              <w:pStyle w:val="TAC"/>
            </w:pPr>
            <w:r w:rsidRPr="004F452D">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4C0CAE" w14:textId="77777777" w:rsidR="00D9485D" w:rsidRDefault="00D9485D" w:rsidP="00D9485D">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8F5962" w14:textId="77777777" w:rsidR="00D9485D" w:rsidRDefault="00D9485D" w:rsidP="00D9485D">
            <w:pPr>
              <w:pStyle w:val="TAC"/>
              <w:rPr>
                <w:lang w:eastAsia="zh-CN"/>
              </w:rPr>
            </w:pPr>
            <w:r>
              <w:rPr>
                <w:lang w:eastAsia="zh-CN"/>
              </w:rPr>
              <w:t>0.8</w:t>
            </w:r>
          </w:p>
        </w:tc>
      </w:tr>
      <w:tr w:rsidR="00D9485D" w14:paraId="37A48BE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5F259E" w14:textId="77777777" w:rsidR="00D9485D" w:rsidRDefault="00D9485D" w:rsidP="00D9485D">
            <w:pPr>
              <w:pStyle w:val="TAC"/>
            </w:pPr>
            <w:r>
              <w:rPr>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2F95C" w14:textId="77777777" w:rsidR="00D9485D" w:rsidRDefault="00D9485D" w:rsidP="00D9485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hideMark/>
          </w:tcPr>
          <w:p w14:paraId="4A952BE4" w14:textId="77777777" w:rsidR="00D9485D" w:rsidRDefault="00D9485D" w:rsidP="00D9485D">
            <w:pPr>
              <w:pStyle w:val="TAC"/>
              <w:rPr>
                <w:lang w:eastAsia="ja-JP"/>
              </w:rPr>
            </w:pPr>
            <w:r w:rsidRPr="004F452D">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C1B234" w14:textId="77777777" w:rsidR="00D9485D" w:rsidRDefault="00D9485D" w:rsidP="00D9485D">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DE4FB4" w14:textId="77777777" w:rsidR="00D9485D" w:rsidRDefault="00D9485D" w:rsidP="00D9485D">
            <w:pPr>
              <w:pStyle w:val="TAC"/>
              <w:rPr>
                <w:lang w:eastAsia="ja-JP"/>
              </w:rPr>
            </w:pPr>
            <w:r>
              <w:rPr>
                <w:lang w:eastAsia="zh-CN"/>
              </w:rPr>
              <w:t>-</w:t>
            </w:r>
          </w:p>
        </w:tc>
      </w:tr>
      <w:tr w:rsidR="00D9485D" w14:paraId="12C41F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98CD47" w14:textId="77777777" w:rsidR="00D9485D" w:rsidRDefault="00D9485D" w:rsidP="00D9485D">
            <w:pPr>
              <w:pStyle w:val="TAC"/>
            </w:pPr>
            <w:r>
              <w:rPr>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07EFE4" w14:textId="77777777" w:rsidR="00D9485D" w:rsidRDefault="00D9485D" w:rsidP="00D9485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8AC229" w14:textId="77777777" w:rsidR="00D9485D" w:rsidRDefault="00D9485D" w:rsidP="00D9485D">
            <w:pPr>
              <w:pStyle w:val="TAC"/>
              <w:rPr>
                <w:lang w:eastAsia="ja-JP"/>
              </w:rPr>
            </w:pPr>
            <w:r w:rsidRPr="008E189E">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4791E9" w14:textId="77777777" w:rsidR="00D9485D" w:rsidRDefault="00D9485D" w:rsidP="00D9485D">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B56A83" w14:textId="77777777" w:rsidR="00D9485D" w:rsidRDefault="00D9485D" w:rsidP="00D9485D">
            <w:pPr>
              <w:pStyle w:val="TAC"/>
              <w:rPr>
                <w:lang w:eastAsia="ja-JP"/>
              </w:rPr>
            </w:pPr>
            <w:r>
              <w:rPr>
                <w:lang w:eastAsia="zh-CN"/>
              </w:rPr>
              <w:t>-</w:t>
            </w:r>
          </w:p>
        </w:tc>
      </w:tr>
      <w:tr w:rsidR="00D9485D" w14:paraId="4425EEB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902BB68" w14:textId="77777777" w:rsidR="00D9485D" w:rsidRDefault="00D9485D" w:rsidP="00D9485D">
            <w:pPr>
              <w:pStyle w:val="TAC"/>
              <w:rPr>
                <w:lang w:eastAsia="ko-KR"/>
              </w:rPr>
            </w:pPr>
            <w:r>
              <w:rPr>
                <w:lang w:eastAsia="ko-KR"/>
              </w:rPr>
              <w:t>DC_5-7_n1-n78</w:t>
            </w:r>
          </w:p>
        </w:tc>
        <w:tc>
          <w:tcPr>
            <w:tcW w:w="1417" w:type="dxa"/>
            <w:tcBorders>
              <w:top w:val="single" w:sz="4" w:space="0" w:color="auto"/>
              <w:left w:val="single" w:sz="4" w:space="0" w:color="auto"/>
              <w:bottom w:val="single" w:sz="4" w:space="0" w:color="auto"/>
              <w:right w:val="single" w:sz="4" w:space="0" w:color="auto"/>
            </w:tcBorders>
            <w:vAlign w:val="center"/>
          </w:tcPr>
          <w:p w14:paraId="48DC302A" w14:textId="77777777" w:rsidR="00D9485D" w:rsidRDefault="00D9485D" w:rsidP="00D9485D">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2309B9E" w14:textId="77777777" w:rsidR="00D9485D" w:rsidRPr="00086BEA" w:rsidRDefault="00D9485D" w:rsidP="00D9485D">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DCEC680" w14:textId="77777777" w:rsidR="00D9485D" w:rsidRDefault="00D9485D" w:rsidP="00D9485D">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0A20EFD" w14:textId="77777777" w:rsidR="00D9485D" w:rsidRDefault="00D9485D" w:rsidP="00D9485D">
            <w:pPr>
              <w:pStyle w:val="TAC"/>
              <w:rPr>
                <w:lang w:eastAsia="ko-KR"/>
              </w:rPr>
            </w:pPr>
            <w:r>
              <w:rPr>
                <w:lang w:eastAsia="ko-KR"/>
              </w:rPr>
              <w:t>0.8</w:t>
            </w:r>
          </w:p>
        </w:tc>
      </w:tr>
      <w:tr w:rsidR="00D9485D" w14:paraId="572FC77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444835" w14:textId="77777777" w:rsidR="00D9485D" w:rsidRDefault="00D9485D" w:rsidP="00D9485D">
            <w:pPr>
              <w:pStyle w:val="TAC"/>
              <w:rPr>
                <w:lang w:eastAsia="ko-KR"/>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C931603" w14:textId="77777777" w:rsidR="00D9485D" w:rsidRDefault="00D9485D" w:rsidP="00D9485D">
            <w:pPr>
              <w:pStyle w:val="TAC"/>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1C03533"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5C5C3A3" w14:textId="77777777" w:rsidR="00D9485D" w:rsidRDefault="00D9485D" w:rsidP="00D9485D">
            <w:pPr>
              <w:pStyle w:val="TAC"/>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EEF2373" w14:textId="77777777" w:rsidR="00D9485D" w:rsidRDefault="00D9485D" w:rsidP="00D9485D">
            <w:pPr>
              <w:pStyle w:val="TAC"/>
              <w:rPr>
                <w:lang w:eastAsia="zh-CN"/>
              </w:rPr>
            </w:pPr>
            <w:r>
              <w:rPr>
                <w:lang w:eastAsia="zh-CN"/>
              </w:rPr>
              <w:t>0.5</w:t>
            </w:r>
          </w:p>
        </w:tc>
      </w:tr>
      <w:tr w:rsidR="00D9485D" w14:paraId="0F3C991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F0343FE" w14:textId="77777777" w:rsidR="00D9485D" w:rsidRDefault="00D9485D" w:rsidP="00D9485D">
            <w:pPr>
              <w:pStyle w:val="TAC"/>
              <w:rPr>
                <w:lang w:eastAsia="ko-KR"/>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B54507A" w14:textId="77777777" w:rsidR="00D9485D" w:rsidRDefault="00D9485D" w:rsidP="00D9485D">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CA00CB3"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313E13A" w14:textId="77777777" w:rsidR="00D9485D" w:rsidRDefault="00D9485D" w:rsidP="00D9485D">
            <w:pPr>
              <w:pStyle w:val="TAC"/>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CB462BB" w14:textId="77777777" w:rsidR="00D9485D" w:rsidRDefault="00D9485D" w:rsidP="00D9485D">
            <w:pPr>
              <w:pStyle w:val="TAC"/>
              <w:rPr>
                <w:lang w:eastAsia="zh-CN"/>
              </w:rPr>
            </w:pPr>
            <w:r>
              <w:rPr>
                <w:lang w:eastAsia="zh-CN"/>
              </w:rPr>
              <w:t>0.8</w:t>
            </w:r>
          </w:p>
        </w:tc>
      </w:tr>
      <w:tr w:rsidR="00D9485D" w14:paraId="4F6B8D2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C9FC8C" w14:textId="77777777" w:rsidR="00D9485D" w:rsidRDefault="00D9485D" w:rsidP="00D9485D">
            <w:pPr>
              <w:pStyle w:val="TAC"/>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EA3DA2" w14:textId="77777777" w:rsidR="00D9485D" w:rsidRDefault="00D9485D" w:rsidP="00D9485D">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B4139"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120B96" w14:textId="77777777" w:rsidR="00D9485D" w:rsidRDefault="00D9485D" w:rsidP="00D9485D">
            <w:pPr>
              <w:pStyle w:val="TAC"/>
              <w:rPr>
                <w:lang w:eastAsia="ko-KR"/>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535834" w14:textId="77777777" w:rsidR="00D9485D" w:rsidRDefault="00D9485D" w:rsidP="00D9485D">
            <w:pPr>
              <w:pStyle w:val="TAC"/>
              <w:rPr>
                <w:lang w:eastAsia="zh-CN"/>
              </w:rPr>
            </w:pPr>
            <w:r>
              <w:rPr>
                <w:lang w:eastAsia="zh-CN"/>
              </w:rPr>
              <w:t>0.8</w:t>
            </w:r>
          </w:p>
        </w:tc>
      </w:tr>
      <w:tr w:rsidR="00D9485D" w14:paraId="5044769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C129E81" w14:textId="77777777" w:rsidR="00D9485D" w:rsidRDefault="00D9485D" w:rsidP="00D9485D">
            <w:pPr>
              <w:pStyle w:val="TAC"/>
              <w:rPr>
                <w:rFonts w:cs="Arial"/>
                <w:lang w:val="x-none" w:eastAsia="ja-JP"/>
              </w:rPr>
            </w:pPr>
            <w:r>
              <w:t>DC_5-7_n28-n78</w:t>
            </w:r>
          </w:p>
        </w:tc>
        <w:tc>
          <w:tcPr>
            <w:tcW w:w="1417" w:type="dxa"/>
            <w:tcBorders>
              <w:top w:val="single" w:sz="4" w:space="0" w:color="auto"/>
              <w:left w:val="single" w:sz="4" w:space="0" w:color="auto"/>
              <w:bottom w:val="single" w:sz="4" w:space="0" w:color="auto"/>
              <w:right w:val="single" w:sz="4" w:space="0" w:color="auto"/>
            </w:tcBorders>
            <w:vAlign w:val="center"/>
          </w:tcPr>
          <w:p w14:paraId="2157A171" w14:textId="77777777" w:rsidR="00D9485D" w:rsidRDefault="00D9485D" w:rsidP="00D9485D">
            <w:pPr>
              <w:pStyle w:val="TAC"/>
              <w:rPr>
                <w:lang w:val="sv-SE"/>
              </w:rPr>
            </w:pPr>
            <w:r>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9D93927" w14:textId="77777777" w:rsidR="00D9485D" w:rsidRDefault="00D9485D" w:rsidP="00D9485D">
            <w:pPr>
              <w:pStyle w:val="TAC"/>
              <w:rPr>
                <w:lang w:eastAsia="zh-CN"/>
              </w:rPr>
            </w:pPr>
            <w:r>
              <w:t>0.6</w:t>
            </w:r>
          </w:p>
        </w:tc>
        <w:tc>
          <w:tcPr>
            <w:tcW w:w="1488" w:type="dxa"/>
            <w:tcBorders>
              <w:top w:val="single" w:sz="4" w:space="0" w:color="auto"/>
              <w:left w:val="single" w:sz="4" w:space="0" w:color="auto"/>
              <w:bottom w:val="single" w:sz="4" w:space="0" w:color="auto"/>
              <w:right w:val="single" w:sz="4" w:space="0" w:color="auto"/>
            </w:tcBorders>
            <w:vAlign w:val="center"/>
          </w:tcPr>
          <w:p w14:paraId="5D72637C" w14:textId="77777777" w:rsidR="00D9485D" w:rsidRDefault="00D9485D" w:rsidP="00D9485D">
            <w:pPr>
              <w:pStyle w:val="TAC"/>
              <w:rPr>
                <w:rFonts w:cs="Arial"/>
                <w:lang w:val="x-none"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085F6F7B" w14:textId="77777777" w:rsidR="00D9485D" w:rsidRDefault="00D9485D" w:rsidP="00D9485D">
            <w:pPr>
              <w:pStyle w:val="TAC"/>
              <w:rPr>
                <w:lang w:eastAsia="zh-CN"/>
              </w:rPr>
            </w:pPr>
            <w:r>
              <w:t>0.9</w:t>
            </w:r>
          </w:p>
        </w:tc>
      </w:tr>
      <w:tr w:rsidR="00D9485D" w14:paraId="475F464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D86151B" w14:textId="77777777" w:rsidR="00D9485D" w:rsidRDefault="00D9485D" w:rsidP="00D9485D">
            <w:pPr>
              <w:pStyle w:val="TAC"/>
            </w:pPr>
            <w:r>
              <w:t>DC_5</w:t>
            </w:r>
            <w:r w:rsidRPr="00EF5447">
              <w:t>-</w:t>
            </w:r>
            <w:r>
              <w:t>7</w:t>
            </w:r>
            <w:r w:rsidRPr="00EF5447">
              <w:t>_n</w:t>
            </w:r>
            <w:r>
              <w:t>40</w:t>
            </w:r>
            <w:r w:rsidRPr="00EF5447">
              <w:t>-n</w:t>
            </w:r>
            <w:r>
              <w:t>77</w:t>
            </w:r>
          </w:p>
          <w:p w14:paraId="4BE4AAFD" w14:textId="77777777" w:rsidR="00D9485D" w:rsidRDefault="00D9485D" w:rsidP="00D9485D">
            <w:pPr>
              <w:pStyle w:val="TAC"/>
              <w:rPr>
                <w:rFonts w:cs="Arial"/>
                <w:lang w:val="x-none" w:eastAsia="ja-JP"/>
              </w:rPr>
            </w:pPr>
            <w:r>
              <w:t>DC_5-7-7_n40-n77</w:t>
            </w:r>
          </w:p>
        </w:tc>
        <w:tc>
          <w:tcPr>
            <w:tcW w:w="1417" w:type="dxa"/>
            <w:tcBorders>
              <w:top w:val="single" w:sz="4" w:space="0" w:color="auto"/>
              <w:left w:val="single" w:sz="4" w:space="0" w:color="auto"/>
              <w:bottom w:val="single" w:sz="4" w:space="0" w:color="auto"/>
              <w:right w:val="single" w:sz="4" w:space="0" w:color="auto"/>
            </w:tcBorders>
            <w:vAlign w:val="center"/>
          </w:tcPr>
          <w:p w14:paraId="1E808141" w14:textId="77777777" w:rsidR="00D9485D" w:rsidRDefault="00D9485D" w:rsidP="00D9485D">
            <w:pPr>
              <w:pStyle w:val="TAC"/>
              <w:rPr>
                <w:lang w:val="sv-SE"/>
              </w:rPr>
            </w:pPr>
            <w:r w:rsidRPr="00CC352F">
              <w:rPr>
                <w:rFonts w:eastAsia="等线"/>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2EB702E" w14:textId="77777777" w:rsidR="00D9485D" w:rsidRDefault="00D9485D" w:rsidP="00D9485D">
            <w:pPr>
              <w:pStyle w:val="TAC"/>
              <w:rPr>
                <w:lang w:eastAsia="zh-CN"/>
              </w:rPr>
            </w:pPr>
            <w:r w:rsidRPr="00CC352F">
              <w:rPr>
                <w:rFonts w:hint="eastAsia"/>
              </w:rPr>
              <w:t>0</w:t>
            </w:r>
            <w:r w:rsidRPr="00CC352F">
              <w:t>.5</w:t>
            </w:r>
          </w:p>
        </w:tc>
        <w:tc>
          <w:tcPr>
            <w:tcW w:w="1488" w:type="dxa"/>
            <w:tcBorders>
              <w:top w:val="single" w:sz="4" w:space="0" w:color="auto"/>
              <w:left w:val="single" w:sz="4" w:space="0" w:color="auto"/>
              <w:bottom w:val="single" w:sz="4" w:space="0" w:color="auto"/>
              <w:right w:val="single" w:sz="4" w:space="0" w:color="auto"/>
            </w:tcBorders>
            <w:vAlign w:val="center"/>
          </w:tcPr>
          <w:p w14:paraId="5D3B7F2F" w14:textId="77777777" w:rsidR="00D9485D" w:rsidRDefault="00D9485D" w:rsidP="00D9485D">
            <w:pPr>
              <w:pStyle w:val="TAC"/>
              <w:rPr>
                <w:rFonts w:cs="Arial"/>
                <w:lang w:val="x-none" w:eastAsia="ja-JP"/>
              </w:rPr>
            </w:pPr>
            <w:r w:rsidRPr="00CC352F">
              <w:t>0</w:t>
            </w:r>
            <w:r w:rsidRPr="00CC352F">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4E8B0C2F" w14:textId="77777777" w:rsidR="00D9485D" w:rsidRDefault="00D9485D" w:rsidP="00D9485D">
            <w:pPr>
              <w:pStyle w:val="TAC"/>
              <w:rPr>
                <w:lang w:eastAsia="zh-CN"/>
              </w:rPr>
            </w:pPr>
            <w:r w:rsidRPr="00CC352F">
              <w:t>0.</w:t>
            </w:r>
            <w:r w:rsidRPr="00CC352F">
              <w:rPr>
                <w:rFonts w:eastAsia="等线"/>
              </w:rPr>
              <w:t>8</w:t>
            </w:r>
          </w:p>
        </w:tc>
      </w:tr>
      <w:tr w:rsidR="00D9485D" w:rsidRPr="00CC352F" w14:paraId="2531591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D19195F" w14:textId="77777777" w:rsidR="00D9485D" w:rsidRDefault="00D9485D" w:rsidP="00D9485D">
            <w:pPr>
              <w:pStyle w:val="TAC"/>
            </w:pPr>
            <w:r>
              <w:t>DC_5</w:t>
            </w:r>
            <w:r w:rsidRPr="00EF5447">
              <w:t>-</w:t>
            </w:r>
            <w:r>
              <w:t>7</w:t>
            </w:r>
            <w:r w:rsidRPr="00EF5447">
              <w:t>_n</w:t>
            </w:r>
            <w:r>
              <w:t>40</w:t>
            </w:r>
            <w:r w:rsidRPr="00EF5447">
              <w:t>-n</w:t>
            </w:r>
            <w:r>
              <w:t>78</w:t>
            </w:r>
          </w:p>
          <w:p w14:paraId="36EF0EBB" w14:textId="77777777" w:rsidR="00D9485D" w:rsidRDefault="00D9485D" w:rsidP="00D9485D">
            <w:pPr>
              <w:pStyle w:val="TAC"/>
            </w:pPr>
            <w:r>
              <w:t>DC_5-7-7_n40-n78</w:t>
            </w:r>
          </w:p>
        </w:tc>
        <w:tc>
          <w:tcPr>
            <w:tcW w:w="1417" w:type="dxa"/>
            <w:tcBorders>
              <w:top w:val="single" w:sz="4" w:space="0" w:color="auto"/>
              <w:left w:val="single" w:sz="4" w:space="0" w:color="auto"/>
              <w:bottom w:val="single" w:sz="4" w:space="0" w:color="auto"/>
              <w:right w:val="single" w:sz="4" w:space="0" w:color="auto"/>
            </w:tcBorders>
            <w:vAlign w:val="center"/>
          </w:tcPr>
          <w:p w14:paraId="0C14DEC6" w14:textId="77777777" w:rsidR="00D9485D" w:rsidRPr="00CC352F" w:rsidRDefault="00D9485D" w:rsidP="00D9485D">
            <w:pPr>
              <w:pStyle w:val="TAC"/>
              <w:rPr>
                <w:rFonts w:eastAsia="等线"/>
              </w:rPr>
            </w:pPr>
            <w:r w:rsidRPr="00386EC4">
              <w:rPr>
                <w:rFonts w:eastAsia="等线"/>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7B3064F" w14:textId="77777777" w:rsidR="00D9485D" w:rsidRPr="00CC352F" w:rsidRDefault="00D9485D" w:rsidP="00D9485D">
            <w:pPr>
              <w:pStyle w:val="TAC"/>
            </w:pPr>
            <w:r w:rsidRPr="00386EC4">
              <w:rPr>
                <w:rFonts w:hint="eastAsia"/>
              </w:rPr>
              <w:t>0</w:t>
            </w:r>
            <w:r w:rsidRPr="00386EC4">
              <w:t>.5</w:t>
            </w:r>
          </w:p>
        </w:tc>
        <w:tc>
          <w:tcPr>
            <w:tcW w:w="1488" w:type="dxa"/>
            <w:tcBorders>
              <w:top w:val="single" w:sz="4" w:space="0" w:color="auto"/>
              <w:left w:val="single" w:sz="4" w:space="0" w:color="auto"/>
              <w:bottom w:val="single" w:sz="4" w:space="0" w:color="auto"/>
              <w:right w:val="single" w:sz="4" w:space="0" w:color="auto"/>
            </w:tcBorders>
            <w:vAlign w:val="center"/>
          </w:tcPr>
          <w:p w14:paraId="4A05B6E7" w14:textId="77777777" w:rsidR="00D9485D" w:rsidRPr="00CC352F" w:rsidRDefault="00D9485D" w:rsidP="00D9485D">
            <w:pPr>
              <w:pStyle w:val="TAC"/>
            </w:pPr>
            <w:r w:rsidRPr="00386EC4">
              <w:t>0</w:t>
            </w:r>
            <w:r w:rsidRPr="00386EC4">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8468A38" w14:textId="77777777" w:rsidR="00D9485D" w:rsidRPr="00CC352F" w:rsidRDefault="00D9485D" w:rsidP="00D9485D">
            <w:pPr>
              <w:pStyle w:val="TAC"/>
            </w:pPr>
            <w:r w:rsidRPr="00386EC4">
              <w:t>0.</w:t>
            </w:r>
            <w:r w:rsidRPr="00386EC4">
              <w:rPr>
                <w:rFonts w:eastAsia="等线"/>
              </w:rPr>
              <w:t>8</w:t>
            </w:r>
          </w:p>
        </w:tc>
      </w:tr>
      <w:tr w:rsidR="00D9485D" w14:paraId="321BEE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32A908" w14:textId="77777777" w:rsidR="00D9485D" w:rsidRDefault="00D9485D" w:rsidP="00D9485D">
            <w:pPr>
              <w:pStyle w:val="TAC"/>
            </w:pPr>
            <w:r>
              <w:rPr>
                <w:szCs w:val="18"/>
                <w:lang w:val="sv-SE" w:eastAsia="ja-JP"/>
              </w:rPr>
              <w:lastRenderedPageBreak/>
              <w:t>DC_5-</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B792A" w14:textId="77777777" w:rsidR="00D9485D" w:rsidRDefault="00D9485D" w:rsidP="00D9485D">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B41167"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0C91C1" w14:textId="77777777" w:rsidR="00D9485D" w:rsidRDefault="00D9485D" w:rsidP="00D9485D">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40842F" w14:textId="77777777" w:rsidR="00D9485D" w:rsidRDefault="00D9485D" w:rsidP="00D9485D">
            <w:pPr>
              <w:pStyle w:val="TAC"/>
              <w:rPr>
                <w:lang w:eastAsia="zh-CN"/>
              </w:rPr>
            </w:pPr>
            <w:r>
              <w:rPr>
                <w:lang w:eastAsia="zh-CN"/>
              </w:rPr>
              <w:t>0.5</w:t>
            </w:r>
          </w:p>
        </w:tc>
      </w:tr>
      <w:tr w:rsidR="00D9485D" w14:paraId="0B8BE9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9EF52C" w14:textId="77777777" w:rsidR="00D9485D" w:rsidRDefault="00D9485D" w:rsidP="00D9485D">
            <w:pPr>
              <w:pStyle w:val="TAC"/>
              <w:rPr>
                <w:b/>
                <w:lang w:val="fi-FI" w:eastAsia="fi-FI"/>
              </w:rPr>
            </w:pPr>
            <w:r>
              <w:rPr>
                <w:lang w:val="fi-FI" w:eastAsia="fi-FI"/>
              </w:rPr>
              <w:t>DC_5-7-66_n7</w:t>
            </w:r>
          </w:p>
          <w:p w14:paraId="113092E5" w14:textId="77777777" w:rsidR="00D9485D" w:rsidRDefault="00D9485D" w:rsidP="00D9485D">
            <w:pPr>
              <w:pStyle w:val="TAC"/>
            </w:pPr>
            <w:r>
              <w:rPr>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80230D" w14:textId="77777777" w:rsidR="00D9485D" w:rsidRDefault="00D9485D" w:rsidP="00D9485D">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CD649E" w14:textId="77777777" w:rsidR="00D9485D" w:rsidRDefault="00D9485D" w:rsidP="00D9485D">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9D264" w14:textId="77777777" w:rsidR="00D9485D" w:rsidRDefault="00D9485D" w:rsidP="00D9485D">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295418" w14:textId="77777777" w:rsidR="00D9485D" w:rsidRDefault="00D9485D" w:rsidP="00D9485D">
            <w:pPr>
              <w:pStyle w:val="TAC"/>
              <w:rPr>
                <w:lang w:eastAsia="ko-KR"/>
              </w:rPr>
            </w:pPr>
            <w:r>
              <w:rPr>
                <w:lang w:eastAsia="zh-CN"/>
              </w:rPr>
              <w:t>0.5</w:t>
            </w:r>
          </w:p>
        </w:tc>
      </w:tr>
      <w:tr w:rsidR="00D9485D" w14:paraId="4FF2EAE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9033DE" w14:textId="77777777" w:rsidR="00D9485D" w:rsidRDefault="00D9485D" w:rsidP="00D9485D">
            <w:pPr>
              <w:pStyle w:val="TAC"/>
              <w:rPr>
                <w:lang w:val="da-DK"/>
              </w:rPr>
            </w:pPr>
            <w:r>
              <w:rPr>
                <w:lang w:val="da-DK"/>
              </w:rPr>
              <w:t>DC_5-7-(n)66</w:t>
            </w:r>
          </w:p>
          <w:p w14:paraId="642290F5" w14:textId="77777777" w:rsidR="00D9485D" w:rsidRDefault="00D9485D" w:rsidP="00D9485D">
            <w:pPr>
              <w:pStyle w:val="TAC"/>
              <w:rPr>
                <w:lang w:val="da-DK"/>
              </w:rPr>
            </w:pPr>
            <w:r>
              <w:rPr>
                <w:lang w:val="da-DK"/>
              </w:rPr>
              <w:t>DC_5-7-7-(n)66</w:t>
            </w:r>
          </w:p>
          <w:p w14:paraId="1D1FE185" w14:textId="77777777" w:rsidR="00D9485D" w:rsidRDefault="00D9485D" w:rsidP="00D9485D">
            <w:pPr>
              <w:pStyle w:val="TAC"/>
            </w:pPr>
            <w:r>
              <w:t>DC_5-7-66_n66</w:t>
            </w:r>
            <w: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1B6EF9" w14:textId="77777777" w:rsidR="00D9485D" w:rsidRDefault="00D9485D" w:rsidP="00D9485D">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7D477D" w14:textId="77777777" w:rsidR="00D9485D" w:rsidRDefault="00D9485D" w:rsidP="00D9485D">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2C31CB" w14:textId="77777777" w:rsidR="00D9485D" w:rsidRDefault="00D9485D" w:rsidP="00D9485D">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7F191B" w14:textId="77777777" w:rsidR="00D9485D" w:rsidRDefault="00D9485D" w:rsidP="00D9485D">
            <w:pPr>
              <w:pStyle w:val="TAC"/>
              <w:rPr>
                <w:lang w:eastAsia="ko-KR"/>
              </w:rPr>
            </w:pPr>
            <w:r>
              <w:rPr>
                <w:lang w:eastAsia="zh-CN"/>
              </w:rPr>
              <w:t>0.5</w:t>
            </w:r>
          </w:p>
        </w:tc>
      </w:tr>
      <w:tr w:rsidR="00D9485D" w:rsidRPr="007066EF" w14:paraId="6F6CC2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2ADF23" w14:textId="77777777" w:rsidR="00D9485D" w:rsidRPr="007066EF" w:rsidRDefault="00D9485D" w:rsidP="00D9485D">
            <w:pPr>
              <w:pStyle w:val="TAC"/>
              <w:rPr>
                <w:rFonts w:cs="Arial"/>
                <w:lang w:eastAsia="ja-JP"/>
              </w:rPr>
            </w:pPr>
            <w:r w:rsidRPr="007066EF">
              <w:rPr>
                <w:rFonts w:cs="Arial"/>
                <w:lang w:eastAsia="ja-JP"/>
              </w:rPr>
              <w:t xml:space="preserve">DC_5-7-66_n77 </w:t>
            </w:r>
          </w:p>
        </w:tc>
        <w:tc>
          <w:tcPr>
            <w:tcW w:w="1417" w:type="dxa"/>
            <w:tcBorders>
              <w:top w:val="single" w:sz="4" w:space="0" w:color="auto"/>
              <w:left w:val="single" w:sz="4" w:space="0" w:color="auto"/>
              <w:bottom w:val="single" w:sz="4" w:space="0" w:color="auto"/>
              <w:right w:val="single" w:sz="4" w:space="0" w:color="auto"/>
            </w:tcBorders>
            <w:vAlign w:val="center"/>
          </w:tcPr>
          <w:p w14:paraId="48BF0A2C" w14:textId="77777777" w:rsidR="00D9485D" w:rsidRPr="007066EF" w:rsidRDefault="00D9485D" w:rsidP="00D9485D">
            <w:pPr>
              <w:pStyle w:val="TAC"/>
              <w:rPr>
                <w:rFonts w:cs="Arial"/>
                <w:lang w:val="sv-SE" w:eastAsia="ja-JP"/>
              </w:rPr>
            </w:pPr>
            <w:r w:rsidRPr="007066EF">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3F60642" w14:textId="77777777" w:rsidR="00D9485D" w:rsidRPr="007066EF" w:rsidRDefault="00D9485D" w:rsidP="00D9485D">
            <w:pPr>
              <w:pStyle w:val="TAC"/>
              <w:rPr>
                <w:rFonts w:cs="Arial"/>
                <w:lang w:eastAsia="ja-JP"/>
              </w:rPr>
            </w:pPr>
            <w:r w:rsidRPr="007066EF">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05B0EBB" w14:textId="77777777" w:rsidR="00D9485D" w:rsidRPr="007066EF" w:rsidRDefault="00D9485D" w:rsidP="00D9485D">
            <w:pPr>
              <w:pStyle w:val="TAC"/>
              <w:rPr>
                <w:rFonts w:cs="Arial"/>
                <w:lang w:eastAsia="ja-JP"/>
              </w:rPr>
            </w:pPr>
            <w:r w:rsidRPr="007066EF">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0510654" w14:textId="77777777" w:rsidR="00D9485D" w:rsidRPr="007066EF" w:rsidRDefault="00D9485D" w:rsidP="00D9485D">
            <w:pPr>
              <w:pStyle w:val="TAC"/>
              <w:rPr>
                <w:rFonts w:cs="Arial"/>
                <w:lang w:eastAsia="ja-JP"/>
              </w:rPr>
            </w:pPr>
            <w:r w:rsidRPr="007066EF">
              <w:rPr>
                <w:rFonts w:cs="Arial"/>
                <w:lang w:eastAsia="ja-JP"/>
              </w:rPr>
              <w:t>0.8</w:t>
            </w:r>
          </w:p>
        </w:tc>
      </w:tr>
      <w:tr w:rsidR="00D9485D" w14:paraId="1D88A6B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5C1D3F" w14:textId="77777777" w:rsidR="00D9485D" w:rsidRDefault="00D9485D" w:rsidP="00D9485D">
            <w:pPr>
              <w:pStyle w:val="TAC"/>
            </w:pPr>
            <w:r>
              <w:rPr>
                <w:rFonts w:cs="Arial"/>
                <w:lang w:val="x-none" w:eastAsia="ja-JP"/>
              </w:rPr>
              <w:t>DC_5-7_n66-n7</w:t>
            </w:r>
            <w:r>
              <w:rPr>
                <w:rFonts w:cs="Arial"/>
                <w:lang w:val="en-US" w:eastAsia="ja-JP"/>
              </w:rPr>
              <w:t>7</w:t>
            </w:r>
          </w:p>
        </w:tc>
        <w:tc>
          <w:tcPr>
            <w:tcW w:w="1417" w:type="dxa"/>
            <w:tcBorders>
              <w:top w:val="single" w:sz="4" w:space="0" w:color="auto"/>
              <w:left w:val="single" w:sz="4" w:space="0" w:color="auto"/>
              <w:bottom w:val="single" w:sz="4" w:space="0" w:color="auto"/>
              <w:right w:val="single" w:sz="4" w:space="0" w:color="auto"/>
            </w:tcBorders>
            <w:vAlign w:val="center"/>
          </w:tcPr>
          <w:p w14:paraId="7ADAD539" w14:textId="77777777" w:rsidR="00D9485D" w:rsidRDefault="00D9485D" w:rsidP="00D9485D">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832D5A8"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13B61E1" w14:textId="77777777" w:rsidR="00D9485D" w:rsidRDefault="00D9485D" w:rsidP="00D9485D">
            <w:pPr>
              <w:pStyle w:val="TAC"/>
              <w:rPr>
                <w:rFonts w:cs="Arial"/>
                <w:lang w:eastAsia="zh-CN"/>
              </w:rPr>
            </w:pPr>
            <w:r>
              <w:rPr>
                <w:rFonts w:cs="Arial"/>
                <w:lang w:val="x-none"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2E26B208" w14:textId="77777777" w:rsidR="00D9485D" w:rsidRDefault="00D9485D" w:rsidP="00D9485D">
            <w:pPr>
              <w:pStyle w:val="TAC"/>
              <w:rPr>
                <w:lang w:eastAsia="zh-CN"/>
              </w:rPr>
            </w:pPr>
            <w:r>
              <w:rPr>
                <w:lang w:eastAsia="zh-CN"/>
              </w:rPr>
              <w:t>0.8</w:t>
            </w:r>
          </w:p>
        </w:tc>
      </w:tr>
      <w:tr w:rsidR="00D9485D" w14:paraId="648A6F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706ABD" w14:textId="77777777" w:rsidR="00D9485D" w:rsidRDefault="00D9485D" w:rsidP="00D9485D">
            <w:pPr>
              <w:pStyle w:val="TAC"/>
            </w:pPr>
            <w:r>
              <w:rPr>
                <w:rFonts w:cs="Arial"/>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B873C" w14:textId="77777777" w:rsidR="00D9485D" w:rsidRDefault="00D9485D" w:rsidP="00D9485D">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3FF9F1" w14:textId="77777777" w:rsidR="00D9485D" w:rsidRDefault="00D9485D" w:rsidP="00D9485D">
            <w:pPr>
              <w:pStyle w:val="TAC"/>
              <w:rPr>
                <w:lang w:eastAsia="zh-CN"/>
              </w:rPr>
            </w:pPr>
            <w:r>
              <w:rPr>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536450AA" w14:textId="77777777" w:rsidR="00D9485D" w:rsidRDefault="00D9485D" w:rsidP="00D9485D">
            <w:pPr>
              <w:pStyle w:val="TAC"/>
              <w:rPr>
                <w:lang w:eastAsia="ko-KR"/>
              </w:rPr>
            </w:pPr>
            <w:r>
              <w:rPr>
                <w:rFonts w:cs="Arial"/>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4A7779DA" w14:textId="77777777" w:rsidR="00D9485D" w:rsidRDefault="00D9485D" w:rsidP="00D9485D">
            <w:pPr>
              <w:pStyle w:val="TAC"/>
              <w:rPr>
                <w:lang w:eastAsia="zh-CN"/>
              </w:rPr>
            </w:pPr>
            <w:r>
              <w:rPr>
                <w:lang w:eastAsia="zh-CN"/>
              </w:rPr>
              <w:t>0.8</w:t>
            </w:r>
          </w:p>
        </w:tc>
      </w:tr>
      <w:tr w:rsidR="00D9485D" w14:paraId="30272E1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F18E88" w14:textId="77777777" w:rsidR="00D9485D" w:rsidRDefault="00D9485D" w:rsidP="00D9485D">
            <w:pPr>
              <w:pStyle w:val="TAC"/>
              <w:rPr>
                <w:rFonts w:cs="Arial"/>
              </w:rPr>
            </w:pPr>
            <w:r>
              <w:rPr>
                <w:rFonts w:cs="Arial"/>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F5C1D0" w14:textId="77777777" w:rsidR="00D9485D" w:rsidRDefault="00D9485D" w:rsidP="00D9485D">
            <w:pPr>
              <w:pStyle w:val="TAC"/>
              <w:rPr>
                <w:rFonts w:cs="Arial"/>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190A33"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A924DE" w14:textId="77777777" w:rsidR="00D9485D" w:rsidRDefault="00D9485D" w:rsidP="00D9485D">
            <w:pPr>
              <w:pStyle w:val="TAC"/>
              <w:rPr>
                <w:rFonts w:cs="Arial"/>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F8000F" w14:textId="77777777" w:rsidR="00D9485D" w:rsidRDefault="00D9485D" w:rsidP="00D9485D">
            <w:pPr>
              <w:pStyle w:val="TAC"/>
              <w:rPr>
                <w:rFonts w:cs="Arial"/>
                <w:lang w:eastAsia="zh-CN"/>
              </w:rPr>
            </w:pPr>
            <w:r>
              <w:rPr>
                <w:rFonts w:cs="Arial"/>
                <w:lang w:eastAsia="zh-CN"/>
              </w:rPr>
              <w:t>0.8</w:t>
            </w:r>
          </w:p>
        </w:tc>
      </w:tr>
      <w:tr w:rsidR="00D9485D" w14:paraId="682B4B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21199A" w14:textId="77777777" w:rsidR="00D9485D" w:rsidRDefault="00D9485D" w:rsidP="00D9485D">
            <w:pPr>
              <w:pStyle w:val="TAC"/>
              <w:rPr>
                <w:rFonts w:cs="Arial"/>
              </w:rPr>
            </w:pPr>
            <w:r>
              <w:rPr>
                <w:rFonts w:cs="Arial"/>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00795" w14:textId="77777777" w:rsidR="00D9485D" w:rsidRDefault="00D9485D" w:rsidP="00D9485D">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8FA26A" w14:textId="77777777" w:rsidR="00D9485D" w:rsidRDefault="00D9485D" w:rsidP="00D9485D">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569AB2" w14:textId="77777777" w:rsidR="00D9485D" w:rsidRDefault="00D9485D" w:rsidP="00D9485D">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795E81" w14:textId="77777777" w:rsidR="00D9485D" w:rsidRDefault="00D9485D" w:rsidP="00D9485D">
            <w:pPr>
              <w:pStyle w:val="TAC"/>
              <w:rPr>
                <w:rFonts w:cs="Arial"/>
                <w:lang w:eastAsia="zh-CN"/>
              </w:rPr>
            </w:pPr>
            <w:r>
              <w:rPr>
                <w:rFonts w:cs="Arial"/>
                <w:lang w:eastAsia="zh-CN"/>
              </w:rPr>
              <w:t>0.5</w:t>
            </w:r>
          </w:p>
        </w:tc>
      </w:tr>
      <w:tr w:rsidR="00D9485D" w14:paraId="60577AA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F8DF19" w14:textId="77777777" w:rsidR="00D9485D" w:rsidRDefault="00D9485D" w:rsidP="00D9485D">
            <w:pPr>
              <w:pStyle w:val="TAC"/>
              <w:rPr>
                <w:rFonts w:cs="Arial"/>
              </w:rPr>
            </w:pPr>
            <w:r>
              <w:rPr>
                <w:rFonts w:cs="Arial"/>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93A7C2" w14:textId="77777777" w:rsidR="00D9485D" w:rsidRDefault="00D9485D" w:rsidP="00D9485D">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97A9F9" w14:textId="77777777" w:rsidR="00D9485D" w:rsidRDefault="00D9485D" w:rsidP="00D9485D">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608FE5" w14:textId="77777777" w:rsidR="00D9485D" w:rsidRDefault="00D9485D" w:rsidP="00D9485D">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D273F" w14:textId="77777777" w:rsidR="00D9485D" w:rsidRDefault="00D9485D" w:rsidP="00D9485D">
            <w:pPr>
              <w:pStyle w:val="TAC"/>
              <w:rPr>
                <w:rFonts w:cs="Arial"/>
                <w:lang w:eastAsia="ko-KR"/>
              </w:rPr>
            </w:pPr>
            <w:r>
              <w:rPr>
                <w:rFonts w:cs="Arial"/>
                <w:lang w:eastAsia="zh-CN"/>
              </w:rPr>
              <w:t>0.5</w:t>
            </w:r>
          </w:p>
        </w:tc>
      </w:tr>
      <w:tr w:rsidR="00D9485D" w14:paraId="461470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09E9B6" w14:textId="77777777" w:rsidR="00D9485D" w:rsidRDefault="00D9485D" w:rsidP="00D9485D">
            <w:pPr>
              <w:pStyle w:val="TAC"/>
            </w:pPr>
            <w:r>
              <w:t>DC_5-30-66_n77</w:t>
            </w:r>
          </w:p>
          <w:p w14:paraId="72579AB2" w14:textId="77777777" w:rsidR="00D9485D" w:rsidRDefault="00D9485D" w:rsidP="00D9485D">
            <w:pPr>
              <w:pStyle w:val="TAC"/>
              <w:rPr>
                <w:rFonts w:cs="Arial"/>
              </w:rPr>
            </w:pPr>
            <w: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6859E" w14:textId="77777777" w:rsidR="00D9485D" w:rsidRDefault="00D9485D" w:rsidP="00D9485D">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D0C80E" w14:textId="77777777" w:rsidR="00D9485D" w:rsidRDefault="00D9485D" w:rsidP="00D9485D">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9789C5" w14:textId="77777777" w:rsidR="00D9485D" w:rsidRDefault="00D9485D" w:rsidP="00D9485D">
            <w:pPr>
              <w:pStyle w:val="TAC"/>
              <w:rPr>
                <w:rFonts w:cs="Arial"/>
                <w:lang w:eastAsia="ko-KR"/>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8D0563" w14:textId="77777777" w:rsidR="00D9485D" w:rsidRDefault="00D9485D" w:rsidP="00D9485D">
            <w:pPr>
              <w:pStyle w:val="TAC"/>
              <w:rPr>
                <w:rFonts w:cs="Arial"/>
                <w:lang w:eastAsia="zh-CN"/>
              </w:rPr>
            </w:pPr>
            <w:r>
              <w:rPr>
                <w:rFonts w:cs="Arial"/>
                <w:lang w:eastAsia="zh-CN"/>
              </w:rPr>
              <w:t>0.8</w:t>
            </w:r>
          </w:p>
        </w:tc>
      </w:tr>
      <w:tr w:rsidR="00D9485D" w14:paraId="4D669BD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3FABCC" w14:textId="77777777" w:rsidR="00D9485D" w:rsidRDefault="00D9485D" w:rsidP="00D9485D">
            <w:pPr>
              <w:pStyle w:val="TAC"/>
            </w:pPr>
            <w: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E7DB0" w14:textId="77777777" w:rsidR="00D9485D" w:rsidRDefault="00D9485D" w:rsidP="00D9485D">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1894D7" w14:textId="77777777" w:rsidR="00D9485D" w:rsidRDefault="00D9485D" w:rsidP="00D9485D">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12D604" w14:textId="77777777" w:rsidR="00D9485D" w:rsidRDefault="00D9485D" w:rsidP="00D9485D">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A95674" w14:textId="77777777" w:rsidR="00D9485D" w:rsidRDefault="00D9485D" w:rsidP="00D9485D">
            <w:pPr>
              <w:pStyle w:val="TAC"/>
              <w:rPr>
                <w:lang w:eastAsia="zh-CN"/>
              </w:rPr>
            </w:pPr>
            <w:r>
              <w:rPr>
                <w:lang w:eastAsia="zh-CN"/>
              </w:rPr>
              <w:t>0.8</w:t>
            </w:r>
          </w:p>
        </w:tc>
      </w:tr>
      <w:tr w:rsidR="00D9485D" w14:paraId="00FFCA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75A979" w14:textId="77777777" w:rsidR="00D9485D" w:rsidRDefault="00D9485D" w:rsidP="00D9485D">
            <w:pPr>
              <w:pStyle w:val="TAC"/>
            </w:pPr>
            <w: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37866" w14:textId="77777777" w:rsidR="00D9485D" w:rsidRDefault="00D9485D" w:rsidP="00D9485D">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5EBB31"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40345A" w14:textId="77777777" w:rsidR="00D9485D" w:rsidRDefault="00D9485D" w:rsidP="00D9485D">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250364" w14:textId="77777777" w:rsidR="00D9485D" w:rsidRDefault="00D9485D" w:rsidP="00D9485D">
            <w:pPr>
              <w:pStyle w:val="TAC"/>
              <w:rPr>
                <w:lang w:eastAsia="zh-CN"/>
              </w:rPr>
            </w:pPr>
            <w:r>
              <w:rPr>
                <w:lang w:eastAsia="zh-CN"/>
              </w:rPr>
              <w:t>0.4</w:t>
            </w:r>
          </w:p>
        </w:tc>
      </w:tr>
      <w:tr w:rsidR="00D9485D" w14:paraId="086559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0D37E9" w14:textId="77777777" w:rsidR="00D9485D" w:rsidRDefault="00D9485D" w:rsidP="00D9485D">
            <w:pPr>
              <w:pStyle w:val="TAC"/>
            </w:pPr>
            <w:r>
              <w:rPr>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26D30A" w14:textId="77777777" w:rsidR="00D9485D" w:rsidRDefault="00D9485D" w:rsidP="00D9485D">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B1381"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A812C8" w14:textId="77777777" w:rsidR="00D9485D" w:rsidRDefault="00D9485D" w:rsidP="00D9485D">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5511B" w14:textId="77777777" w:rsidR="00D9485D" w:rsidRDefault="00D9485D" w:rsidP="00D9485D">
            <w:pPr>
              <w:pStyle w:val="TAC"/>
              <w:rPr>
                <w:lang w:eastAsia="zh-CN"/>
              </w:rPr>
            </w:pPr>
            <w:r>
              <w:rPr>
                <w:lang w:eastAsia="zh-CN"/>
              </w:rPr>
              <w:t>0.5</w:t>
            </w:r>
          </w:p>
        </w:tc>
      </w:tr>
      <w:tr w:rsidR="00D9485D" w14:paraId="497D488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261035" w14:textId="77777777" w:rsidR="00D9485D" w:rsidRDefault="00D9485D" w:rsidP="00D9485D">
            <w:pPr>
              <w:pStyle w:val="TAC"/>
            </w:pPr>
            <w:r>
              <w:rPr>
                <w:rFonts w:cs="Arial"/>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8A342" w14:textId="77777777" w:rsidR="00D9485D" w:rsidRDefault="00D9485D" w:rsidP="00D9485D">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C0B4B" w14:textId="77777777" w:rsidR="00D9485D" w:rsidRDefault="00D9485D" w:rsidP="00D9485D">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3A20CD" w14:textId="77777777" w:rsidR="00D9485D" w:rsidRDefault="00D9485D" w:rsidP="00D9485D">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09292C" w14:textId="77777777" w:rsidR="00D9485D" w:rsidRDefault="00D9485D" w:rsidP="00D9485D">
            <w:pPr>
              <w:pStyle w:val="TAC"/>
              <w:rPr>
                <w:lang w:eastAsia="zh-CN"/>
              </w:rPr>
            </w:pPr>
            <w:r>
              <w:rPr>
                <w:lang w:eastAsia="zh-CN"/>
              </w:rPr>
              <w:t>0.8</w:t>
            </w:r>
          </w:p>
        </w:tc>
      </w:tr>
      <w:tr w:rsidR="00D9485D" w14:paraId="1ABF955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653A706" w14:textId="77777777" w:rsidR="00D9485D" w:rsidRDefault="00D9485D" w:rsidP="00D9485D">
            <w:pPr>
              <w:pStyle w:val="TAC"/>
              <w:rPr>
                <w:rFonts w:cs="Arial"/>
              </w:rPr>
            </w:pPr>
            <w:r>
              <w:rPr>
                <w:rFonts w:cs="Arial"/>
              </w:rPr>
              <w:t>DC_5-66_n2</w:t>
            </w:r>
            <w:r w:rsidRPr="00DE2558">
              <w:rPr>
                <w:rFonts w:cs="Arial"/>
              </w:rPr>
              <w:t>-n41</w:t>
            </w:r>
          </w:p>
        </w:tc>
        <w:tc>
          <w:tcPr>
            <w:tcW w:w="1417" w:type="dxa"/>
            <w:tcBorders>
              <w:top w:val="single" w:sz="4" w:space="0" w:color="auto"/>
              <w:left w:val="single" w:sz="4" w:space="0" w:color="auto"/>
              <w:bottom w:val="single" w:sz="4" w:space="0" w:color="auto"/>
              <w:right w:val="single" w:sz="4" w:space="0" w:color="auto"/>
            </w:tcBorders>
            <w:vAlign w:val="center"/>
          </w:tcPr>
          <w:p w14:paraId="323B7E6D" w14:textId="77777777" w:rsidR="00D9485D" w:rsidRDefault="00D9485D" w:rsidP="00D9485D">
            <w:pPr>
              <w:pStyle w:val="TAC"/>
              <w:rPr>
                <w:rFonts w:cs="Arial"/>
                <w:lang w:eastAsia="zh-CN"/>
              </w:rPr>
            </w:pPr>
            <w:r>
              <w:rPr>
                <w:rFonts w:cs="Arial" w:hint="eastAsia"/>
                <w:lang w:eastAsia="zh-CN"/>
              </w:rPr>
              <w:t>0</w:t>
            </w:r>
            <w:r>
              <w:rPr>
                <w:rFonts w:cs="Arial"/>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F6DEEFF" w14:textId="77777777" w:rsidR="00D9485D" w:rsidRDefault="00D9485D" w:rsidP="00D9485D">
            <w:pPr>
              <w:pStyle w:val="TAC"/>
              <w:rPr>
                <w:lang w:eastAsia="zh-CN"/>
              </w:rPr>
            </w:pPr>
            <w:r>
              <w:rPr>
                <w:rFonts w:hint="eastAsia"/>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2776667C" w14:textId="77777777" w:rsidR="00D9485D" w:rsidRDefault="00D9485D" w:rsidP="00D9485D">
            <w:pPr>
              <w:pStyle w:val="TAC"/>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4465F38" w14:textId="77777777" w:rsidR="00D9485D" w:rsidRDefault="00D9485D" w:rsidP="00D9485D">
            <w:pPr>
              <w:pStyle w:val="TAC"/>
              <w:rPr>
                <w:lang w:eastAsia="zh-CN"/>
              </w:rPr>
            </w:pPr>
            <w:r>
              <w:t>0.8</w:t>
            </w:r>
            <w:r w:rsidRPr="00E7314A">
              <w:rPr>
                <w:vertAlign w:val="superscript"/>
              </w:rPr>
              <w:t>1</w:t>
            </w:r>
            <w:r>
              <w:t xml:space="preserve"> / 1.3</w:t>
            </w:r>
            <w:r w:rsidRPr="00E7314A">
              <w:rPr>
                <w:vertAlign w:val="superscript"/>
              </w:rPr>
              <w:t>2</w:t>
            </w:r>
          </w:p>
        </w:tc>
      </w:tr>
      <w:tr w:rsidR="00D9485D" w14:paraId="12C965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2D16567" w14:textId="77777777" w:rsidR="00D9485D" w:rsidRDefault="00D9485D" w:rsidP="00D9485D">
            <w:pPr>
              <w:pStyle w:val="TAC"/>
              <w:rPr>
                <w:rFonts w:cs="Arial"/>
              </w:rPr>
            </w:pPr>
            <w:r>
              <w:rPr>
                <w:rFonts w:cs="Arial"/>
              </w:rPr>
              <w:t>DC_5-66_n2-n66</w:t>
            </w:r>
          </w:p>
        </w:tc>
        <w:tc>
          <w:tcPr>
            <w:tcW w:w="1417" w:type="dxa"/>
            <w:tcBorders>
              <w:top w:val="single" w:sz="4" w:space="0" w:color="auto"/>
              <w:left w:val="single" w:sz="4" w:space="0" w:color="auto"/>
              <w:bottom w:val="single" w:sz="4" w:space="0" w:color="auto"/>
              <w:right w:val="single" w:sz="4" w:space="0" w:color="auto"/>
            </w:tcBorders>
            <w:vAlign w:val="center"/>
          </w:tcPr>
          <w:p w14:paraId="762BF3BC" w14:textId="77777777" w:rsidR="00D9485D" w:rsidRDefault="00D9485D" w:rsidP="00D9485D">
            <w:pPr>
              <w:pStyle w:val="TAC"/>
              <w:rPr>
                <w:rFonts w:cs="Arial"/>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F3272E7"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D6EC849" w14:textId="77777777" w:rsidR="00D9485D" w:rsidRDefault="00D9485D" w:rsidP="00D9485D">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E064D1F" w14:textId="77777777" w:rsidR="00D9485D" w:rsidRDefault="00D9485D" w:rsidP="00D9485D">
            <w:pPr>
              <w:pStyle w:val="TAC"/>
            </w:pPr>
            <w:r>
              <w:rPr>
                <w:rFonts w:cs="Arial"/>
                <w:lang w:val="x-none" w:eastAsia="ja-JP"/>
              </w:rPr>
              <w:t>0.</w:t>
            </w:r>
            <w:r>
              <w:rPr>
                <w:rFonts w:cs="Arial"/>
                <w:lang w:val="x-none" w:eastAsia="zh-CN"/>
              </w:rPr>
              <w:t>5</w:t>
            </w:r>
          </w:p>
        </w:tc>
      </w:tr>
      <w:tr w:rsidR="00D9485D" w14:paraId="7A382EC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42AF73" w14:textId="77777777" w:rsidR="00D9485D" w:rsidRDefault="00D9485D" w:rsidP="00D9485D">
            <w:pPr>
              <w:pStyle w:val="TAC"/>
            </w:pPr>
            <w:r>
              <w:t>DC_5-66_n2-n77</w:t>
            </w:r>
          </w:p>
          <w:p w14:paraId="4051A29F" w14:textId="77777777" w:rsidR="00D9485D" w:rsidRDefault="00D9485D" w:rsidP="00D9485D">
            <w:pPr>
              <w:pStyle w:val="TAC"/>
            </w:pPr>
            <w: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D8916B" w14:textId="77777777" w:rsidR="00D9485D" w:rsidRDefault="00D9485D" w:rsidP="00D9485D">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4F7FAE"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E1E677" w14:textId="77777777" w:rsidR="00D9485D" w:rsidRDefault="00D9485D" w:rsidP="00D9485D">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533C2C" w14:textId="77777777" w:rsidR="00D9485D" w:rsidRDefault="00D9485D" w:rsidP="00D9485D">
            <w:pPr>
              <w:pStyle w:val="TAC"/>
              <w:rPr>
                <w:lang w:eastAsia="zh-CN"/>
              </w:rPr>
            </w:pPr>
            <w:r>
              <w:rPr>
                <w:lang w:eastAsia="zh-CN"/>
              </w:rPr>
              <w:t>0.8</w:t>
            </w:r>
          </w:p>
        </w:tc>
      </w:tr>
      <w:tr w:rsidR="00D9485D" w14:paraId="73845A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66D351" w14:textId="77777777" w:rsidR="00D9485D" w:rsidRDefault="00D9485D" w:rsidP="00D9485D">
            <w:pPr>
              <w:pStyle w:val="TAC"/>
            </w:pPr>
            <w:r>
              <w:rPr>
                <w:rFonts w:cs="Arial"/>
                <w:lang w:val="x-none" w:eastAsia="ja-JP"/>
              </w:rPr>
              <w:t>DC_</w:t>
            </w:r>
            <w:r>
              <w:rPr>
                <w:rFonts w:cs="Arial"/>
                <w:lang w:val="sv-SE" w:eastAsia="ja-JP"/>
              </w:rPr>
              <w:t>5-66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C5BA97" w14:textId="77777777" w:rsidR="00D9485D" w:rsidRDefault="00D9485D" w:rsidP="00D9485D">
            <w:pPr>
              <w:pStyle w:val="TAC"/>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942FD5"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FBFDAF" w14:textId="77777777" w:rsidR="00D9485D" w:rsidRDefault="00D9485D" w:rsidP="00D9485D">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FED6E" w14:textId="77777777" w:rsidR="00D9485D" w:rsidRDefault="00D9485D" w:rsidP="00D9485D">
            <w:pPr>
              <w:pStyle w:val="TAC"/>
              <w:rPr>
                <w:lang w:eastAsia="zh-CN"/>
              </w:rPr>
            </w:pPr>
            <w:r>
              <w:rPr>
                <w:lang w:eastAsia="zh-CN"/>
              </w:rPr>
              <w:t>0.8</w:t>
            </w:r>
          </w:p>
        </w:tc>
      </w:tr>
      <w:tr w:rsidR="00D9485D" w14:paraId="6C37F83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7F43F8" w14:textId="77777777" w:rsidR="00D9485D" w:rsidRDefault="00D9485D" w:rsidP="00D9485D">
            <w:pPr>
              <w:pStyle w:val="TAC"/>
            </w:pPr>
            <w:r>
              <w:t>DC_5-66_n5-n77</w:t>
            </w:r>
          </w:p>
          <w:p w14:paraId="285F5132" w14:textId="77777777" w:rsidR="00D9485D" w:rsidRDefault="00D9485D" w:rsidP="00D9485D">
            <w:pPr>
              <w:pStyle w:val="TAC"/>
            </w:pPr>
            <w:r>
              <w:rPr>
                <w:rFonts w:cs="Arial"/>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AA54E" w14:textId="77777777" w:rsidR="00D9485D" w:rsidRDefault="00D9485D" w:rsidP="00D9485D">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649FBD"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50FFFC" w14:textId="77777777" w:rsidR="00D9485D" w:rsidRDefault="00D9485D" w:rsidP="00D9485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7936CB" w14:textId="77777777" w:rsidR="00D9485D" w:rsidRDefault="00D9485D" w:rsidP="00D9485D">
            <w:pPr>
              <w:pStyle w:val="TAC"/>
              <w:rPr>
                <w:lang w:eastAsia="zh-CN"/>
              </w:rPr>
            </w:pPr>
            <w:r>
              <w:rPr>
                <w:lang w:eastAsia="zh-CN"/>
              </w:rPr>
              <w:t>0.8</w:t>
            </w:r>
          </w:p>
        </w:tc>
      </w:tr>
      <w:tr w:rsidR="00D9485D" w14:paraId="290B63B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393F9A" w14:textId="77777777" w:rsidR="00D9485D" w:rsidRDefault="00D9485D" w:rsidP="00D9485D">
            <w:pPr>
              <w:pStyle w:val="TAC"/>
            </w:pPr>
            <w: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49BBA8" w14:textId="77777777" w:rsidR="00D9485D" w:rsidRDefault="00D9485D" w:rsidP="00D9485D">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B0E529"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543A86" w14:textId="77777777" w:rsidR="00D9485D" w:rsidRDefault="00D9485D" w:rsidP="00D9485D">
            <w:pPr>
              <w:pStyle w:val="TAC"/>
              <w:rPr>
                <w:lang w:eastAsia="zh-TW"/>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55FE59" w14:textId="77777777" w:rsidR="00D9485D" w:rsidRDefault="00D9485D" w:rsidP="00D9485D">
            <w:pPr>
              <w:pStyle w:val="TAC"/>
              <w:rPr>
                <w:lang w:eastAsia="zh-CN"/>
              </w:rPr>
            </w:pPr>
            <w:r>
              <w:rPr>
                <w:lang w:eastAsia="zh-CN"/>
              </w:rPr>
              <w:t>0.8</w:t>
            </w:r>
          </w:p>
        </w:tc>
      </w:tr>
      <w:tr w:rsidR="00D9485D" w14:paraId="2CE0AC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FE2779" w14:textId="77777777" w:rsidR="00D9485D" w:rsidRDefault="00D9485D" w:rsidP="00D9485D">
            <w:pPr>
              <w:pStyle w:val="TAC"/>
            </w:pPr>
            <w: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3D1052" w14:textId="77777777" w:rsidR="00D9485D" w:rsidRDefault="00D9485D" w:rsidP="00D9485D">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A7D894"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2C87D8" w14:textId="77777777" w:rsidR="00D9485D" w:rsidRDefault="00D9485D" w:rsidP="00D9485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6460C1" w14:textId="77777777" w:rsidR="00D9485D" w:rsidRDefault="00D9485D" w:rsidP="00D9485D">
            <w:pPr>
              <w:pStyle w:val="TAC"/>
              <w:rPr>
                <w:lang w:eastAsia="zh-CN"/>
              </w:rPr>
            </w:pPr>
            <w:r>
              <w:rPr>
                <w:lang w:eastAsia="zh-CN"/>
              </w:rPr>
              <w:t>0.8</w:t>
            </w:r>
          </w:p>
        </w:tc>
      </w:tr>
      <w:tr w:rsidR="00D9485D" w14:paraId="0B7F8AA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24847EF" w14:textId="77777777" w:rsidR="00D9485D" w:rsidRDefault="00D9485D" w:rsidP="00D9485D">
            <w:pPr>
              <w:pStyle w:val="TAC"/>
            </w:pPr>
            <w:r>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69FC63D4" w14:textId="77777777" w:rsidR="00D9485D" w:rsidRDefault="00D9485D" w:rsidP="00D9485D">
            <w:pPr>
              <w:pStyle w:val="TAC"/>
              <w:rPr>
                <w:lang w:val="sv-SE"/>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28EAB36" w14:textId="77777777" w:rsidR="00D9485D" w:rsidRDefault="00D9485D" w:rsidP="00D9485D">
            <w:pPr>
              <w:pStyle w:val="TAC"/>
              <w:rPr>
                <w:lang w:eastAsia="zh-CN"/>
              </w:rPr>
            </w:pPr>
            <w:r>
              <w:rPr>
                <w:rFonts w:cs="Arial"/>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064AFF60" w14:textId="77777777" w:rsidR="00D9485D" w:rsidRDefault="00D9485D" w:rsidP="00D9485D">
            <w:pPr>
              <w:pStyle w:val="TAC"/>
              <w:rPr>
                <w:lang w:eastAsia="zh-CN"/>
              </w:rPr>
            </w:pPr>
            <w:r>
              <w:rPr>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633C7AA" w14:textId="77777777" w:rsidR="00D9485D" w:rsidRDefault="00D9485D" w:rsidP="00D9485D">
            <w:pPr>
              <w:pStyle w:val="TAC"/>
              <w:rPr>
                <w:lang w:eastAsia="zh-CN"/>
              </w:rPr>
            </w:pPr>
            <w:r>
              <w:rPr>
                <w:rFonts w:cs="Arial"/>
                <w:lang w:val="en-US" w:eastAsia="zh-CN"/>
              </w:rPr>
              <w:t>0.5</w:t>
            </w:r>
          </w:p>
        </w:tc>
      </w:tr>
      <w:tr w:rsidR="00D9485D" w14:paraId="6A132C1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6F787A8" w14:textId="77777777" w:rsidR="00D9485D" w:rsidRDefault="00D9485D" w:rsidP="00D9485D">
            <w:pPr>
              <w:pStyle w:val="TAC"/>
            </w:pPr>
            <w:r>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511C0116" w14:textId="77777777" w:rsidR="00D9485D" w:rsidRDefault="00D9485D" w:rsidP="00D9485D">
            <w:pPr>
              <w:pStyle w:val="TAC"/>
              <w:rPr>
                <w:lang w:val="sv-SE"/>
              </w:rPr>
            </w:pPr>
            <w:r>
              <w:rPr>
                <w:lang w:val="en-US"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A6286A7" w14:textId="77777777" w:rsidR="00D9485D" w:rsidRDefault="00D9485D" w:rsidP="00D9485D">
            <w:pPr>
              <w:pStyle w:val="TAC"/>
              <w:rPr>
                <w:lang w:eastAsia="zh-CN"/>
              </w:rPr>
            </w:pPr>
            <w:r>
              <w:rPr>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0D49074" w14:textId="77777777" w:rsidR="00D9485D" w:rsidRDefault="00D9485D" w:rsidP="00D9485D">
            <w:pPr>
              <w:pStyle w:val="TAC"/>
              <w:rPr>
                <w:lang w:eastAsia="zh-CN"/>
              </w:rPr>
            </w:pPr>
            <w:r>
              <w:rPr>
                <w:lang w:val="en-US" w:eastAsia="zh-CN"/>
              </w:rPr>
              <w:t>0.9</w:t>
            </w:r>
          </w:p>
        </w:tc>
        <w:tc>
          <w:tcPr>
            <w:tcW w:w="1489" w:type="dxa"/>
            <w:tcBorders>
              <w:top w:val="single" w:sz="4" w:space="0" w:color="auto"/>
              <w:left w:val="single" w:sz="4" w:space="0" w:color="auto"/>
              <w:bottom w:val="single" w:sz="4" w:space="0" w:color="auto"/>
              <w:right w:val="single" w:sz="4" w:space="0" w:color="auto"/>
            </w:tcBorders>
            <w:vAlign w:val="center"/>
          </w:tcPr>
          <w:p w14:paraId="25B69F8A" w14:textId="77777777" w:rsidR="00D9485D" w:rsidRDefault="00D9485D" w:rsidP="00D9485D">
            <w:pPr>
              <w:pStyle w:val="TAC"/>
              <w:rPr>
                <w:lang w:eastAsia="zh-CN"/>
              </w:rPr>
            </w:pPr>
            <w:r>
              <w:rPr>
                <w:lang w:val="en-US" w:eastAsia="zh-CN"/>
              </w:rPr>
              <w:t>0.8</w:t>
            </w:r>
          </w:p>
        </w:tc>
      </w:tr>
      <w:tr w:rsidR="00D9485D" w14:paraId="01E3BB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C8FB968" w14:textId="77777777" w:rsidR="00D9485D" w:rsidRDefault="00D9485D" w:rsidP="00D9485D">
            <w:pPr>
              <w:pStyle w:val="TAC"/>
            </w:pPr>
            <w:r>
              <w:rPr>
                <w:rFonts w:hint="eastAsia"/>
                <w:lang w:eastAsia="zh-CN"/>
              </w:rPr>
              <w:t>D</w:t>
            </w:r>
            <w:r>
              <w:rPr>
                <w:lang w:eastAsia="zh-CN"/>
              </w:rPr>
              <w:t>C_7_n1-n75-n78</w:t>
            </w:r>
          </w:p>
        </w:tc>
        <w:tc>
          <w:tcPr>
            <w:tcW w:w="1417" w:type="dxa"/>
            <w:tcBorders>
              <w:top w:val="single" w:sz="4" w:space="0" w:color="auto"/>
              <w:left w:val="single" w:sz="4" w:space="0" w:color="auto"/>
              <w:bottom w:val="single" w:sz="4" w:space="0" w:color="auto"/>
              <w:right w:val="single" w:sz="4" w:space="0" w:color="auto"/>
            </w:tcBorders>
            <w:vAlign w:val="center"/>
          </w:tcPr>
          <w:p w14:paraId="30C8D46D" w14:textId="77777777" w:rsidR="00D9485D" w:rsidRDefault="00D9485D" w:rsidP="00D9485D">
            <w:pPr>
              <w:pStyle w:val="TAC"/>
              <w:rPr>
                <w:lang w:val="sv-SE"/>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38A2700" w14:textId="77777777" w:rsidR="00D9485D" w:rsidRDefault="00D9485D" w:rsidP="00D9485D">
            <w:pPr>
              <w:pStyle w:val="TAC"/>
              <w:rPr>
                <w:lang w:eastAsia="zh-CN"/>
              </w:rPr>
            </w:pPr>
            <w:r>
              <w:rPr>
                <w:rFonts w:cs="Arial" w:hint="eastAsia"/>
                <w:lang w:eastAsia="zh-CN"/>
              </w:rPr>
              <w:t>0</w:t>
            </w:r>
            <w:r>
              <w:rPr>
                <w:rFonts w:cs="Arial"/>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606F6D5" w14:textId="77777777" w:rsidR="00D9485D" w:rsidRDefault="00D9485D" w:rsidP="00D9485D">
            <w:pPr>
              <w:pStyle w:val="TAC"/>
              <w:rPr>
                <w:lang w:eastAsia="zh-CN"/>
              </w:rPr>
            </w:pPr>
            <w:r>
              <w:rPr>
                <w:rFonts w:hint="eastAsia"/>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5437F5F6" w14:textId="77777777" w:rsidR="00D9485D" w:rsidRDefault="00D9485D" w:rsidP="00D9485D">
            <w:pPr>
              <w:pStyle w:val="TAC"/>
              <w:rPr>
                <w:lang w:eastAsia="zh-CN"/>
              </w:rPr>
            </w:pPr>
            <w:r>
              <w:rPr>
                <w:rFonts w:cs="Arial"/>
                <w:lang w:eastAsia="zh-CN"/>
              </w:rPr>
              <w:t>0.8</w:t>
            </w:r>
          </w:p>
        </w:tc>
      </w:tr>
      <w:tr w:rsidR="00D9485D" w14:paraId="04F189B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8EB5E3" w14:textId="77777777" w:rsidR="00D9485D" w:rsidRDefault="00D9485D" w:rsidP="00D9485D">
            <w:pPr>
              <w:pStyle w:val="TAC"/>
            </w:pPr>
            <w:r>
              <w:rPr>
                <w:rFonts w:cs="Arial"/>
                <w:lang w:val="x-none" w:eastAsia="zh-TW"/>
              </w:rPr>
              <w:t>DC_</w:t>
            </w:r>
            <w:r>
              <w:rPr>
                <w:rFonts w:cs="Arial"/>
                <w:lang w:val="da-DK" w:eastAsia="zh-TW"/>
              </w:rPr>
              <w:t>7-</w:t>
            </w:r>
            <w:r>
              <w:rPr>
                <w:rFonts w:cs="Arial"/>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E4713A" w14:textId="77777777" w:rsidR="00D9485D" w:rsidRDefault="00D9485D" w:rsidP="00D9485D">
            <w:pPr>
              <w:pStyle w:val="TAC"/>
              <w:rPr>
                <w:lang w:eastAsia="zh-CN"/>
              </w:rPr>
            </w:pPr>
            <w:r>
              <w:rPr>
                <w:rFonts w:eastAsia="Malgun Gothic" w:cs="Arial"/>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88B8D"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6E4CA7" w14:textId="77777777" w:rsidR="00D9485D" w:rsidRDefault="00D9485D" w:rsidP="00D9485D">
            <w:pPr>
              <w:pStyle w:val="TAC"/>
              <w:rPr>
                <w:lang w:eastAsia="zh-CN"/>
              </w:rPr>
            </w:pPr>
            <w:r>
              <w:rPr>
                <w:rFonts w:eastAsia="Malgun Gothic"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7F97DB" w14:textId="77777777" w:rsidR="00D9485D" w:rsidRDefault="00D9485D" w:rsidP="00D9485D">
            <w:pPr>
              <w:pStyle w:val="TAC"/>
              <w:rPr>
                <w:lang w:eastAsia="zh-CN"/>
              </w:rPr>
            </w:pPr>
            <w:r>
              <w:rPr>
                <w:lang w:eastAsia="zh-CN"/>
              </w:rPr>
              <w:t>0.9</w:t>
            </w:r>
          </w:p>
        </w:tc>
      </w:tr>
      <w:tr w:rsidR="00D9485D" w14:paraId="39EB666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3C4309" w14:textId="77777777" w:rsidR="00D9485D" w:rsidRDefault="00D9485D" w:rsidP="00D9485D">
            <w:pPr>
              <w:pStyle w:val="TAC"/>
              <w:rPr>
                <w:rFonts w:eastAsia="MS Mincho"/>
              </w:rPr>
            </w:pPr>
            <w:r>
              <w:rPr>
                <w:rFonts w:eastAsia="MS Mincho"/>
              </w:rPr>
              <w:t>DC_</w:t>
            </w:r>
            <w:r>
              <w:rPr>
                <w:lang w:eastAsia="zh-TW"/>
              </w:rPr>
              <w:t>7</w:t>
            </w:r>
            <w:r>
              <w:rPr>
                <w:rFonts w:eastAsia="MS Mincho"/>
              </w:rPr>
              <w:t>-</w:t>
            </w:r>
            <w:r>
              <w:rPr>
                <w:lang w:eastAsia="zh-TW"/>
              </w:rPr>
              <w:t>8</w:t>
            </w:r>
            <w:r>
              <w:rPr>
                <w:rFonts w:eastAsia="MS Mincho"/>
              </w:rPr>
              <w:t>_n1-n78</w:t>
            </w:r>
          </w:p>
          <w:p w14:paraId="3FE49426" w14:textId="77777777" w:rsidR="00D9485D" w:rsidRDefault="00D9485D" w:rsidP="00D9485D">
            <w:pPr>
              <w:pStyle w:val="TAC"/>
              <w:rPr>
                <w:rFonts w:eastAsiaTheme="minorEastAsia"/>
              </w:rPr>
            </w:pPr>
            <w:r>
              <w:rPr>
                <w:rFonts w:eastAsia="MS Mincho"/>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45484" w14:textId="77777777" w:rsidR="00D9485D" w:rsidRDefault="00D9485D" w:rsidP="00D9485D">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B1636"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8FC952" w14:textId="77777777" w:rsidR="00D9485D" w:rsidRDefault="00D9485D" w:rsidP="00D9485D">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2B0F01" w14:textId="77777777" w:rsidR="00D9485D" w:rsidRDefault="00D9485D" w:rsidP="00D9485D">
            <w:pPr>
              <w:pStyle w:val="TAC"/>
              <w:rPr>
                <w:lang w:eastAsia="zh-CN"/>
              </w:rPr>
            </w:pPr>
            <w:r>
              <w:rPr>
                <w:lang w:eastAsia="zh-CN"/>
              </w:rPr>
              <w:t>0.8</w:t>
            </w:r>
          </w:p>
        </w:tc>
      </w:tr>
      <w:tr w:rsidR="00D9485D" w:rsidRPr="00AE3CCD" w14:paraId="0F7B21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C3E52E" w14:textId="77777777" w:rsidR="00D9485D" w:rsidRDefault="00D9485D" w:rsidP="00D9485D">
            <w:pPr>
              <w:pStyle w:val="TAC"/>
              <w:rPr>
                <w:rFonts w:eastAsia="MS Mincho"/>
              </w:rPr>
            </w:pPr>
            <w:r w:rsidRPr="00086BEA">
              <w:rPr>
                <w:rFonts w:eastAsia="MS Mincho"/>
              </w:rPr>
              <w:t>DC_7-8_n7-n78</w:t>
            </w:r>
          </w:p>
        </w:tc>
        <w:tc>
          <w:tcPr>
            <w:tcW w:w="1417" w:type="dxa"/>
            <w:tcBorders>
              <w:top w:val="single" w:sz="4" w:space="0" w:color="auto"/>
              <w:left w:val="single" w:sz="4" w:space="0" w:color="auto"/>
              <w:bottom w:val="single" w:sz="4" w:space="0" w:color="auto"/>
              <w:right w:val="single" w:sz="4" w:space="0" w:color="auto"/>
            </w:tcBorders>
            <w:vAlign w:val="center"/>
          </w:tcPr>
          <w:p w14:paraId="743BE595" w14:textId="77777777" w:rsidR="00D9485D" w:rsidRPr="00086BEA" w:rsidRDefault="00D9485D" w:rsidP="00D9485D">
            <w:pPr>
              <w:pStyle w:val="TAC"/>
              <w:rPr>
                <w:rFonts w:eastAsia="MS Mincho"/>
              </w:rPr>
            </w:pPr>
            <w:r w:rsidRPr="00086BEA">
              <w:rPr>
                <w:rFonts w:eastAsia="MS Mincho"/>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8E37718" w14:textId="77777777" w:rsidR="00D9485D" w:rsidRPr="00086BEA" w:rsidRDefault="00D9485D" w:rsidP="00D9485D">
            <w:pPr>
              <w:pStyle w:val="TAC"/>
              <w:rPr>
                <w:rFonts w:eastAsia="MS Mincho"/>
              </w:rPr>
            </w:pPr>
            <w:r w:rsidRPr="00086BEA">
              <w:rPr>
                <w:rFonts w:eastAsia="MS Mincho"/>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95CB834" w14:textId="77777777" w:rsidR="00D9485D" w:rsidRPr="00086BEA" w:rsidRDefault="00D9485D" w:rsidP="00D9485D">
            <w:pPr>
              <w:pStyle w:val="TAC"/>
              <w:rPr>
                <w:rFonts w:eastAsia="MS Mincho"/>
              </w:rPr>
            </w:pPr>
            <w:r w:rsidRPr="00086BEA">
              <w:rPr>
                <w:rFonts w:eastAsia="MS Mincho"/>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5134642" w14:textId="77777777" w:rsidR="00D9485D" w:rsidRPr="00086BEA" w:rsidRDefault="00D9485D" w:rsidP="00D9485D">
            <w:pPr>
              <w:pStyle w:val="TAC"/>
              <w:rPr>
                <w:rFonts w:eastAsia="MS Mincho"/>
              </w:rPr>
            </w:pPr>
            <w:r w:rsidRPr="00086BEA">
              <w:rPr>
                <w:rFonts w:eastAsia="MS Mincho"/>
              </w:rPr>
              <w:t>0.8</w:t>
            </w:r>
          </w:p>
        </w:tc>
      </w:tr>
      <w:tr w:rsidR="00D9485D" w14:paraId="6D74071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C5D431" w14:textId="77777777" w:rsidR="00D9485D" w:rsidRDefault="00D9485D" w:rsidP="00D9485D">
            <w:pPr>
              <w:pStyle w:val="TAC"/>
              <w:rPr>
                <w:lang w:eastAsia="zh-TW"/>
              </w:rPr>
            </w:pPr>
            <w:r>
              <w:t>DC_7-8-20_n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69FFD8" w14:textId="77777777" w:rsidR="00D9485D" w:rsidRDefault="00D9485D" w:rsidP="00D9485D">
            <w:pPr>
              <w:pStyle w:val="TAC"/>
              <w:rPr>
                <w:lang w:eastAsia="zh-TW"/>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8C31D"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B1D825" w14:textId="77777777" w:rsidR="00D9485D" w:rsidRDefault="00D9485D" w:rsidP="00D9485D">
            <w:pPr>
              <w:pStyle w:val="TAC"/>
              <w:rPr>
                <w:rFonts w:eastAsia="Malgun Gothic"/>
                <w:szCs w:val="18"/>
                <w:lang w:eastAsia="ko-KR"/>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BDEE84" w14:textId="77777777" w:rsidR="00D9485D" w:rsidRDefault="00D9485D" w:rsidP="00D9485D">
            <w:pPr>
              <w:pStyle w:val="TAC"/>
              <w:rPr>
                <w:rFonts w:eastAsiaTheme="minorEastAsia"/>
                <w:szCs w:val="18"/>
                <w:lang w:eastAsia="zh-CN"/>
              </w:rPr>
            </w:pPr>
            <w:r>
              <w:rPr>
                <w:szCs w:val="18"/>
                <w:lang w:eastAsia="zh-CN"/>
              </w:rPr>
              <w:t>0.5</w:t>
            </w:r>
          </w:p>
        </w:tc>
      </w:tr>
      <w:tr w:rsidR="00D9485D" w14:paraId="1F859FD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409543" w14:textId="77777777" w:rsidR="00D9485D" w:rsidRDefault="00D9485D" w:rsidP="00D9485D">
            <w:pPr>
              <w:pStyle w:val="TAC"/>
              <w:rPr>
                <w:lang w:eastAsia="zh-TW"/>
              </w:rPr>
            </w:pPr>
            <w:r>
              <w:t>DC_7-8-20_n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ADCB8" w14:textId="77777777" w:rsidR="00D9485D" w:rsidRDefault="00D9485D" w:rsidP="00D9485D">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24D37"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B93709" w14:textId="77777777" w:rsidR="00D9485D" w:rsidRDefault="00D9485D" w:rsidP="00D9485D">
            <w:pPr>
              <w:pStyle w:val="TAC"/>
              <w:rPr>
                <w:rFonts w:eastAsia="Malgun Gothic"/>
                <w:szCs w:val="18"/>
                <w:lang w:eastAsia="ko-KR"/>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811815" w14:textId="77777777" w:rsidR="00D9485D" w:rsidRDefault="00D9485D" w:rsidP="00D9485D">
            <w:pPr>
              <w:pStyle w:val="TAC"/>
              <w:rPr>
                <w:rFonts w:eastAsiaTheme="minorEastAsia"/>
                <w:szCs w:val="18"/>
                <w:lang w:eastAsia="zh-CN"/>
              </w:rPr>
            </w:pPr>
            <w:r>
              <w:rPr>
                <w:szCs w:val="18"/>
                <w:lang w:eastAsia="zh-CN"/>
              </w:rPr>
              <w:t>0.5</w:t>
            </w:r>
          </w:p>
        </w:tc>
      </w:tr>
      <w:tr w:rsidR="00D9485D" w14:paraId="63C3026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452D100" w14:textId="77777777" w:rsidR="00D9485D" w:rsidRDefault="00D9485D" w:rsidP="00D9485D">
            <w:pPr>
              <w:pStyle w:val="TAC"/>
            </w:pPr>
            <w:r>
              <w:rPr>
                <w:rFonts w:cs="Arial"/>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8E688" w14:textId="77777777" w:rsidR="00D9485D" w:rsidRDefault="00D9485D" w:rsidP="00D9485D">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20E113" w14:textId="77777777" w:rsidR="00D9485D" w:rsidRDefault="00D9485D" w:rsidP="00D9485D">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675E6E" w14:textId="77777777" w:rsidR="00D9485D" w:rsidRDefault="00D9485D" w:rsidP="00D9485D">
            <w:pPr>
              <w:pStyle w:val="TAC"/>
              <w:tabs>
                <w:tab w:val="left" w:pos="1110"/>
                <w:tab w:val="center" w:pos="1368"/>
              </w:tabs>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9E9B92" w14:textId="77777777" w:rsidR="00D9485D" w:rsidRDefault="00D9485D" w:rsidP="00D9485D">
            <w:pPr>
              <w:pStyle w:val="TAC"/>
              <w:tabs>
                <w:tab w:val="left" w:pos="1110"/>
                <w:tab w:val="center" w:pos="1368"/>
              </w:tabs>
              <w:rPr>
                <w:rFonts w:cs="Arial"/>
                <w:lang w:eastAsia="zh-CN"/>
              </w:rPr>
            </w:pPr>
            <w:r>
              <w:rPr>
                <w:rFonts w:cs="Arial"/>
                <w:lang w:eastAsia="zh-CN"/>
              </w:rPr>
              <w:t>0.8</w:t>
            </w:r>
          </w:p>
        </w:tc>
      </w:tr>
      <w:tr w:rsidR="00D9485D" w14:paraId="3BAFBFC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3F5B58" w14:textId="77777777" w:rsidR="00D9485D" w:rsidRDefault="00D9485D" w:rsidP="00D9485D">
            <w:pPr>
              <w:pStyle w:val="TAC"/>
              <w:rPr>
                <w:lang w:eastAsia="zh-TW"/>
              </w:rPr>
            </w:pPr>
            <w:r>
              <w:t>DC_7-8-32_n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A00E77" w14:textId="77777777" w:rsidR="00D9485D" w:rsidRDefault="00D9485D" w:rsidP="00D9485D">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57E0B9"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954C57E" w14:textId="77777777" w:rsidR="00D9485D" w:rsidRDefault="00D9485D" w:rsidP="00D9485D">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2933AA" w14:textId="77777777" w:rsidR="00D9485D" w:rsidRDefault="00D9485D" w:rsidP="00D9485D">
            <w:pPr>
              <w:pStyle w:val="TAC"/>
              <w:rPr>
                <w:rFonts w:eastAsiaTheme="minorEastAsia"/>
                <w:szCs w:val="18"/>
                <w:lang w:eastAsia="zh-CN"/>
              </w:rPr>
            </w:pPr>
            <w:r>
              <w:rPr>
                <w:szCs w:val="18"/>
                <w:lang w:eastAsia="zh-CN"/>
              </w:rPr>
              <w:t>0.7</w:t>
            </w:r>
          </w:p>
        </w:tc>
      </w:tr>
      <w:tr w:rsidR="00D9485D" w14:paraId="4013F9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5CDF8D" w14:textId="77777777" w:rsidR="00D9485D" w:rsidRDefault="00D9485D" w:rsidP="00D9485D">
            <w:pPr>
              <w:pStyle w:val="TAC"/>
              <w:rPr>
                <w:lang w:eastAsia="zh-TW"/>
              </w:rPr>
            </w:pPr>
            <w: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90F25" w14:textId="77777777" w:rsidR="00D9485D" w:rsidRDefault="00D9485D" w:rsidP="00D9485D">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C6E000"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E8C2682" w14:textId="77777777" w:rsidR="00D9485D" w:rsidRDefault="00D9485D" w:rsidP="00D9485D">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AE2024" w14:textId="77777777" w:rsidR="00D9485D" w:rsidRDefault="00D9485D" w:rsidP="00D9485D">
            <w:pPr>
              <w:pStyle w:val="TAC"/>
              <w:rPr>
                <w:rFonts w:eastAsiaTheme="minorEastAsia"/>
                <w:szCs w:val="18"/>
                <w:lang w:eastAsia="zh-CN"/>
              </w:rPr>
            </w:pPr>
            <w:r>
              <w:rPr>
                <w:szCs w:val="18"/>
                <w:lang w:eastAsia="zh-CN"/>
              </w:rPr>
              <w:t>0.8</w:t>
            </w:r>
          </w:p>
        </w:tc>
      </w:tr>
      <w:tr w:rsidR="00D9485D" w14:paraId="048E37B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66808F" w14:textId="77777777" w:rsidR="00D9485D" w:rsidRDefault="00D9485D" w:rsidP="00D9485D">
            <w:pPr>
              <w:pStyle w:val="TAC"/>
              <w:rPr>
                <w:lang w:eastAsia="zh-TW"/>
              </w:rPr>
            </w:pPr>
            <w: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EDAE5" w14:textId="77777777" w:rsidR="00D9485D" w:rsidRDefault="00D9485D" w:rsidP="00D9485D">
            <w:pPr>
              <w:pStyle w:val="TAC"/>
              <w:rPr>
                <w:lang w:eastAsia="zh-TW"/>
              </w:rPr>
            </w:pPr>
            <w:r w:rsidRPr="00293ACE">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06113"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F990699" w14:textId="77777777" w:rsidR="00D9485D" w:rsidRDefault="00D9485D" w:rsidP="00D9485D">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9ED640" w14:textId="77777777" w:rsidR="00D9485D" w:rsidRDefault="00D9485D" w:rsidP="00D9485D">
            <w:pPr>
              <w:pStyle w:val="TAC"/>
              <w:rPr>
                <w:rFonts w:eastAsiaTheme="minorEastAsia"/>
                <w:szCs w:val="18"/>
                <w:lang w:eastAsia="zh-CN"/>
              </w:rPr>
            </w:pPr>
            <w:r>
              <w:rPr>
                <w:szCs w:val="18"/>
                <w:lang w:eastAsia="zh-CN"/>
              </w:rPr>
              <w:t>0.5</w:t>
            </w:r>
          </w:p>
        </w:tc>
      </w:tr>
      <w:tr w:rsidR="00D9485D" w14:paraId="3AF56F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FBE827" w14:textId="77777777" w:rsidR="00D9485D" w:rsidRDefault="00D9485D" w:rsidP="00D9485D">
            <w:pPr>
              <w:pStyle w:val="TAC"/>
              <w:rPr>
                <w:lang w:eastAsia="zh-TW"/>
              </w:rPr>
            </w:pPr>
            <w: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6125D" w14:textId="77777777" w:rsidR="00D9485D" w:rsidRDefault="00D9485D" w:rsidP="00D9485D">
            <w:pPr>
              <w:pStyle w:val="TAC"/>
              <w:rPr>
                <w:lang w:eastAsia="zh-TW"/>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FB265E"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BC0EA" w14:textId="77777777" w:rsidR="00D9485D" w:rsidRDefault="00D9485D" w:rsidP="00D9485D">
            <w:pPr>
              <w:pStyle w:val="TAC"/>
              <w:rPr>
                <w:rFonts w:eastAsia="Malgun Gothic"/>
                <w:szCs w:val="18"/>
                <w:lang w:eastAsia="ko-KR"/>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248B00" w14:textId="77777777" w:rsidR="00D9485D" w:rsidRDefault="00D9485D" w:rsidP="00D9485D">
            <w:pPr>
              <w:pStyle w:val="TAC"/>
              <w:rPr>
                <w:rFonts w:eastAsiaTheme="minorEastAsia"/>
                <w:szCs w:val="18"/>
                <w:lang w:eastAsia="zh-CN"/>
              </w:rPr>
            </w:pPr>
            <w:r>
              <w:rPr>
                <w:szCs w:val="18"/>
                <w:lang w:eastAsia="zh-CN"/>
              </w:rPr>
              <w:t>0.6</w:t>
            </w:r>
          </w:p>
        </w:tc>
      </w:tr>
      <w:tr w:rsidR="00D9485D" w14:paraId="7771642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C21AB8" w14:textId="77777777" w:rsidR="00D9485D" w:rsidRDefault="00D9485D" w:rsidP="00D9485D">
            <w:pPr>
              <w:pStyle w:val="TAC"/>
              <w:rPr>
                <w:lang w:eastAsia="zh-TW"/>
              </w:rPr>
            </w:pPr>
            <w:r>
              <w:t>DC_7</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7F3A9" w14:textId="77777777" w:rsidR="00D9485D" w:rsidRDefault="00D9485D" w:rsidP="00D9485D">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B8D1C"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814888" w14:textId="77777777" w:rsidR="00D9485D" w:rsidRDefault="00D9485D" w:rsidP="00D9485D">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C86FAE" w14:textId="77777777" w:rsidR="00D9485D" w:rsidRDefault="00D9485D" w:rsidP="00D9485D">
            <w:pPr>
              <w:pStyle w:val="TAC"/>
              <w:rPr>
                <w:rFonts w:eastAsia="Malgun Gothic"/>
                <w:szCs w:val="18"/>
                <w:lang w:eastAsia="ko-KR"/>
              </w:rPr>
            </w:pPr>
            <w:r>
              <w:rPr>
                <w:lang w:eastAsia="zh-CN"/>
              </w:rPr>
              <w:t>0.8</w:t>
            </w:r>
            <w:r>
              <w:rPr>
                <w:vertAlign w:val="superscript"/>
                <w:lang w:eastAsia="zh-CN"/>
              </w:rPr>
              <w:t>9</w:t>
            </w:r>
          </w:p>
        </w:tc>
      </w:tr>
      <w:tr w:rsidR="00D9485D" w14:paraId="08C6BE3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1C8622" w14:textId="77777777" w:rsidR="00D9485D" w:rsidRDefault="00D9485D" w:rsidP="00D9485D">
            <w:pPr>
              <w:pStyle w:val="TAC"/>
              <w:rPr>
                <w:rFonts w:eastAsiaTheme="minorEastAsia"/>
              </w:rPr>
            </w:pPr>
            <w:r>
              <w:rPr>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2AF53" w14:textId="77777777" w:rsidR="00D9485D" w:rsidRDefault="00D9485D" w:rsidP="00D9485D">
            <w:pPr>
              <w:pStyle w:val="TAC"/>
              <w:rPr>
                <w:rFonts w:eastAsia="MS Mincho"/>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1CEF5A" w14:textId="77777777" w:rsidR="00D9485D" w:rsidRDefault="00D9485D" w:rsidP="00D9485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170E42" w14:textId="77777777" w:rsidR="00D9485D" w:rsidRDefault="00D9485D" w:rsidP="00D9485D">
            <w:pPr>
              <w:pStyle w:val="TAC"/>
              <w:rPr>
                <w:lang w:eastAsia="zh-TW"/>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8AED84" w14:textId="77777777" w:rsidR="00D9485D" w:rsidRDefault="00D9485D" w:rsidP="00D9485D">
            <w:pPr>
              <w:pStyle w:val="TAC"/>
              <w:rPr>
                <w:lang w:eastAsia="zh-CN"/>
              </w:rPr>
            </w:pPr>
            <w:r>
              <w:rPr>
                <w:lang w:eastAsia="zh-CN"/>
              </w:rPr>
              <w:t>0.8</w:t>
            </w:r>
          </w:p>
        </w:tc>
      </w:tr>
      <w:tr w:rsidR="00D9485D" w14:paraId="6C31BD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B7D0978" w14:textId="77777777" w:rsidR="00D9485D" w:rsidRDefault="00D9485D" w:rsidP="00D9485D">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6E11C3C" w14:textId="77777777" w:rsidR="00D9485D" w:rsidRDefault="00D9485D" w:rsidP="00D9485D">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504E2E4"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7812E67" w14:textId="77777777" w:rsidR="00D9485D" w:rsidRDefault="00D9485D" w:rsidP="00D9485D">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1DDFCA2" w14:textId="77777777" w:rsidR="00D9485D" w:rsidRDefault="00D9485D" w:rsidP="00D9485D">
            <w:pPr>
              <w:pStyle w:val="TAC"/>
              <w:rPr>
                <w:lang w:eastAsia="zh-CN"/>
              </w:rPr>
            </w:pPr>
            <w:r>
              <w:rPr>
                <w:szCs w:val="18"/>
                <w:lang w:eastAsia="zh-CN"/>
              </w:rPr>
              <w:t>0.5</w:t>
            </w:r>
          </w:p>
        </w:tc>
      </w:tr>
      <w:tr w:rsidR="00D9485D" w14:paraId="71CDF1C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B333798" w14:textId="77777777" w:rsidR="00D9485D" w:rsidRDefault="00D9485D" w:rsidP="00D9485D">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6E8B0BE" w14:textId="77777777" w:rsidR="00D9485D" w:rsidRDefault="00D9485D" w:rsidP="00D9485D">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7D1196E"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BC9517A" w14:textId="77777777" w:rsidR="00D9485D" w:rsidRDefault="00D9485D" w:rsidP="00D9485D">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154777DC" w14:textId="77777777" w:rsidR="00D9485D" w:rsidRDefault="00D9485D" w:rsidP="00D9485D">
            <w:pPr>
              <w:pStyle w:val="TAC"/>
              <w:rPr>
                <w:lang w:eastAsia="zh-CN"/>
              </w:rPr>
            </w:pPr>
            <w:r>
              <w:rPr>
                <w:szCs w:val="18"/>
                <w:lang w:eastAsia="zh-CN"/>
              </w:rPr>
              <w:t>0.8</w:t>
            </w:r>
          </w:p>
        </w:tc>
      </w:tr>
      <w:tr w:rsidR="00D9485D" w14:paraId="30B32E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C19513"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0A07E" w14:textId="77777777" w:rsidR="00D9485D" w:rsidRDefault="00D9485D" w:rsidP="00D9485D">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9CA28"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ED25D7" w14:textId="77777777" w:rsidR="00D9485D" w:rsidRDefault="00D9485D" w:rsidP="00D9485D">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D1839E" w14:textId="77777777" w:rsidR="00D9485D" w:rsidRDefault="00D9485D" w:rsidP="00D9485D">
            <w:pPr>
              <w:pStyle w:val="TAC"/>
              <w:rPr>
                <w:rFonts w:eastAsiaTheme="minorEastAsia"/>
                <w:szCs w:val="18"/>
                <w:lang w:eastAsia="zh-CN"/>
              </w:rPr>
            </w:pPr>
            <w:r>
              <w:rPr>
                <w:szCs w:val="18"/>
                <w:lang w:eastAsia="zh-CN"/>
              </w:rPr>
              <w:t>0.8</w:t>
            </w:r>
          </w:p>
        </w:tc>
      </w:tr>
      <w:tr w:rsidR="00D9485D" w14:paraId="697BF0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08BFF8" w14:textId="77777777" w:rsidR="00D9485D" w:rsidRDefault="00D9485D" w:rsidP="00D9485D">
            <w:pPr>
              <w:pStyle w:val="TAC"/>
              <w:rPr>
                <w:lang w:eastAsia="zh-TW"/>
              </w:rPr>
            </w:pPr>
            <w:r>
              <w:rPr>
                <w:rFonts w:cs="Arial"/>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98C06" w14:textId="77777777" w:rsidR="00D9485D" w:rsidRDefault="00D9485D" w:rsidP="00D9485D">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3D907B"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C9168" w14:textId="77777777" w:rsidR="00D9485D" w:rsidRDefault="00D9485D" w:rsidP="00D9485D">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C30AA4" w14:textId="77777777" w:rsidR="00D9485D" w:rsidRDefault="00D9485D" w:rsidP="00D9485D">
            <w:pPr>
              <w:pStyle w:val="TAC"/>
              <w:rPr>
                <w:rFonts w:eastAsiaTheme="minorEastAsia"/>
                <w:szCs w:val="18"/>
                <w:lang w:eastAsia="zh-CN"/>
              </w:rPr>
            </w:pPr>
            <w:r>
              <w:rPr>
                <w:szCs w:val="18"/>
                <w:lang w:eastAsia="zh-CN"/>
              </w:rPr>
              <w:t>0.5</w:t>
            </w:r>
          </w:p>
        </w:tc>
      </w:tr>
      <w:tr w:rsidR="00D9485D" w14:paraId="69DAE3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2C522F4" w14:textId="77777777" w:rsidR="00D9485D" w:rsidRDefault="00D9485D" w:rsidP="00D9485D">
            <w:pPr>
              <w:pStyle w:val="TAC"/>
              <w:rPr>
                <w:rFonts w:cs="Arial"/>
                <w:szCs w:val="18"/>
                <w:lang w:val="sv-SE" w:eastAsia="ja-JP"/>
              </w:rPr>
            </w:pPr>
            <w:r>
              <w:rPr>
                <w:rFonts w:cs="Arial"/>
                <w:szCs w:val="18"/>
                <w:lang w:val="sv-SE" w:eastAsia="ja-JP"/>
              </w:rPr>
              <w:t>DC_7-12-66_n25</w:t>
            </w:r>
          </w:p>
        </w:tc>
        <w:tc>
          <w:tcPr>
            <w:tcW w:w="1417" w:type="dxa"/>
            <w:tcBorders>
              <w:top w:val="single" w:sz="4" w:space="0" w:color="auto"/>
              <w:left w:val="single" w:sz="4" w:space="0" w:color="auto"/>
              <w:bottom w:val="single" w:sz="4" w:space="0" w:color="auto"/>
              <w:right w:val="single" w:sz="4" w:space="0" w:color="auto"/>
            </w:tcBorders>
            <w:vAlign w:val="center"/>
          </w:tcPr>
          <w:p w14:paraId="6FDAD20A" w14:textId="77777777" w:rsidR="00D9485D" w:rsidRDefault="00D9485D" w:rsidP="00D9485D">
            <w:pPr>
              <w:pStyle w:val="TAC"/>
              <w:rPr>
                <w:rFonts w:cs="Arial"/>
                <w:szCs w:val="18"/>
                <w:lang w:val="sv-SE" w:eastAsia="ja-JP"/>
              </w:rPr>
            </w:pPr>
            <w:r>
              <w:rPr>
                <w:rFonts w:cs="Arial"/>
                <w:szCs w:val="18"/>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8B8BCF3"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22357EBC" w14:textId="77777777" w:rsidR="00D9485D" w:rsidRDefault="00D9485D" w:rsidP="00D9485D">
            <w:pPr>
              <w:pStyle w:val="TAC"/>
              <w:rPr>
                <w:rFonts w:cs="Arial"/>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94BBE92" w14:textId="77777777" w:rsidR="00D9485D" w:rsidRDefault="00D9485D" w:rsidP="00D9485D">
            <w:pPr>
              <w:pStyle w:val="TAC"/>
              <w:rPr>
                <w:szCs w:val="18"/>
                <w:lang w:eastAsia="zh-CN"/>
              </w:rPr>
            </w:pPr>
            <w:r>
              <w:rPr>
                <w:szCs w:val="18"/>
                <w:lang w:eastAsia="zh-CN"/>
              </w:rPr>
              <w:t>0.5</w:t>
            </w:r>
          </w:p>
        </w:tc>
      </w:tr>
      <w:tr w:rsidR="00D9485D" w:rsidRPr="007C5C89" w14:paraId="023E22F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61CD39" w14:textId="77777777" w:rsidR="00D9485D" w:rsidRPr="007C5C89" w:rsidRDefault="00D9485D" w:rsidP="00D9485D">
            <w:pPr>
              <w:pStyle w:val="TAC"/>
              <w:rPr>
                <w:rFonts w:cs="Arial"/>
                <w:lang w:val="sv-SE" w:eastAsia="ja-JP"/>
              </w:rPr>
            </w:pPr>
            <w:r w:rsidRPr="007C5C89">
              <w:rPr>
                <w:rFonts w:cs="Arial"/>
                <w:lang w:eastAsia="ja-JP"/>
              </w:rPr>
              <w:t>DC_7-12-66_n66</w:t>
            </w:r>
          </w:p>
        </w:tc>
        <w:tc>
          <w:tcPr>
            <w:tcW w:w="1417" w:type="dxa"/>
            <w:tcBorders>
              <w:top w:val="single" w:sz="4" w:space="0" w:color="auto"/>
              <w:left w:val="single" w:sz="4" w:space="0" w:color="auto"/>
              <w:bottom w:val="single" w:sz="4" w:space="0" w:color="auto"/>
              <w:right w:val="single" w:sz="4" w:space="0" w:color="auto"/>
            </w:tcBorders>
            <w:vAlign w:val="center"/>
          </w:tcPr>
          <w:p w14:paraId="7C0ABB73" w14:textId="77777777" w:rsidR="00D9485D" w:rsidRPr="007C5C89" w:rsidRDefault="00D9485D" w:rsidP="00D9485D">
            <w:pPr>
              <w:pStyle w:val="TAC"/>
              <w:rPr>
                <w:rFonts w:cs="Arial"/>
                <w:lang w:val="sv-SE" w:eastAsia="ja-JP"/>
              </w:rPr>
            </w:pPr>
            <w:r w:rsidRPr="007C5C89">
              <w:rPr>
                <w:rFonts w:cs="Arial"/>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2C63060" w14:textId="77777777" w:rsidR="00D9485D" w:rsidRPr="007C5C89" w:rsidRDefault="00D9485D" w:rsidP="00D9485D">
            <w:pPr>
              <w:pStyle w:val="TAC"/>
              <w:rPr>
                <w:rFonts w:cs="Arial"/>
                <w:lang w:eastAsia="ja-JP"/>
              </w:rPr>
            </w:pPr>
            <w:r w:rsidRPr="007C5C89">
              <w:rPr>
                <w:rFonts w:cs="Arial"/>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83AA79E" w14:textId="77777777" w:rsidR="00D9485D" w:rsidRPr="007C5C89" w:rsidRDefault="00D9485D" w:rsidP="00D9485D">
            <w:pPr>
              <w:pStyle w:val="TAC"/>
              <w:rPr>
                <w:rFonts w:cs="Arial"/>
                <w:lang w:eastAsia="ja-JP"/>
              </w:rPr>
            </w:pPr>
            <w:r w:rsidRPr="007C5C89">
              <w:rPr>
                <w:rFonts w:cs="Arial"/>
                <w:lang w:eastAsia="ja-JP"/>
              </w:rPr>
              <w:t>0.</w:t>
            </w:r>
            <w:r w:rsidRPr="007C5C89">
              <w:rPr>
                <w:rFonts w:cs="Arial"/>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0D3D42F3" w14:textId="77777777" w:rsidR="00D9485D" w:rsidRPr="007C5C89" w:rsidRDefault="00D9485D" w:rsidP="00D9485D">
            <w:pPr>
              <w:pStyle w:val="TAC"/>
              <w:rPr>
                <w:rFonts w:cs="Arial"/>
                <w:lang w:eastAsia="ja-JP"/>
              </w:rPr>
            </w:pPr>
            <w:r w:rsidRPr="007C5C89">
              <w:rPr>
                <w:rFonts w:cs="Arial"/>
                <w:lang w:eastAsia="ja-JP"/>
              </w:rPr>
              <w:t>0.5</w:t>
            </w:r>
          </w:p>
        </w:tc>
      </w:tr>
      <w:tr w:rsidR="00D9485D" w:rsidRPr="007C5C89" w14:paraId="0D21EF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4D14563" w14:textId="77777777" w:rsidR="00D9485D" w:rsidRPr="007C5C89" w:rsidRDefault="00D9485D" w:rsidP="00D9485D">
            <w:pPr>
              <w:pStyle w:val="TAC"/>
              <w:rPr>
                <w:rFonts w:cs="Arial"/>
                <w:lang w:val="sv-SE" w:eastAsia="ja-JP"/>
              </w:rPr>
            </w:pPr>
            <w:r w:rsidRPr="007C5C89">
              <w:rPr>
                <w:rFonts w:cs="Arial"/>
                <w:lang w:val="sv-SE" w:eastAsia="ja-JP"/>
              </w:rPr>
              <w:t>DC_7-12-66_n77</w:t>
            </w:r>
          </w:p>
        </w:tc>
        <w:tc>
          <w:tcPr>
            <w:tcW w:w="1417" w:type="dxa"/>
            <w:tcBorders>
              <w:top w:val="single" w:sz="4" w:space="0" w:color="auto"/>
              <w:left w:val="single" w:sz="4" w:space="0" w:color="auto"/>
              <w:bottom w:val="single" w:sz="4" w:space="0" w:color="auto"/>
              <w:right w:val="single" w:sz="4" w:space="0" w:color="auto"/>
            </w:tcBorders>
            <w:vAlign w:val="center"/>
          </w:tcPr>
          <w:p w14:paraId="0B5FBC04" w14:textId="77777777" w:rsidR="00D9485D" w:rsidRPr="007C5C89" w:rsidRDefault="00D9485D" w:rsidP="00D9485D">
            <w:pPr>
              <w:pStyle w:val="TAC"/>
              <w:rPr>
                <w:rFonts w:cs="Arial"/>
                <w:lang w:val="sv-SE" w:eastAsia="ja-JP"/>
              </w:rPr>
            </w:pPr>
            <w:r w:rsidRPr="007C5C89">
              <w:rPr>
                <w:rFonts w:cs="Arial"/>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2BC8FC9" w14:textId="77777777" w:rsidR="00D9485D" w:rsidRPr="007C5C89" w:rsidRDefault="00D9485D" w:rsidP="00D9485D">
            <w:pPr>
              <w:pStyle w:val="TAC"/>
              <w:rPr>
                <w:rFonts w:cs="Arial"/>
                <w:lang w:eastAsia="ja-JP"/>
              </w:rPr>
            </w:pPr>
            <w:r w:rsidRPr="007C5C89">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6E503E9" w14:textId="77777777" w:rsidR="00D9485D" w:rsidRPr="007C5C89" w:rsidRDefault="00D9485D" w:rsidP="00D9485D">
            <w:pPr>
              <w:pStyle w:val="TAC"/>
              <w:rPr>
                <w:rFonts w:cs="Arial"/>
                <w:lang w:eastAsia="ja-JP"/>
              </w:rPr>
            </w:pPr>
            <w:r w:rsidRPr="007C5C89">
              <w:rPr>
                <w:rFonts w:cs="Arial"/>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5AD3DF14" w14:textId="77777777" w:rsidR="00D9485D" w:rsidRPr="007C5C89" w:rsidRDefault="00D9485D" w:rsidP="00D9485D">
            <w:pPr>
              <w:pStyle w:val="TAC"/>
              <w:rPr>
                <w:rFonts w:cs="Arial"/>
                <w:lang w:eastAsia="ja-JP"/>
              </w:rPr>
            </w:pPr>
            <w:r w:rsidRPr="007C5C89">
              <w:rPr>
                <w:rFonts w:cs="Arial"/>
                <w:lang w:eastAsia="ja-JP"/>
              </w:rPr>
              <w:t>0.8</w:t>
            </w:r>
          </w:p>
        </w:tc>
      </w:tr>
      <w:tr w:rsidR="00D9485D" w14:paraId="494348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9EE47FC" w14:textId="77777777" w:rsidR="00D9485D" w:rsidRDefault="00D9485D" w:rsidP="00D9485D">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54C6EC0" w14:textId="77777777" w:rsidR="00D9485D" w:rsidRDefault="00D9485D" w:rsidP="00D9485D">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1041C4A6" w14:textId="77777777" w:rsidR="00D9485D" w:rsidRDefault="00D9485D" w:rsidP="00D9485D">
            <w:pPr>
              <w:pStyle w:val="TAC"/>
              <w:rPr>
                <w:lang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621C263" w14:textId="77777777" w:rsidR="00D9485D" w:rsidRDefault="00D9485D" w:rsidP="00D9485D">
            <w:pPr>
              <w:pStyle w:val="TAC"/>
              <w:rPr>
                <w:rFonts w:cs="Arial"/>
              </w:rPr>
            </w:pPr>
            <w:r>
              <w:t>1.0</w:t>
            </w:r>
          </w:p>
        </w:tc>
        <w:tc>
          <w:tcPr>
            <w:tcW w:w="1489" w:type="dxa"/>
            <w:tcBorders>
              <w:top w:val="single" w:sz="4" w:space="0" w:color="auto"/>
              <w:left w:val="single" w:sz="4" w:space="0" w:color="auto"/>
              <w:bottom w:val="single" w:sz="4" w:space="0" w:color="auto"/>
              <w:right w:val="single" w:sz="4" w:space="0" w:color="auto"/>
            </w:tcBorders>
            <w:vAlign w:val="center"/>
          </w:tcPr>
          <w:p w14:paraId="182B1EA4" w14:textId="77777777" w:rsidR="00D9485D" w:rsidRDefault="00D9485D" w:rsidP="00D9485D">
            <w:pPr>
              <w:pStyle w:val="TAC"/>
              <w:rPr>
                <w:szCs w:val="18"/>
                <w:lang w:eastAsia="zh-CN"/>
              </w:rPr>
            </w:pPr>
            <w:r>
              <w:rPr>
                <w:lang w:eastAsia="zh-CN"/>
              </w:rPr>
              <w:t>0.8</w:t>
            </w:r>
          </w:p>
        </w:tc>
      </w:tr>
      <w:tr w:rsidR="00D9485D" w14:paraId="5C4187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4BD3E8" w14:textId="77777777" w:rsidR="00D9485D" w:rsidRDefault="00D9485D" w:rsidP="00D9485D">
            <w:pPr>
              <w:pStyle w:val="TAC"/>
              <w:rPr>
                <w:lang w:eastAsia="zh-TW"/>
              </w:rPr>
            </w:pPr>
            <w:r>
              <w:rPr>
                <w:rFonts w:cs="Arial"/>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D4E6A" w14:textId="77777777" w:rsidR="00D9485D" w:rsidRDefault="00D9485D" w:rsidP="00D9485D">
            <w:pPr>
              <w:pStyle w:val="TAC"/>
              <w:rPr>
                <w:lang w:eastAsia="zh-TW"/>
              </w:rPr>
            </w:pPr>
            <w:r>
              <w:rPr>
                <w:rFonts w:cs="Arial"/>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85F7E6"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83FFA9" w14:textId="77777777" w:rsidR="00D9485D" w:rsidRDefault="00D9485D" w:rsidP="00D9485D">
            <w:pPr>
              <w:pStyle w:val="TAC"/>
              <w:rPr>
                <w:rFonts w:eastAsia="Malgun Gothic"/>
                <w:szCs w:val="18"/>
                <w:lang w:eastAsia="ko-KR"/>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F3A659" w14:textId="77777777" w:rsidR="00D9485D" w:rsidRDefault="00D9485D" w:rsidP="00D9485D">
            <w:pPr>
              <w:pStyle w:val="TAC"/>
              <w:rPr>
                <w:rFonts w:eastAsiaTheme="minorEastAsia"/>
                <w:szCs w:val="18"/>
                <w:lang w:eastAsia="zh-CN"/>
              </w:rPr>
            </w:pPr>
            <w:r>
              <w:rPr>
                <w:szCs w:val="18"/>
                <w:lang w:eastAsia="zh-CN"/>
              </w:rPr>
              <w:t>0.8</w:t>
            </w:r>
          </w:p>
        </w:tc>
      </w:tr>
      <w:tr w:rsidR="00D9485D" w14:paraId="0BF845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021F1A" w14:textId="77777777" w:rsidR="00D9485D" w:rsidRDefault="00D9485D" w:rsidP="00D9485D">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00B6D" w14:textId="77777777" w:rsidR="00D9485D" w:rsidRDefault="00D9485D" w:rsidP="00D9485D">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732C6B" w14:textId="77777777" w:rsidR="00D9485D" w:rsidRDefault="00D9485D" w:rsidP="00D9485D">
            <w:pPr>
              <w:pStyle w:val="TAC"/>
              <w:rPr>
                <w:rFonts w:cs="Arial"/>
                <w:szCs w:val="18"/>
                <w:lang w:val="sv-SE"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7BB3DB" w14:textId="77777777" w:rsidR="00D9485D" w:rsidRDefault="00D9485D" w:rsidP="00D9485D">
            <w:pPr>
              <w:pStyle w:val="TAC"/>
              <w:rPr>
                <w:lang w:eastAsia="ja-JP"/>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AF87C3" w14:textId="77777777" w:rsidR="00D9485D" w:rsidRDefault="00D9485D" w:rsidP="00D9485D">
            <w:pPr>
              <w:pStyle w:val="TAC"/>
              <w:rPr>
                <w:lang w:eastAsia="zh-CN"/>
              </w:rPr>
            </w:pPr>
            <w:r>
              <w:rPr>
                <w:lang w:eastAsia="zh-CN"/>
              </w:rPr>
              <w:t>0.8</w:t>
            </w:r>
          </w:p>
        </w:tc>
      </w:tr>
      <w:tr w:rsidR="00D9485D" w14:paraId="58725FF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E880978" w14:textId="77777777" w:rsidR="00D9485D" w:rsidRDefault="00D9485D" w:rsidP="00D9485D">
            <w:pPr>
              <w:pStyle w:val="TAC"/>
              <w:rPr>
                <w:rFonts w:cs="Arial"/>
                <w:lang w:val="x-none" w:eastAsia="ja-JP"/>
              </w:rPr>
            </w:pPr>
            <w:r>
              <w:rPr>
                <w:rFonts w:cs="Arial"/>
                <w:lang w:val="x-none" w:eastAsia="ja-JP"/>
              </w:rPr>
              <w:t>DC_7-12-71_n77</w:t>
            </w:r>
          </w:p>
        </w:tc>
        <w:tc>
          <w:tcPr>
            <w:tcW w:w="1417" w:type="dxa"/>
            <w:tcBorders>
              <w:top w:val="single" w:sz="4" w:space="0" w:color="auto"/>
              <w:left w:val="single" w:sz="4" w:space="0" w:color="auto"/>
              <w:bottom w:val="single" w:sz="4" w:space="0" w:color="auto"/>
              <w:right w:val="single" w:sz="4" w:space="0" w:color="auto"/>
            </w:tcBorders>
            <w:vAlign w:val="center"/>
          </w:tcPr>
          <w:p w14:paraId="53E020A7" w14:textId="77777777" w:rsidR="00D9485D" w:rsidRDefault="00D9485D" w:rsidP="00D9485D">
            <w:pPr>
              <w:pStyle w:val="TAC"/>
              <w:rPr>
                <w:lang w:val="sv-SE"/>
              </w:rPr>
            </w:pPr>
            <w:r>
              <w:rPr>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8517B43" w14:textId="77777777" w:rsidR="00D9485D" w:rsidRDefault="00D9485D" w:rsidP="00D9485D">
            <w:pPr>
              <w:pStyle w:val="TAC"/>
              <w:rPr>
                <w:rFonts w:cs="Arial"/>
                <w:szCs w:val="18"/>
                <w:lang w:val="sv-SE"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8F295F3" w14:textId="77777777" w:rsidR="00D9485D" w:rsidRDefault="00D9485D" w:rsidP="00D9485D">
            <w:pPr>
              <w:pStyle w:val="TAC"/>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D6F789A" w14:textId="77777777" w:rsidR="00D9485D" w:rsidRDefault="00D9485D" w:rsidP="00D9485D">
            <w:pPr>
              <w:pStyle w:val="TAC"/>
              <w:rPr>
                <w:lang w:eastAsia="zh-CN"/>
              </w:rPr>
            </w:pPr>
            <w:r>
              <w:rPr>
                <w:lang w:eastAsia="zh-CN"/>
              </w:rPr>
              <w:t>0.8</w:t>
            </w:r>
          </w:p>
        </w:tc>
      </w:tr>
      <w:tr w:rsidR="00D9485D" w14:paraId="3D335A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D7A300" w14:textId="77777777" w:rsidR="00D9485D" w:rsidRDefault="00D9485D" w:rsidP="00D9485D">
            <w:pPr>
              <w:pStyle w:val="TAC"/>
              <w:rPr>
                <w:lang w:eastAsia="zh-TW"/>
              </w:rPr>
            </w:pPr>
            <w:r>
              <w:rPr>
                <w:rFonts w:cs="Arial"/>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9519E9" w14:textId="77777777" w:rsidR="00D9485D" w:rsidRDefault="00D9485D" w:rsidP="00D9485D">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FAA21" w14:textId="77777777" w:rsidR="00D9485D" w:rsidRDefault="00D9485D" w:rsidP="00D9485D">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FE8D74" w14:textId="77777777" w:rsidR="00D9485D" w:rsidRDefault="00D9485D" w:rsidP="00D9485D">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857055" w14:textId="77777777" w:rsidR="00D9485D" w:rsidRDefault="00D9485D" w:rsidP="00D9485D">
            <w:pPr>
              <w:pStyle w:val="TAC"/>
              <w:rPr>
                <w:lang w:eastAsia="zh-CN"/>
              </w:rPr>
            </w:pPr>
            <w:r>
              <w:rPr>
                <w:lang w:eastAsia="zh-CN"/>
              </w:rPr>
              <w:t>0.5</w:t>
            </w:r>
          </w:p>
        </w:tc>
      </w:tr>
      <w:tr w:rsidR="00D9485D" w14:paraId="4144A3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320FB9" w14:textId="77777777" w:rsidR="00D9485D" w:rsidRDefault="00D9485D" w:rsidP="00D9485D">
            <w:pPr>
              <w:pStyle w:val="TAC"/>
            </w:pPr>
            <w:r>
              <w:rPr>
                <w:rFonts w:cs="Arial"/>
                <w:szCs w:val="18"/>
                <w:lang w:val="sv-SE" w:eastAsia="ja-JP"/>
              </w:rPr>
              <w:t>DC_7-7-13-(n)66</w:t>
            </w:r>
          </w:p>
          <w:p w14:paraId="79922FEE" w14:textId="77777777" w:rsidR="00D9485D" w:rsidRDefault="00D9485D" w:rsidP="00D9485D">
            <w:pPr>
              <w:pStyle w:val="TAC"/>
              <w:rPr>
                <w:rFonts w:eastAsia="MS Mincho" w:cs="Arial"/>
                <w:szCs w:val="18"/>
                <w:lang w:val="sv-SE" w:eastAsia="ja-JP"/>
              </w:rPr>
            </w:pPr>
            <w:r>
              <w:t>DC_7-13-(n)66</w:t>
            </w:r>
          </w:p>
          <w:p w14:paraId="7845A3E3" w14:textId="77777777" w:rsidR="00D9485D" w:rsidRDefault="00D9485D" w:rsidP="00D9485D">
            <w:pPr>
              <w:pStyle w:val="TAC"/>
            </w:pPr>
            <w:r>
              <w:t>DC_</w:t>
            </w:r>
            <w:r>
              <w:rPr>
                <w:lang w:eastAsia="ja-JP"/>
              </w:rPr>
              <w:t>7-13</w:t>
            </w:r>
            <w:r>
              <w:t>-</w:t>
            </w:r>
            <w:r>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D20FF" w14:textId="77777777" w:rsidR="00D9485D" w:rsidRDefault="00D9485D" w:rsidP="00D9485D">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D78EE8" w14:textId="77777777" w:rsidR="00D9485D" w:rsidRDefault="00D9485D" w:rsidP="00D9485D">
            <w:pPr>
              <w:pStyle w:val="TAC"/>
              <w:rPr>
                <w:lang w:eastAsia="ja-JP"/>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9243ED" w14:textId="77777777" w:rsidR="00D9485D" w:rsidRDefault="00D9485D" w:rsidP="00D9485D">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4DFA5" w14:textId="77777777" w:rsidR="00D9485D" w:rsidRDefault="00D9485D" w:rsidP="00D9485D">
            <w:pPr>
              <w:pStyle w:val="TAC"/>
              <w:rPr>
                <w:lang w:eastAsia="ja-JP"/>
              </w:rPr>
            </w:pPr>
            <w:r>
              <w:rPr>
                <w:lang w:eastAsia="zh-CN"/>
              </w:rPr>
              <w:t>0.5</w:t>
            </w:r>
          </w:p>
        </w:tc>
      </w:tr>
      <w:tr w:rsidR="00D9485D" w14:paraId="6AA1A970"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13672DD" w14:textId="77777777" w:rsidR="00D9485D" w:rsidRPr="00EF5447" w:rsidRDefault="00D9485D" w:rsidP="00D9485D">
            <w:pPr>
              <w:pStyle w:val="TAC"/>
            </w:pPr>
            <w:r w:rsidRPr="00634980">
              <w:t>DC_7-20_n1-n75</w:t>
            </w:r>
          </w:p>
        </w:tc>
        <w:tc>
          <w:tcPr>
            <w:tcW w:w="1417" w:type="dxa"/>
            <w:vAlign w:val="center"/>
          </w:tcPr>
          <w:p w14:paraId="20E141C2" w14:textId="77777777" w:rsidR="00D9485D" w:rsidRDefault="00D9485D" w:rsidP="00D9485D">
            <w:pPr>
              <w:pStyle w:val="TAC"/>
              <w:rPr>
                <w:lang w:val="sv-SE" w:eastAsia="ko-KR"/>
              </w:rPr>
            </w:pPr>
            <w:r>
              <w:rPr>
                <w:rFonts w:hint="eastAsia"/>
                <w:lang w:val="sv-SE" w:eastAsia="ko-KR"/>
              </w:rPr>
              <w:t>0.7</w:t>
            </w:r>
          </w:p>
        </w:tc>
        <w:tc>
          <w:tcPr>
            <w:tcW w:w="1418" w:type="dxa"/>
            <w:vAlign w:val="center"/>
          </w:tcPr>
          <w:p w14:paraId="7CA46F2A" w14:textId="77777777" w:rsidR="00D9485D" w:rsidRDefault="00D9485D" w:rsidP="00D9485D">
            <w:pPr>
              <w:pStyle w:val="TAC"/>
              <w:rPr>
                <w:rFonts w:cs="Arial"/>
                <w:szCs w:val="18"/>
                <w:lang w:val="sv-SE" w:eastAsia="ko-KR"/>
              </w:rPr>
            </w:pPr>
            <w:r>
              <w:rPr>
                <w:rFonts w:cs="Arial" w:hint="eastAsia"/>
                <w:szCs w:val="18"/>
                <w:lang w:val="sv-SE" w:eastAsia="ko-KR"/>
              </w:rPr>
              <w:t>0.3</w:t>
            </w:r>
          </w:p>
        </w:tc>
        <w:tc>
          <w:tcPr>
            <w:tcW w:w="1488" w:type="dxa"/>
            <w:vAlign w:val="center"/>
          </w:tcPr>
          <w:p w14:paraId="4B4992BC" w14:textId="77777777" w:rsidR="00D9485D" w:rsidRDefault="00D9485D" w:rsidP="00D9485D">
            <w:pPr>
              <w:pStyle w:val="TAC"/>
              <w:rPr>
                <w:rFonts w:eastAsia="Malgun Gothic" w:cs="Arial"/>
                <w:szCs w:val="18"/>
                <w:lang w:eastAsia="ko-KR"/>
              </w:rPr>
            </w:pPr>
            <w:r>
              <w:rPr>
                <w:rFonts w:eastAsia="Malgun Gothic" w:cs="Arial" w:hint="eastAsia"/>
                <w:szCs w:val="18"/>
                <w:lang w:eastAsia="ko-KR"/>
              </w:rPr>
              <w:t>0.7</w:t>
            </w:r>
          </w:p>
        </w:tc>
        <w:tc>
          <w:tcPr>
            <w:tcW w:w="1489" w:type="dxa"/>
            <w:vAlign w:val="center"/>
          </w:tcPr>
          <w:p w14:paraId="608F0AE4" w14:textId="77777777" w:rsidR="00D9485D" w:rsidRDefault="00D9485D" w:rsidP="00D9485D">
            <w:pPr>
              <w:pStyle w:val="TAC"/>
              <w:rPr>
                <w:lang w:eastAsia="ko-KR"/>
              </w:rPr>
            </w:pPr>
            <w:r>
              <w:rPr>
                <w:lang w:eastAsia="ko-KR"/>
              </w:rPr>
              <w:t>N/A</w:t>
            </w:r>
          </w:p>
        </w:tc>
      </w:tr>
      <w:tr w:rsidR="00D9485D" w14:paraId="11DE04A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EE1B02" w14:textId="77777777" w:rsidR="00D9485D" w:rsidRDefault="00D9485D" w:rsidP="00D9485D">
            <w:pPr>
              <w:pStyle w:val="TAC"/>
            </w:pPr>
            <w:r>
              <w:rPr>
                <w:szCs w:val="18"/>
                <w:lang w:eastAsia="ko-KR"/>
              </w:rPr>
              <w:t>DC_</w:t>
            </w:r>
            <w:r>
              <w:rPr>
                <w:szCs w:val="18"/>
                <w:lang w:eastAsia="zh-CN"/>
              </w:rPr>
              <w:t>7</w:t>
            </w:r>
            <w:r>
              <w:rPr>
                <w:szCs w:val="18"/>
                <w:lang w:eastAsia="ko-KR"/>
              </w:rPr>
              <w:t>-</w:t>
            </w:r>
            <w:r>
              <w:rPr>
                <w:szCs w:val="18"/>
                <w:lang w:eastAsia="zh-CN"/>
              </w:rPr>
              <w:t>20</w:t>
            </w:r>
            <w:r>
              <w:rPr>
                <w:szCs w:val="18"/>
                <w:lang w:eastAsia="ko-KR"/>
              </w:rPr>
              <w:t>_n</w:t>
            </w:r>
            <w:r>
              <w:rPr>
                <w:szCs w:val="18"/>
                <w:lang w:eastAsia="zh-CN"/>
              </w:rPr>
              <w:t>1</w:t>
            </w:r>
            <w:r>
              <w:rPr>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8EF618" w14:textId="77777777" w:rsidR="00D9485D" w:rsidRDefault="00D9485D" w:rsidP="00D9485D">
            <w:pPr>
              <w:pStyle w:val="TAC"/>
              <w:rPr>
                <w:rFonts w:eastAsia="MS Mincho"/>
              </w:rPr>
            </w:pPr>
            <w:r>
              <w:rPr>
                <w:bCs/>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83AC72" w14:textId="77777777" w:rsidR="00D9485D" w:rsidRDefault="00D9485D" w:rsidP="00D9485D">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B4DF4" w14:textId="77777777" w:rsidR="00D9485D" w:rsidRDefault="00D9485D" w:rsidP="00D9485D">
            <w:pPr>
              <w:pStyle w:val="TAC"/>
              <w:rPr>
                <w:lang w:eastAsia="zh-TW"/>
              </w:rPr>
            </w:pPr>
            <w:r>
              <w:rPr>
                <w:rFonts w:eastAsia="MS Mincho"/>
                <w:bCs/>
                <w:szCs w:val="18"/>
              </w:rPr>
              <w:t>0.</w:t>
            </w:r>
            <w:r>
              <w:rPr>
                <w:bCs/>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6A80D9" w14:textId="77777777" w:rsidR="00D9485D" w:rsidRDefault="00D9485D" w:rsidP="00D9485D">
            <w:pPr>
              <w:pStyle w:val="TAC"/>
              <w:rPr>
                <w:lang w:eastAsia="zh-CN"/>
              </w:rPr>
            </w:pPr>
            <w:r>
              <w:rPr>
                <w:lang w:eastAsia="zh-CN"/>
              </w:rPr>
              <w:t>0.8</w:t>
            </w:r>
          </w:p>
        </w:tc>
      </w:tr>
      <w:tr w:rsidR="00D9485D" w14:paraId="41AAB22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659CBE" w14:textId="77777777" w:rsidR="00D9485D" w:rsidRDefault="00D9485D" w:rsidP="00D9485D">
            <w:pPr>
              <w:pStyle w:val="TAC"/>
            </w:pPr>
            <w:r>
              <w:rPr>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AD43B" w14:textId="77777777" w:rsidR="00D9485D" w:rsidRDefault="00D9485D" w:rsidP="00D9485D">
            <w:pPr>
              <w:pStyle w:val="TAC"/>
              <w:rPr>
                <w:rFonts w:eastAsia="MS Mincho"/>
                <w:bCs/>
                <w:szCs w:val="18"/>
              </w:rPr>
            </w:pPr>
            <w:r>
              <w:rPr>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EC9F8C" w14:textId="77777777" w:rsidR="00D9485D" w:rsidRDefault="00D9485D" w:rsidP="00D9485D">
            <w:pPr>
              <w:pStyle w:val="TAC"/>
              <w:rPr>
                <w:rFonts w:eastAsiaTheme="minorEastAsia"/>
                <w:bCs/>
                <w:szCs w:val="18"/>
                <w:lang w:eastAsia="zh-CN"/>
              </w:rPr>
            </w:pPr>
            <w:r>
              <w:rPr>
                <w:bCs/>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1759B" w14:textId="77777777" w:rsidR="00D9485D" w:rsidRDefault="00D9485D" w:rsidP="00D9485D">
            <w:pPr>
              <w:pStyle w:val="TAC"/>
              <w:rPr>
                <w:rFonts w:eastAsia="MS Mincho"/>
                <w:bCs/>
                <w:szCs w:val="18"/>
              </w:rPr>
            </w:pPr>
            <w:r>
              <w:rPr>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F99A8B" w14:textId="77777777" w:rsidR="00D9485D" w:rsidRDefault="00D9485D" w:rsidP="00D9485D">
            <w:pPr>
              <w:pStyle w:val="TAC"/>
              <w:rPr>
                <w:rFonts w:eastAsiaTheme="minorEastAsia"/>
                <w:bCs/>
                <w:szCs w:val="18"/>
                <w:lang w:eastAsia="zh-CN"/>
              </w:rPr>
            </w:pPr>
            <w:r>
              <w:rPr>
                <w:bCs/>
                <w:szCs w:val="18"/>
                <w:lang w:eastAsia="zh-CN"/>
              </w:rPr>
              <w:t>0.5</w:t>
            </w:r>
          </w:p>
        </w:tc>
      </w:tr>
      <w:tr w:rsidR="00D9485D" w14:paraId="79BB35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81F622" w14:textId="77777777" w:rsidR="00D9485D" w:rsidRDefault="00D9485D" w:rsidP="00D9485D">
            <w:pPr>
              <w:pStyle w:val="TAC"/>
            </w:pPr>
            <w:r>
              <w:rPr>
                <w:lang w:eastAsia="ko-KR"/>
              </w:rPr>
              <w:t>DC_</w:t>
            </w:r>
            <w:r>
              <w:rPr>
                <w:lang w:eastAsia="zh-CN"/>
              </w:rPr>
              <w:t>7</w:t>
            </w:r>
            <w:r>
              <w:rPr>
                <w:lang w:eastAsia="ko-KR"/>
              </w:rPr>
              <w:t>-</w:t>
            </w:r>
            <w:r>
              <w:rPr>
                <w:lang w:eastAsia="zh-CN"/>
              </w:rPr>
              <w:t>20</w:t>
            </w:r>
            <w:r>
              <w:rPr>
                <w:lang w:eastAsia="ko-KR"/>
              </w:rPr>
              <w:t>_n</w:t>
            </w:r>
            <w:r>
              <w:rPr>
                <w:lang w:eastAsia="zh-CN"/>
              </w:rPr>
              <w:t>3</w:t>
            </w:r>
            <w:r>
              <w:rPr>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CC6060" w14:textId="77777777" w:rsidR="00D9485D" w:rsidRDefault="00D9485D" w:rsidP="00D9485D">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9A1D8A"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6C08BB" w14:textId="77777777" w:rsidR="00D9485D" w:rsidRDefault="00D9485D" w:rsidP="00D9485D">
            <w:pPr>
              <w:pStyle w:val="TAC"/>
              <w:rPr>
                <w:lang w:eastAsia="zh-TW"/>
              </w:rPr>
            </w:pPr>
            <w:r>
              <w:rPr>
                <w:rFonts w:eastAsia="MS Mincho"/>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97C05C" w14:textId="77777777" w:rsidR="00D9485D" w:rsidRDefault="00D9485D" w:rsidP="00D9485D">
            <w:pPr>
              <w:pStyle w:val="TAC"/>
              <w:rPr>
                <w:lang w:eastAsia="zh-CN"/>
              </w:rPr>
            </w:pPr>
            <w:r>
              <w:rPr>
                <w:lang w:eastAsia="zh-CN"/>
              </w:rPr>
              <w:t>0.8</w:t>
            </w:r>
          </w:p>
        </w:tc>
      </w:tr>
      <w:tr w:rsidR="00D9485D" w14:paraId="71C84D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FCA229" w14:textId="77777777" w:rsidR="00D9485D" w:rsidRDefault="00D9485D" w:rsidP="00D9485D">
            <w:pPr>
              <w:pStyle w:val="TAC"/>
            </w:pPr>
            <w:r>
              <w:rPr>
                <w:rFonts w:cs="Arial"/>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E5CE8A" w14:textId="77777777" w:rsidR="00D9485D" w:rsidRDefault="00D9485D" w:rsidP="00D9485D">
            <w:pPr>
              <w:pStyle w:val="TAC"/>
              <w:rPr>
                <w:rFonts w:eastAsia="MS Mincho"/>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31878F"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2A4381" w14:textId="77777777" w:rsidR="00D9485D" w:rsidRDefault="00D9485D" w:rsidP="00D9485D">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6C7B71" w14:textId="77777777" w:rsidR="00D9485D" w:rsidRDefault="00D9485D" w:rsidP="00D9485D">
            <w:pPr>
              <w:pStyle w:val="TAC"/>
              <w:rPr>
                <w:rFonts w:eastAsiaTheme="minorEastAsia"/>
                <w:lang w:eastAsia="zh-CN"/>
              </w:rPr>
            </w:pPr>
            <w:r>
              <w:rPr>
                <w:lang w:eastAsia="zh-CN"/>
              </w:rPr>
              <w:t>0.8</w:t>
            </w:r>
          </w:p>
        </w:tc>
      </w:tr>
      <w:tr w:rsidR="00D9485D" w14:paraId="4C45DA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5CC02F" w14:textId="77777777" w:rsidR="00D9485D" w:rsidRDefault="00D9485D" w:rsidP="00D9485D">
            <w:pPr>
              <w:pStyle w:val="TAC"/>
            </w:pPr>
            <w:r>
              <w:rPr>
                <w:rFonts w:cs="Arial"/>
              </w:rPr>
              <w:lastRenderedPageBreak/>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58C55" w14:textId="77777777" w:rsidR="00D9485D" w:rsidRDefault="00D9485D" w:rsidP="00D9485D">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25A119"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A21E9C" w14:textId="77777777" w:rsidR="00D9485D" w:rsidRDefault="00D9485D" w:rsidP="00D9485D">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7D417A" w14:textId="77777777" w:rsidR="00D9485D" w:rsidRDefault="00D9485D" w:rsidP="00D9485D">
            <w:pPr>
              <w:pStyle w:val="TAC"/>
              <w:rPr>
                <w:lang w:eastAsia="zh-CN"/>
              </w:rPr>
            </w:pPr>
            <w:r>
              <w:rPr>
                <w:lang w:eastAsia="zh-CN"/>
              </w:rPr>
              <w:t>0.5</w:t>
            </w:r>
          </w:p>
        </w:tc>
      </w:tr>
      <w:tr w:rsidR="00D9485D" w14:paraId="47C51B5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D9AA7E" w14:textId="77777777" w:rsidR="00D9485D" w:rsidRDefault="00D9485D" w:rsidP="00D9485D">
            <w:pPr>
              <w:pStyle w:val="TAC"/>
            </w:pPr>
            <w:r>
              <w:t>DC_7-20-28_n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6E7944" w14:textId="77777777" w:rsidR="00D9485D" w:rsidRDefault="00D9485D" w:rsidP="00D9485D">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F0934"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81187C" w14:textId="77777777" w:rsidR="00D9485D" w:rsidRDefault="00D9485D" w:rsidP="00D9485D">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52BFA" w14:textId="77777777" w:rsidR="00D9485D" w:rsidRDefault="00D9485D" w:rsidP="00D9485D">
            <w:pPr>
              <w:pStyle w:val="TAC"/>
              <w:rPr>
                <w:lang w:eastAsia="zh-CN"/>
              </w:rPr>
            </w:pPr>
            <w:r>
              <w:rPr>
                <w:lang w:eastAsia="zh-CN"/>
              </w:rPr>
              <w:t>0.5</w:t>
            </w:r>
          </w:p>
        </w:tc>
      </w:tr>
      <w:tr w:rsidR="00D9485D" w14:paraId="43413FC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B6CCD1" w14:textId="77777777" w:rsidR="00D9485D" w:rsidRDefault="00D9485D" w:rsidP="00D9485D">
            <w:pPr>
              <w:pStyle w:val="TAC"/>
            </w:pPr>
            <w:r>
              <w:rPr>
                <w:rFonts w:eastAsia="Malgun Gothic"/>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C6390" w14:textId="77777777" w:rsidR="00D9485D" w:rsidRDefault="00D9485D" w:rsidP="00D9485D">
            <w:pPr>
              <w:pStyle w:val="TAC"/>
              <w:rPr>
                <w:lang w:eastAsia="ja-JP"/>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46C0B"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1CEF1" w14:textId="77777777" w:rsidR="00D9485D" w:rsidRDefault="00D9485D" w:rsidP="00D9485D">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3CD197" w14:textId="77777777" w:rsidR="00D9485D" w:rsidRDefault="00D9485D" w:rsidP="00D9485D">
            <w:pPr>
              <w:pStyle w:val="TAC"/>
              <w:rPr>
                <w:lang w:eastAsia="zh-CN"/>
              </w:rPr>
            </w:pPr>
            <w:r>
              <w:rPr>
                <w:lang w:eastAsia="zh-CN"/>
              </w:rPr>
              <w:t>0.8</w:t>
            </w:r>
          </w:p>
        </w:tc>
      </w:tr>
      <w:tr w:rsidR="00D9485D" w14:paraId="56BCB64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37CE44" w14:textId="77777777" w:rsidR="00D9485D" w:rsidRDefault="00D9485D" w:rsidP="00D9485D">
            <w:pPr>
              <w:pStyle w:val="TAC"/>
            </w:pPr>
            <w: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0E9E9" w14:textId="77777777" w:rsidR="00D9485D" w:rsidRDefault="00D9485D" w:rsidP="00D9485D">
            <w:pPr>
              <w:pStyle w:val="TAC"/>
              <w:rPr>
                <w:rFonts w:eastAsia="Malgun Gothic" w:cs="Arial"/>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4A5601" w14:textId="77777777" w:rsidR="00D9485D" w:rsidRDefault="00D9485D" w:rsidP="00D9485D">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BD22D59" w14:textId="77777777" w:rsidR="00D9485D" w:rsidRDefault="00D9485D" w:rsidP="00D9485D">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225FAA" w14:textId="77777777" w:rsidR="00D9485D" w:rsidRDefault="00D9485D" w:rsidP="00D9485D">
            <w:pPr>
              <w:pStyle w:val="TAC"/>
              <w:rPr>
                <w:rFonts w:eastAsiaTheme="minorEastAsia" w:cs="Arial"/>
                <w:lang w:eastAsia="zh-CN"/>
              </w:rPr>
            </w:pPr>
            <w:r>
              <w:rPr>
                <w:rFonts w:cs="Arial"/>
                <w:lang w:eastAsia="zh-CN"/>
              </w:rPr>
              <w:t>0.5</w:t>
            </w:r>
          </w:p>
        </w:tc>
      </w:tr>
      <w:tr w:rsidR="00D9485D" w14:paraId="442DCA9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AA94FF" w14:textId="77777777" w:rsidR="00D9485D" w:rsidRDefault="00D9485D" w:rsidP="00D9485D">
            <w:pPr>
              <w:pStyle w:val="TAC"/>
            </w:pPr>
            <w:r>
              <w:t>DC_7-20-32_n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22B920" w14:textId="77777777" w:rsidR="00D9485D" w:rsidRDefault="00D9485D" w:rsidP="00D9485D">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4ED33" w14:textId="77777777" w:rsidR="00D9485D" w:rsidRDefault="00D9485D" w:rsidP="00D9485D">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9AC7892" w14:textId="77777777" w:rsidR="00D9485D" w:rsidRDefault="00D9485D" w:rsidP="00D9485D">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9A57FA" w14:textId="77777777" w:rsidR="00D9485D" w:rsidRDefault="00D9485D" w:rsidP="00D9485D">
            <w:pPr>
              <w:pStyle w:val="TAC"/>
              <w:rPr>
                <w:rFonts w:eastAsiaTheme="minorEastAsia" w:cs="Arial"/>
                <w:lang w:eastAsia="zh-CN"/>
              </w:rPr>
            </w:pPr>
            <w:r>
              <w:rPr>
                <w:rFonts w:cs="Arial"/>
                <w:lang w:eastAsia="zh-CN"/>
              </w:rPr>
              <w:t>0.3</w:t>
            </w:r>
          </w:p>
        </w:tc>
      </w:tr>
      <w:tr w:rsidR="00D9485D" w14:paraId="261CC1A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C2DD1A" w14:textId="77777777" w:rsidR="00D9485D" w:rsidRDefault="00D9485D" w:rsidP="00D9485D">
            <w:pPr>
              <w:pStyle w:val="TAC"/>
            </w:pPr>
            <w: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A8EFC8" w14:textId="77777777" w:rsidR="00D9485D" w:rsidRDefault="00D9485D" w:rsidP="00D9485D">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03B47C" w14:textId="77777777" w:rsidR="00D9485D" w:rsidRDefault="00D9485D" w:rsidP="00D9485D">
            <w:pPr>
              <w:pStyle w:val="TAC"/>
              <w:rPr>
                <w:rFonts w:eastAsiaTheme="minorEastAsia"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A2FB104" w14:textId="77777777" w:rsidR="00D9485D" w:rsidRDefault="00D9485D" w:rsidP="00D9485D">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A6DA98" w14:textId="77777777" w:rsidR="00D9485D" w:rsidRDefault="00D9485D" w:rsidP="00D9485D">
            <w:pPr>
              <w:pStyle w:val="TAC"/>
              <w:rPr>
                <w:rFonts w:eastAsiaTheme="minorEastAsia" w:cs="Arial"/>
                <w:lang w:eastAsia="zh-CN"/>
              </w:rPr>
            </w:pPr>
            <w:r>
              <w:rPr>
                <w:rFonts w:cs="Arial"/>
                <w:lang w:eastAsia="zh-CN"/>
              </w:rPr>
              <w:t>0.6</w:t>
            </w:r>
          </w:p>
        </w:tc>
      </w:tr>
      <w:tr w:rsidR="00D9485D" w14:paraId="601CB0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3ED620" w14:textId="77777777" w:rsidR="00D9485D" w:rsidRDefault="00D9485D" w:rsidP="00D9485D">
            <w:pPr>
              <w:pStyle w:val="TAC"/>
            </w:pPr>
            <w: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A96004" w14:textId="77777777" w:rsidR="00D9485D" w:rsidRDefault="00D9485D" w:rsidP="00D9485D">
            <w:pPr>
              <w:pStyle w:val="TAC"/>
              <w:rPr>
                <w:rFonts w:eastAsia="Malgun Gothic"/>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D563DA" w14:textId="77777777" w:rsidR="00D9485D" w:rsidRDefault="00D9485D" w:rsidP="00D9485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6647957" w14:textId="77777777" w:rsidR="00D9485D" w:rsidRDefault="00D9485D" w:rsidP="00D9485D">
            <w:pPr>
              <w:pStyle w:val="TAC"/>
              <w:rPr>
                <w:rFonts w:eastAsia="Malgun Gothic"/>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8FBB98" w14:textId="77777777" w:rsidR="00D9485D" w:rsidRDefault="00D9485D" w:rsidP="00D9485D">
            <w:pPr>
              <w:pStyle w:val="TAC"/>
              <w:rPr>
                <w:rFonts w:eastAsiaTheme="minorEastAsia"/>
                <w:lang w:eastAsia="zh-CN"/>
              </w:rPr>
            </w:pPr>
            <w:r>
              <w:rPr>
                <w:lang w:eastAsia="zh-CN"/>
              </w:rPr>
              <w:t>0.7</w:t>
            </w:r>
          </w:p>
        </w:tc>
      </w:tr>
      <w:tr w:rsidR="00D9485D" w14:paraId="6D5B50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BA688D" w14:textId="77777777" w:rsidR="00D9485D" w:rsidRDefault="00D9485D" w:rsidP="00D9485D">
            <w:pPr>
              <w:pStyle w:val="TAC"/>
            </w:pPr>
            <w:r>
              <w:t>DC_7-20-32_n</w:t>
            </w:r>
            <w:r>
              <w:rPr>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9C7A2" w14:textId="77777777" w:rsidR="00D9485D" w:rsidRDefault="00D9485D" w:rsidP="00D9485D">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7C6699" w14:textId="77777777" w:rsidR="00D9485D" w:rsidRDefault="00D9485D" w:rsidP="00D9485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178BFC4" w14:textId="77777777" w:rsidR="00D9485D" w:rsidRDefault="00D9485D" w:rsidP="00D9485D">
            <w:pPr>
              <w:pStyle w:val="TAC"/>
              <w:rPr>
                <w:rFonts w:eastAsia="Malgun Gothic"/>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61A747" w14:textId="77777777" w:rsidR="00D9485D" w:rsidRDefault="00D9485D" w:rsidP="00D9485D">
            <w:pPr>
              <w:pStyle w:val="TAC"/>
              <w:rPr>
                <w:rFonts w:eastAsiaTheme="minorEastAsia"/>
                <w:lang w:eastAsia="zh-CN"/>
              </w:rPr>
            </w:pPr>
            <w:r>
              <w:rPr>
                <w:lang w:eastAsia="zh-CN"/>
              </w:rPr>
              <w:t>0.8</w:t>
            </w:r>
          </w:p>
        </w:tc>
      </w:tr>
      <w:tr w:rsidR="00D9485D" w14:paraId="7B69892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233C1C" w14:textId="77777777" w:rsidR="00D9485D" w:rsidRDefault="00D9485D" w:rsidP="00D9485D">
            <w:pPr>
              <w:pStyle w:val="TAC"/>
            </w:pPr>
            <w: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C5DE4E" w14:textId="77777777" w:rsidR="00D9485D" w:rsidRDefault="00D9485D" w:rsidP="00D9485D">
            <w:pPr>
              <w:pStyle w:val="TAC"/>
              <w:rPr>
                <w:lang w:eastAsia="ko-KR"/>
              </w:rPr>
            </w:pPr>
            <w:r w:rsidRPr="00D6566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EE31E7" w14:textId="77777777" w:rsidR="00D9485D" w:rsidRDefault="00D9485D" w:rsidP="00D9485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AFD1D0B" w14:textId="77777777" w:rsidR="00D9485D" w:rsidRDefault="00D9485D" w:rsidP="00D9485D">
            <w:pPr>
              <w:pStyle w:val="TAC"/>
              <w:rPr>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501CB0" w14:textId="77777777" w:rsidR="00D9485D" w:rsidRDefault="00D9485D" w:rsidP="00D9485D">
            <w:pPr>
              <w:pStyle w:val="TAC"/>
              <w:rPr>
                <w:lang w:eastAsia="zh-CN"/>
              </w:rPr>
            </w:pPr>
            <w:r>
              <w:rPr>
                <w:lang w:eastAsia="zh-CN"/>
              </w:rPr>
              <w:t>0.5</w:t>
            </w:r>
          </w:p>
        </w:tc>
      </w:tr>
      <w:tr w:rsidR="00D9485D" w14:paraId="0D7C0BD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BF1800" w14:textId="77777777" w:rsidR="00D9485D" w:rsidRDefault="00D9485D" w:rsidP="00D9485D">
            <w:pPr>
              <w:pStyle w:val="TAC"/>
            </w:pPr>
            <w:r>
              <w:rPr>
                <w:rFonts w:cs="Arial"/>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087D76" w14:textId="77777777" w:rsidR="00D9485D" w:rsidRDefault="00D9485D" w:rsidP="00D9485D">
            <w:pPr>
              <w:pStyle w:val="TAC"/>
              <w:rPr>
                <w:lang w:eastAsia="ko-KR"/>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C1D9F4"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3476C" w14:textId="77777777" w:rsidR="00D9485D" w:rsidRDefault="00D9485D" w:rsidP="00D9485D">
            <w:pPr>
              <w:pStyle w:val="TAC"/>
              <w:rPr>
                <w:lang w:eastAsia="ko-KR"/>
              </w:rPr>
            </w:pPr>
            <w:r>
              <w:rPr>
                <w:bCs/>
                <w:lang w:eastAsia="ja-JP"/>
              </w:rPr>
              <w:t>0.</w:t>
            </w:r>
            <w:r>
              <w:rPr>
                <w:bCs/>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67D5A6" w14:textId="77777777" w:rsidR="00D9485D" w:rsidRDefault="00D9485D" w:rsidP="00D9485D">
            <w:pPr>
              <w:pStyle w:val="TAC"/>
              <w:rPr>
                <w:lang w:eastAsia="zh-CN"/>
              </w:rPr>
            </w:pPr>
            <w:r>
              <w:rPr>
                <w:lang w:eastAsia="zh-CN"/>
              </w:rPr>
              <w:t>0.5</w:t>
            </w:r>
          </w:p>
        </w:tc>
      </w:tr>
      <w:tr w:rsidR="00D9485D" w14:paraId="57FBEF8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DFC67E" w14:textId="77777777" w:rsidR="00D9485D" w:rsidRDefault="00D9485D" w:rsidP="00D9485D">
            <w:pPr>
              <w:pStyle w:val="TAC"/>
            </w:pPr>
            <w:r>
              <w:t>DC_7-20-38_n8</w:t>
            </w:r>
          </w:p>
        </w:tc>
        <w:tc>
          <w:tcPr>
            <w:tcW w:w="1417" w:type="dxa"/>
            <w:tcBorders>
              <w:top w:val="single" w:sz="4" w:space="0" w:color="auto"/>
              <w:left w:val="single" w:sz="4" w:space="0" w:color="auto"/>
              <w:bottom w:val="single" w:sz="4" w:space="0" w:color="auto"/>
              <w:right w:val="single" w:sz="4" w:space="0" w:color="auto"/>
            </w:tcBorders>
            <w:hideMark/>
          </w:tcPr>
          <w:p w14:paraId="25CECC3B" w14:textId="77777777" w:rsidR="00D9485D" w:rsidRDefault="00D9485D" w:rsidP="00D9485D">
            <w:pPr>
              <w:pStyle w:val="TAC"/>
              <w:rPr>
                <w:lang w:eastAsia="ko-KR"/>
              </w:rPr>
            </w:pPr>
            <w:r w:rsidRPr="00EC7B33">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7DC209"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8899B80" w14:textId="77777777" w:rsidR="00D9485D" w:rsidRDefault="00D9485D" w:rsidP="00D9485D">
            <w:pPr>
              <w:pStyle w:val="TAC"/>
              <w:rPr>
                <w:lang w:eastAsia="ko-KR"/>
              </w:rPr>
            </w:pPr>
            <w:r w:rsidRPr="000C75DA">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1F5B3D" w14:textId="77777777" w:rsidR="00D9485D" w:rsidRDefault="00D9485D" w:rsidP="00D9485D">
            <w:pPr>
              <w:pStyle w:val="TAC"/>
              <w:rPr>
                <w:lang w:eastAsia="zh-CN"/>
              </w:rPr>
            </w:pPr>
            <w:r>
              <w:rPr>
                <w:lang w:eastAsia="zh-CN"/>
              </w:rPr>
              <w:t>0.6</w:t>
            </w:r>
          </w:p>
        </w:tc>
      </w:tr>
      <w:tr w:rsidR="00D9485D" w14:paraId="5C2550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21DD7E" w14:textId="77777777" w:rsidR="00D9485D" w:rsidRDefault="00D9485D" w:rsidP="00D9485D">
            <w:pPr>
              <w:pStyle w:val="TAC"/>
            </w:pPr>
            <w:r>
              <w:rPr>
                <w:rFonts w:cs="Arial"/>
                <w:color w:val="000000"/>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hideMark/>
          </w:tcPr>
          <w:p w14:paraId="693B32D7" w14:textId="77777777" w:rsidR="00D9485D" w:rsidRDefault="00D9485D" w:rsidP="00D9485D">
            <w:pPr>
              <w:pStyle w:val="TAC"/>
              <w:rPr>
                <w:lang w:eastAsia="ko-KR"/>
              </w:rPr>
            </w:pPr>
            <w:r w:rsidRPr="00EC7B33">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1A5CEA"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16B4BAF" w14:textId="77777777" w:rsidR="00D9485D" w:rsidRDefault="00D9485D" w:rsidP="00D9485D">
            <w:pPr>
              <w:pStyle w:val="TAC"/>
              <w:rPr>
                <w:lang w:eastAsia="ko-KR"/>
              </w:rPr>
            </w:pPr>
            <w:r w:rsidRPr="000C75DA">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4347C7" w14:textId="77777777" w:rsidR="00D9485D" w:rsidRDefault="00D9485D" w:rsidP="00D9485D">
            <w:pPr>
              <w:pStyle w:val="TAC"/>
              <w:rPr>
                <w:lang w:eastAsia="zh-CN"/>
              </w:rPr>
            </w:pPr>
            <w:r>
              <w:rPr>
                <w:lang w:eastAsia="zh-CN"/>
              </w:rPr>
              <w:t>0.8</w:t>
            </w:r>
          </w:p>
        </w:tc>
      </w:tr>
      <w:tr w:rsidR="00D9485D" w14:paraId="7E32BB0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8FC7A1" w14:textId="77777777" w:rsidR="00D9485D" w:rsidRDefault="00D9485D" w:rsidP="00D9485D">
            <w:pPr>
              <w:pStyle w:val="TAC"/>
            </w:pPr>
            <w:r>
              <w:rPr>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EA2AE2" w14:textId="77777777" w:rsidR="00D9485D" w:rsidRDefault="00D9485D" w:rsidP="00D9485D">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7BC6D8" w14:textId="77777777" w:rsidR="00D9485D" w:rsidRDefault="00D9485D" w:rsidP="00D9485D">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87FC6C" w14:textId="77777777" w:rsidR="00D9485D" w:rsidRDefault="00D9485D" w:rsidP="00D9485D">
            <w:pPr>
              <w:pStyle w:val="TAC"/>
              <w:rPr>
                <w:lang w:eastAsia="ko-KR"/>
              </w:rPr>
            </w:pPr>
            <w:r>
              <w:rPr>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EB9EAB" w14:textId="77777777" w:rsidR="00D9485D" w:rsidRDefault="00D9485D" w:rsidP="00D9485D">
            <w:pPr>
              <w:pStyle w:val="TAC"/>
              <w:rPr>
                <w:lang w:eastAsia="zh-CN"/>
              </w:rPr>
            </w:pPr>
            <w:r>
              <w:rPr>
                <w:lang w:eastAsia="zh-CN"/>
              </w:rPr>
              <w:t>0.8</w:t>
            </w:r>
          </w:p>
        </w:tc>
      </w:tr>
      <w:tr w:rsidR="00D9485D" w14:paraId="3A87E2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3D91CB" w14:textId="77777777" w:rsidR="00D9485D" w:rsidRDefault="00D9485D" w:rsidP="00D9485D">
            <w:pPr>
              <w:pStyle w:val="TAC"/>
            </w:pPr>
            <w: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F1701" w14:textId="77777777" w:rsidR="00D9485D" w:rsidRDefault="00D9485D" w:rsidP="00D9485D">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F23763"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3A961" w14:textId="77777777" w:rsidR="00D9485D" w:rsidRDefault="00D9485D" w:rsidP="00D9485D">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5D4F7" w14:textId="77777777" w:rsidR="00D9485D" w:rsidRDefault="00D9485D" w:rsidP="00D9485D">
            <w:pPr>
              <w:pStyle w:val="TAC"/>
              <w:tabs>
                <w:tab w:val="left" w:pos="1110"/>
                <w:tab w:val="center" w:pos="1368"/>
              </w:tabs>
              <w:rPr>
                <w:rFonts w:eastAsiaTheme="minorEastAsia" w:cs="Arial"/>
                <w:szCs w:val="18"/>
                <w:lang w:eastAsia="zh-CN"/>
              </w:rPr>
            </w:pPr>
            <w:r>
              <w:rPr>
                <w:rFonts w:cs="Arial"/>
                <w:szCs w:val="18"/>
                <w:lang w:eastAsia="zh-CN"/>
              </w:rPr>
              <w:t>0.8</w:t>
            </w:r>
          </w:p>
        </w:tc>
      </w:tr>
      <w:tr w:rsidR="00D9485D" w14:paraId="096FF1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108DC6" w14:textId="77777777" w:rsidR="00D9485D" w:rsidRDefault="00D9485D" w:rsidP="00D9485D">
            <w:pPr>
              <w:pStyle w:val="TAC"/>
            </w:pPr>
            <w:r>
              <w:rPr>
                <w:rFonts w:eastAsia="Malgun Gothic"/>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1BA6DE" w14:textId="77777777" w:rsidR="00D9485D" w:rsidRDefault="00D9485D" w:rsidP="00D9485D">
            <w:pPr>
              <w:pStyle w:val="TAC"/>
              <w:rPr>
                <w:rFonts w:eastAsia="Malgun Gothic"/>
                <w:lang w:eastAsia="ko-KR"/>
              </w:rPr>
            </w:pPr>
            <w:r>
              <w:rPr>
                <w:rFonts w:eastAsia="Malgun Gothic"/>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D667F" w14:textId="77777777" w:rsidR="00D9485D" w:rsidRDefault="00D9485D" w:rsidP="00D9485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B1D36E" w14:textId="77777777" w:rsidR="00D9485D" w:rsidRDefault="00D9485D" w:rsidP="00D9485D">
            <w:pPr>
              <w:pStyle w:val="TAC"/>
              <w:rPr>
                <w:rFonts w:eastAsia="Malgun Gothic"/>
                <w:lang w:eastAsia="ko-KR"/>
              </w:rPr>
            </w:pPr>
            <w:r>
              <w:rPr>
                <w:rFonts w:eastAsia="Malgun Gothic"/>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08ECC3" w14:textId="77777777" w:rsidR="00D9485D" w:rsidRDefault="00D9485D" w:rsidP="00D9485D">
            <w:pPr>
              <w:pStyle w:val="TAC"/>
              <w:rPr>
                <w:rFonts w:eastAsiaTheme="minorEastAsia"/>
                <w:lang w:eastAsia="zh-CN"/>
              </w:rPr>
            </w:pPr>
            <w:r>
              <w:rPr>
                <w:lang w:eastAsia="zh-CN"/>
              </w:rPr>
              <w:t>0.8</w:t>
            </w:r>
          </w:p>
        </w:tc>
      </w:tr>
      <w:tr w:rsidR="00D9485D" w14:paraId="635EE98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69CDE3B" w14:textId="77777777" w:rsidR="00D9485D" w:rsidRDefault="00D9485D" w:rsidP="00D9485D">
            <w:pPr>
              <w:pStyle w:val="TAC"/>
              <w:rPr>
                <w:rFonts w:eastAsia="Malgun Gothic"/>
                <w:lang w:eastAsia="ko-KR"/>
              </w:rPr>
            </w:pPr>
            <w:r w:rsidRPr="0084540F">
              <w:rPr>
                <w:rFonts w:eastAsia="Malgun Gothic"/>
                <w:lang w:eastAsia="ko-KR"/>
              </w:rPr>
              <w:t>DC_7-28_n</w:t>
            </w:r>
            <w:r>
              <w:rPr>
                <w:rFonts w:eastAsia="Malgun Gothic"/>
                <w:lang w:eastAsia="ko-KR"/>
              </w:rPr>
              <w:t>5</w:t>
            </w:r>
            <w:r w:rsidRPr="0084540F">
              <w:rPr>
                <w:rFonts w:eastAsia="Malgun Gothic"/>
                <w:lang w:eastAsia="ko-KR"/>
              </w:rPr>
              <w:t>-n</w:t>
            </w:r>
            <w:r>
              <w:rPr>
                <w:rFonts w:eastAsia="Malgun Gothic"/>
                <w:lang w:eastAsia="ko-KR"/>
              </w:rPr>
              <w:t>40</w:t>
            </w:r>
          </w:p>
        </w:tc>
        <w:tc>
          <w:tcPr>
            <w:tcW w:w="1417" w:type="dxa"/>
            <w:tcBorders>
              <w:top w:val="single" w:sz="4" w:space="0" w:color="auto"/>
              <w:left w:val="single" w:sz="4" w:space="0" w:color="auto"/>
              <w:bottom w:val="single" w:sz="4" w:space="0" w:color="auto"/>
              <w:right w:val="single" w:sz="4" w:space="0" w:color="auto"/>
            </w:tcBorders>
            <w:vAlign w:val="center"/>
          </w:tcPr>
          <w:p w14:paraId="6B064836" w14:textId="77777777" w:rsidR="00D9485D" w:rsidRDefault="00D9485D" w:rsidP="00D9485D">
            <w:pPr>
              <w:pStyle w:val="TAC"/>
              <w:rPr>
                <w:rFonts w:eastAsia="Malgun Gothic"/>
                <w:lang w:eastAsia="ko-KR"/>
              </w:rPr>
            </w:pPr>
            <w:r>
              <w:rPr>
                <w:rFonts w:hint="eastAsia"/>
                <w:lang w:eastAsia="zh-CN"/>
              </w:rPr>
              <w:t>0</w:t>
            </w:r>
            <w:r>
              <w:rPr>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6B0D2418" w14:textId="77777777" w:rsidR="00D9485D" w:rsidRDefault="00D9485D" w:rsidP="00D9485D">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22E9CE2" w14:textId="77777777" w:rsidR="00D9485D" w:rsidRDefault="00D9485D" w:rsidP="00D9485D">
            <w:pPr>
              <w:pStyle w:val="TAC"/>
              <w:rPr>
                <w:rFonts w:eastAsia="Malgun Gothic"/>
                <w:lang w:eastAsia="ko-KR"/>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1458729" w14:textId="77777777" w:rsidR="00D9485D" w:rsidRDefault="00D9485D" w:rsidP="00D9485D">
            <w:pPr>
              <w:pStyle w:val="TAC"/>
              <w:rPr>
                <w:lang w:eastAsia="zh-CN"/>
              </w:rPr>
            </w:pPr>
            <w:r>
              <w:rPr>
                <w:rFonts w:hint="eastAsia"/>
                <w:lang w:eastAsia="zh-CN"/>
              </w:rPr>
              <w:t>0</w:t>
            </w:r>
            <w:r>
              <w:rPr>
                <w:lang w:eastAsia="zh-CN"/>
              </w:rPr>
              <w:t>.9</w:t>
            </w:r>
          </w:p>
        </w:tc>
      </w:tr>
      <w:tr w:rsidR="00D9485D" w14:paraId="2FF5B0B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313A94" w14:textId="77777777" w:rsidR="00D9485D" w:rsidRDefault="00D9485D" w:rsidP="00D9485D">
            <w:pPr>
              <w:pStyle w:val="TAC"/>
            </w:pPr>
            <w:r>
              <w:rPr>
                <w:rFonts w:eastAsia="Malgun Gothic"/>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12BF6" w14:textId="77777777" w:rsidR="00D9485D" w:rsidRDefault="00D9485D" w:rsidP="00D9485D">
            <w:pPr>
              <w:pStyle w:val="TAC"/>
              <w:rPr>
                <w:rFonts w:eastAsia="Malgun Gothic"/>
                <w:lang w:eastAsia="ko-KR"/>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0614B" w14:textId="77777777" w:rsidR="00D9485D" w:rsidRDefault="00D9485D" w:rsidP="00D9485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416DC8" w14:textId="77777777" w:rsidR="00D9485D" w:rsidRDefault="00D9485D" w:rsidP="00D9485D">
            <w:pPr>
              <w:pStyle w:val="TAC"/>
              <w:rPr>
                <w:rFonts w:eastAsia="Malgun Gothic"/>
                <w:lang w:eastAsia="ko-KR"/>
              </w:rPr>
            </w:pPr>
            <w:r>
              <w:rPr>
                <w:rFonts w:eastAsia="Malgun Gothic"/>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1D954E" w14:textId="77777777" w:rsidR="00D9485D" w:rsidRDefault="00D9485D" w:rsidP="00D9485D">
            <w:pPr>
              <w:pStyle w:val="TAC"/>
              <w:rPr>
                <w:rFonts w:eastAsiaTheme="minorEastAsia"/>
                <w:lang w:eastAsia="zh-CN"/>
              </w:rPr>
            </w:pPr>
            <w:r>
              <w:rPr>
                <w:lang w:eastAsia="zh-CN"/>
              </w:rPr>
              <w:t>0.8</w:t>
            </w:r>
          </w:p>
        </w:tc>
      </w:tr>
      <w:tr w:rsidR="00D9485D" w14:paraId="57922B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896572" w14:textId="77777777" w:rsidR="00D9485D" w:rsidRDefault="00D9485D" w:rsidP="00D9485D">
            <w:pPr>
              <w:pStyle w:val="TAC"/>
            </w:pPr>
            <w: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05C81D" w14:textId="77777777" w:rsidR="00D9485D" w:rsidRDefault="00D9485D" w:rsidP="00D9485D">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AEA8F"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654A9D" w14:textId="77777777" w:rsidR="00D9485D" w:rsidRDefault="00D9485D" w:rsidP="00D9485D">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EC3AA2" w14:textId="77777777" w:rsidR="00D9485D" w:rsidRDefault="00D9485D" w:rsidP="00D9485D">
            <w:pPr>
              <w:pStyle w:val="TAC"/>
              <w:rPr>
                <w:rFonts w:eastAsiaTheme="minorEastAsia"/>
                <w:lang w:eastAsia="zh-CN"/>
              </w:rPr>
            </w:pPr>
            <w:r>
              <w:rPr>
                <w:lang w:eastAsia="zh-CN"/>
              </w:rPr>
              <w:t>0.5</w:t>
            </w:r>
          </w:p>
        </w:tc>
      </w:tr>
      <w:tr w:rsidR="00D9485D" w14:paraId="4B387C3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92EEC7" w14:textId="77777777" w:rsidR="00D9485D" w:rsidRDefault="00D9485D" w:rsidP="00D9485D">
            <w:pPr>
              <w:pStyle w:val="TAC"/>
            </w:pPr>
            <w: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F13AC" w14:textId="77777777" w:rsidR="00D9485D" w:rsidRDefault="00D9485D" w:rsidP="00D9485D">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027CFD" w14:textId="77777777" w:rsidR="00D9485D" w:rsidRDefault="00D9485D" w:rsidP="00D9485D">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819EAC" w14:textId="77777777" w:rsidR="00D9485D" w:rsidRDefault="00D9485D" w:rsidP="00D9485D">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B0FF22" w14:textId="77777777" w:rsidR="00D9485D" w:rsidRDefault="00D9485D" w:rsidP="00D9485D">
            <w:pPr>
              <w:pStyle w:val="TAC"/>
              <w:rPr>
                <w:rFonts w:eastAsia="Malgun Gothic"/>
                <w:lang w:eastAsia="ko-KR"/>
              </w:rPr>
            </w:pPr>
            <w:r>
              <w:rPr>
                <w:lang w:eastAsia="zh-CN"/>
              </w:rPr>
              <w:t>0.5</w:t>
            </w:r>
          </w:p>
        </w:tc>
      </w:tr>
      <w:tr w:rsidR="00D9485D" w14:paraId="6051C05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03158A" w14:textId="77777777" w:rsidR="00D9485D" w:rsidRDefault="00D9485D" w:rsidP="00D9485D">
            <w:pPr>
              <w:pStyle w:val="TAC"/>
              <w:rPr>
                <w:rFonts w:eastAsiaTheme="minorEastAsia"/>
              </w:rPr>
            </w:pPr>
            <w: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E1FC1" w14:textId="77777777" w:rsidR="00D9485D" w:rsidRDefault="00D9485D" w:rsidP="00D9485D">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51A08"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4F4ACE8" w14:textId="77777777" w:rsidR="00D9485D" w:rsidRDefault="00D9485D" w:rsidP="00D9485D">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9E778" w14:textId="77777777" w:rsidR="00D9485D" w:rsidRDefault="00D9485D" w:rsidP="00D9485D">
            <w:pPr>
              <w:pStyle w:val="TAC"/>
              <w:rPr>
                <w:rFonts w:eastAsiaTheme="minorEastAsia"/>
                <w:lang w:eastAsia="zh-CN"/>
              </w:rPr>
            </w:pPr>
            <w:r>
              <w:rPr>
                <w:lang w:eastAsia="zh-CN"/>
              </w:rPr>
              <w:t>0.7</w:t>
            </w:r>
          </w:p>
        </w:tc>
      </w:tr>
      <w:tr w:rsidR="00D9485D" w14:paraId="72BF42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4D5420" w14:textId="77777777" w:rsidR="00D9485D" w:rsidRDefault="00D9485D" w:rsidP="00D9485D">
            <w:pPr>
              <w:pStyle w:val="TAC"/>
            </w:pPr>
            <w:r>
              <w:t>DC_7-28-32_n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12D23" w14:textId="77777777" w:rsidR="00D9485D" w:rsidRDefault="00D9485D" w:rsidP="00D9485D">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D6590" w14:textId="77777777" w:rsidR="00D9485D" w:rsidRDefault="00D9485D" w:rsidP="00D9485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E3E3AF3" w14:textId="77777777" w:rsidR="00D9485D" w:rsidRDefault="00D9485D" w:rsidP="00D9485D">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685CDC" w14:textId="77777777" w:rsidR="00D9485D" w:rsidRDefault="00D9485D" w:rsidP="00D9485D">
            <w:pPr>
              <w:pStyle w:val="TAC"/>
              <w:rPr>
                <w:rFonts w:eastAsiaTheme="minorEastAsia"/>
                <w:lang w:eastAsia="zh-CN"/>
              </w:rPr>
            </w:pPr>
            <w:r>
              <w:rPr>
                <w:lang w:eastAsia="zh-CN"/>
              </w:rPr>
              <w:t>0.7</w:t>
            </w:r>
          </w:p>
        </w:tc>
      </w:tr>
      <w:tr w:rsidR="00D9485D" w14:paraId="7039022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778A97" w14:textId="77777777" w:rsidR="00D9485D" w:rsidRDefault="00D9485D" w:rsidP="00D9485D">
            <w:pPr>
              <w:pStyle w:val="TAC"/>
            </w:pPr>
            <w:r>
              <w:t>DC_7-28-38_n1</w:t>
            </w:r>
          </w:p>
        </w:tc>
        <w:tc>
          <w:tcPr>
            <w:tcW w:w="1417" w:type="dxa"/>
            <w:tcBorders>
              <w:top w:val="single" w:sz="4" w:space="0" w:color="auto"/>
              <w:left w:val="single" w:sz="4" w:space="0" w:color="auto"/>
              <w:bottom w:val="single" w:sz="4" w:space="0" w:color="auto"/>
              <w:right w:val="single" w:sz="4" w:space="0" w:color="auto"/>
            </w:tcBorders>
            <w:hideMark/>
          </w:tcPr>
          <w:p w14:paraId="3B0C8C83" w14:textId="77777777" w:rsidR="00D9485D" w:rsidRDefault="00D9485D" w:rsidP="00D9485D">
            <w:pPr>
              <w:pStyle w:val="TAC"/>
              <w:rPr>
                <w:rFonts w:eastAsia="Malgun Gothic"/>
                <w:lang w:eastAsia="ko-KR"/>
              </w:rPr>
            </w:pPr>
            <w:r w:rsidRPr="005F05C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774645"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9CFA63F" w14:textId="77777777" w:rsidR="00D9485D" w:rsidRDefault="00D9485D" w:rsidP="00D9485D">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29AF5C" w14:textId="77777777" w:rsidR="00D9485D" w:rsidRDefault="00D9485D" w:rsidP="00D9485D">
            <w:pPr>
              <w:pStyle w:val="TAC"/>
              <w:rPr>
                <w:rFonts w:eastAsiaTheme="minorEastAsia"/>
                <w:lang w:eastAsia="zh-CN"/>
              </w:rPr>
            </w:pPr>
            <w:r>
              <w:rPr>
                <w:lang w:eastAsia="zh-CN"/>
              </w:rPr>
              <w:t>0.5</w:t>
            </w:r>
          </w:p>
        </w:tc>
      </w:tr>
      <w:tr w:rsidR="00D9485D" w14:paraId="1399F0D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615B3E4" w14:textId="77777777" w:rsidR="00D9485D" w:rsidRDefault="00D9485D" w:rsidP="00D9485D">
            <w:pPr>
              <w:pStyle w:val="TAC"/>
            </w:pPr>
            <w:r w:rsidRPr="00390471">
              <w:t>DC_7-28-38_n78</w:t>
            </w:r>
          </w:p>
        </w:tc>
        <w:tc>
          <w:tcPr>
            <w:tcW w:w="1417" w:type="dxa"/>
            <w:tcBorders>
              <w:top w:val="single" w:sz="4" w:space="0" w:color="auto"/>
              <w:left w:val="single" w:sz="4" w:space="0" w:color="auto"/>
              <w:bottom w:val="single" w:sz="4" w:space="0" w:color="auto"/>
              <w:right w:val="single" w:sz="4" w:space="0" w:color="auto"/>
            </w:tcBorders>
          </w:tcPr>
          <w:p w14:paraId="19A3248C" w14:textId="77777777" w:rsidR="00D9485D" w:rsidRDefault="00D9485D" w:rsidP="00D9485D">
            <w:pPr>
              <w:pStyle w:val="TAC"/>
              <w:rPr>
                <w:rFonts w:cs="Arial"/>
                <w:lang w:eastAsia="ja-JP"/>
              </w:rPr>
            </w:pPr>
            <w:r w:rsidRPr="005F05C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2BDC5DC" w14:textId="77777777" w:rsidR="00D9485D" w:rsidRDefault="00D9485D" w:rsidP="00D9485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655C48D5" w14:textId="77777777" w:rsidR="00D9485D" w:rsidRDefault="00D9485D" w:rsidP="00D9485D">
            <w:pPr>
              <w:pStyle w:val="TAC"/>
              <w:rPr>
                <w:rFonts w:eastAsia="Malgun Gothic" w:cs="Arial"/>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20631143" w14:textId="77777777" w:rsidR="00D9485D" w:rsidRDefault="00D9485D" w:rsidP="00D9485D">
            <w:pPr>
              <w:pStyle w:val="TAC"/>
              <w:rPr>
                <w:lang w:eastAsia="zh-CN"/>
              </w:rPr>
            </w:pPr>
            <w:r>
              <w:rPr>
                <w:lang w:eastAsia="zh-CN"/>
              </w:rPr>
              <w:t>0.8</w:t>
            </w:r>
          </w:p>
        </w:tc>
      </w:tr>
      <w:tr w:rsidR="00D9485D" w14:paraId="25B5D32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3B81B41" w14:textId="77777777" w:rsidR="00D9485D" w:rsidRPr="00390471" w:rsidRDefault="00D9485D" w:rsidP="00D9485D">
            <w:pPr>
              <w:pStyle w:val="TAC"/>
            </w:pPr>
            <w:r w:rsidRPr="00390471">
              <w:t>DC_7-28</w:t>
            </w:r>
            <w:r>
              <w:t>_n</w:t>
            </w:r>
            <w:r w:rsidRPr="00390471">
              <w:t>38</w:t>
            </w:r>
            <w:r>
              <w:t>-</w:t>
            </w:r>
            <w:r w:rsidRPr="00390471">
              <w:t>n78</w:t>
            </w:r>
          </w:p>
        </w:tc>
        <w:tc>
          <w:tcPr>
            <w:tcW w:w="1417" w:type="dxa"/>
            <w:tcBorders>
              <w:top w:val="single" w:sz="4" w:space="0" w:color="auto"/>
              <w:left w:val="single" w:sz="4" w:space="0" w:color="auto"/>
              <w:bottom w:val="single" w:sz="4" w:space="0" w:color="auto"/>
              <w:right w:val="single" w:sz="4" w:space="0" w:color="auto"/>
            </w:tcBorders>
            <w:vAlign w:val="center"/>
          </w:tcPr>
          <w:p w14:paraId="18FA4F3A" w14:textId="77777777" w:rsidR="00D9485D" w:rsidRDefault="00D9485D" w:rsidP="00D9485D">
            <w:pPr>
              <w:pStyle w:val="TAC"/>
            </w:pPr>
            <w:r>
              <w:t>N/A</w:t>
            </w:r>
          </w:p>
        </w:tc>
        <w:tc>
          <w:tcPr>
            <w:tcW w:w="1418" w:type="dxa"/>
            <w:tcBorders>
              <w:top w:val="single" w:sz="4" w:space="0" w:color="auto"/>
              <w:left w:val="single" w:sz="4" w:space="0" w:color="auto"/>
              <w:bottom w:val="single" w:sz="4" w:space="0" w:color="auto"/>
              <w:right w:val="single" w:sz="4" w:space="0" w:color="auto"/>
            </w:tcBorders>
            <w:vAlign w:val="center"/>
          </w:tcPr>
          <w:p w14:paraId="55BE29E7" w14:textId="77777777" w:rsidR="00D9485D" w:rsidRDefault="00D9485D" w:rsidP="00D9485D">
            <w:pPr>
              <w:pStyle w:val="TAC"/>
            </w:pPr>
            <w:r>
              <w:t>0.3</w:t>
            </w:r>
          </w:p>
        </w:tc>
        <w:tc>
          <w:tcPr>
            <w:tcW w:w="1488" w:type="dxa"/>
            <w:tcBorders>
              <w:top w:val="single" w:sz="4" w:space="0" w:color="auto"/>
              <w:left w:val="single" w:sz="4" w:space="0" w:color="auto"/>
              <w:bottom w:val="single" w:sz="4" w:space="0" w:color="auto"/>
              <w:right w:val="single" w:sz="4" w:space="0" w:color="auto"/>
            </w:tcBorders>
            <w:vAlign w:val="center"/>
          </w:tcPr>
          <w:p w14:paraId="7B5A67D8" w14:textId="77777777" w:rsidR="00D9485D" w:rsidRPr="00C36054" w:rsidRDefault="00D9485D" w:rsidP="00D9485D">
            <w:pPr>
              <w:pStyle w:val="TAC"/>
            </w:pPr>
            <w:r>
              <w:t>N/A</w:t>
            </w:r>
          </w:p>
        </w:tc>
        <w:tc>
          <w:tcPr>
            <w:tcW w:w="1489" w:type="dxa"/>
            <w:tcBorders>
              <w:top w:val="single" w:sz="4" w:space="0" w:color="auto"/>
              <w:left w:val="single" w:sz="4" w:space="0" w:color="auto"/>
              <w:bottom w:val="single" w:sz="4" w:space="0" w:color="auto"/>
              <w:right w:val="single" w:sz="4" w:space="0" w:color="auto"/>
            </w:tcBorders>
            <w:vAlign w:val="center"/>
          </w:tcPr>
          <w:p w14:paraId="564EBD02" w14:textId="77777777" w:rsidR="00D9485D" w:rsidRDefault="00D9485D" w:rsidP="00D9485D">
            <w:pPr>
              <w:pStyle w:val="TAC"/>
            </w:pPr>
            <w:r>
              <w:t>0.8</w:t>
            </w:r>
          </w:p>
        </w:tc>
      </w:tr>
      <w:tr w:rsidR="00D9485D" w14:paraId="097324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72B924" w14:textId="77777777" w:rsidR="00D9485D" w:rsidRDefault="00D9485D" w:rsidP="00D9485D">
            <w:pPr>
              <w:pStyle w:val="TAC"/>
            </w:pPr>
            <w: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356D7A" w14:textId="77777777" w:rsidR="00D9485D" w:rsidRDefault="00D9485D" w:rsidP="00D9485D">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B59B2B" w14:textId="77777777" w:rsidR="00D9485D" w:rsidRDefault="00D9485D" w:rsidP="00D9485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0E7CCA" w14:textId="77777777" w:rsidR="00D9485D" w:rsidRDefault="00D9485D" w:rsidP="00D9485D">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D625C1" w14:textId="77777777" w:rsidR="00D9485D" w:rsidRDefault="00D9485D" w:rsidP="00D9485D">
            <w:pPr>
              <w:pStyle w:val="TAC"/>
              <w:rPr>
                <w:rFonts w:eastAsiaTheme="minorEastAsia"/>
                <w:lang w:eastAsia="zh-CN"/>
              </w:rPr>
            </w:pPr>
            <w:r>
              <w:rPr>
                <w:lang w:eastAsia="zh-CN"/>
              </w:rPr>
              <w:t>0.8</w:t>
            </w:r>
          </w:p>
        </w:tc>
      </w:tr>
      <w:tr w:rsidR="00D9485D" w14:paraId="57E000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585F9D" w14:textId="77777777" w:rsidR="00D9485D" w:rsidRDefault="00D9485D" w:rsidP="00D9485D">
            <w:pPr>
              <w:pStyle w:val="TAC"/>
            </w:pPr>
            <w:r>
              <w:rPr>
                <w:rFonts w:cs="Arial"/>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8BCE9" w14:textId="77777777" w:rsidR="00D9485D" w:rsidRDefault="00D9485D" w:rsidP="00D9485D">
            <w:pPr>
              <w:pStyle w:val="TAC"/>
              <w:rPr>
                <w:rFonts w:eastAsia="MS Mincho" w:cs="Arial"/>
                <w:bCs/>
                <w:szCs w:val="18"/>
              </w:rPr>
            </w:pPr>
            <w:r>
              <w:rPr>
                <w:rFonts w:cs="Arial"/>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541D4C" w14:textId="77777777" w:rsidR="00D9485D" w:rsidRDefault="00D9485D" w:rsidP="00D9485D">
            <w:pPr>
              <w:pStyle w:val="TAC"/>
              <w:rPr>
                <w:rFonts w:eastAsiaTheme="minorEastAsia" w:cs="Arial"/>
                <w:bCs/>
                <w:szCs w:val="18"/>
                <w:lang w:eastAsia="zh-CN"/>
              </w:rPr>
            </w:pPr>
            <w:r w:rsidRPr="00D6566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F4C09B" w14:textId="77777777" w:rsidR="00D9485D" w:rsidRDefault="00D9485D" w:rsidP="00D9485D">
            <w:pPr>
              <w:pStyle w:val="TAC"/>
              <w:tabs>
                <w:tab w:val="left" w:pos="1110"/>
                <w:tab w:val="center" w:pos="1368"/>
              </w:tabs>
              <w:rPr>
                <w:rFonts w:cs="Arial"/>
                <w:szCs w:val="18"/>
                <w:lang w:eastAsia="ja-JP"/>
              </w:rPr>
            </w:pPr>
            <w:r>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8DC58A" w14:textId="77777777" w:rsidR="00D9485D" w:rsidRDefault="00D9485D" w:rsidP="00D9485D">
            <w:pPr>
              <w:pStyle w:val="TAC"/>
              <w:tabs>
                <w:tab w:val="left" w:pos="1110"/>
                <w:tab w:val="center" w:pos="1368"/>
              </w:tabs>
              <w:rPr>
                <w:rFonts w:cs="Arial"/>
                <w:szCs w:val="18"/>
                <w:lang w:eastAsia="zh-CN"/>
              </w:rPr>
            </w:pPr>
            <w:r>
              <w:rPr>
                <w:rFonts w:cs="Arial"/>
                <w:szCs w:val="18"/>
                <w:lang w:eastAsia="zh-CN"/>
              </w:rPr>
              <w:t>0.8</w:t>
            </w:r>
          </w:p>
        </w:tc>
      </w:tr>
      <w:tr w:rsidR="00D3134E" w14:paraId="7392AC69" w14:textId="77777777" w:rsidTr="007A67B5">
        <w:tblPrEx>
          <w:tblLook w:val="0000" w:firstRow="0" w:lastRow="0" w:firstColumn="0" w:lastColumn="0" w:noHBand="0" w:noVBand="0"/>
        </w:tblPrEx>
        <w:trPr>
          <w:trHeight w:val="187"/>
          <w:jc w:val="center"/>
          <w:ins w:id="256" w:author="Huawei" w:date="2024-07-31T19:44:00Z"/>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7C75FB" w14:textId="2F4A797B" w:rsidR="00D3134E" w:rsidRDefault="00D3134E" w:rsidP="00D3134E">
            <w:pPr>
              <w:pStyle w:val="TAC"/>
              <w:rPr>
                <w:ins w:id="257" w:author="Huawei" w:date="2024-07-31T19:44:00Z"/>
                <w:rFonts w:cs="Arial"/>
                <w:szCs w:val="18"/>
              </w:rPr>
            </w:pPr>
            <w:ins w:id="258" w:author="Huawei" w:date="2024-07-31T19:44:00Z">
              <w:r>
                <w:rPr>
                  <w:rFonts w:cs="Arial"/>
                  <w:szCs w:val="18"/>
                </w:rPr>
                <w:t>DC_7-32_</w:t>
              </w:r>
              <w:r w:rsidRPr="00062586">
                <w:rPr>
                  <w:rFonts w:eastAsiaTheme="minorEastAsia" w:cs="Arial"/>
                  <w:szCs w:val="18"/>
                </w:rPr>
                <w:t>n</w:t>
              </w:r>
              <w:r>
                <w:rPr>
                  <w:rFonts w:cs="Arial"/>
                  <w:szCs w:val="18"/>
                </w:rPr>
                <w:t>1-n28</w:t>
              </w:r>
            </w:ins>
          </w:p>
        </w:tc>
        <w:tc>
          <w:tcPr>
            <w:tcW w:w="1417" w:type="dxa"/>
            <w:tcBorders>
              <w:left w:val="single" w:sz="4" w:space="0" w:color="auto"/>
            </w:tcBorders>
            <w:vAlign w:val="center"/>
          </w:tcPr>
          <w:p w14:paraId="08C71F24" w14:textId="71A04351" w:rsidR="00D3134E" w:rsidRDefault="00D3134E" w:rsidP="00D3134E">
            <w:pPr>
              <w:pStyle w:val="TAC"/>
              <w:rPr>
                <w:ins w:id="259" w:author="Huawei" w:date="2024-07-31T19:44:00Z"/>
                <w:rFonts w:cs="Arial"/>
                <w:lang w:eastAsia="ko-KR"/>
              </w:rPr>
            </w:pPr>
            <w:ins w:id="260" w:author="Huawei" w:date="2024-07-31T19:44:00Z">
              <w:r>
                <w:rPr>
                  <w:rFonts w:cs="Arial" w:hint="eastAsia"/>
                  <w:lang w:eastAsia="ko-KR"/>
                </w:rPr>
                <w:t>0.</w:t>
              </w:r>
            </w:ins>
            <w:ins w:id="261" w:author="Huawei" w:date="2024-07-31T19:46:00Z">
              <w:r w:rsidR="00165EF2">
                <w:rPr>
                  <w:rFonts w:cs="Arial"/>
                  <w:lang w:eastAsia="ko-KR"/>
                </w:rPr>
                <w:t>6</w:t>
              </w:r>
            </w:ins>
          </w:p>
        </w:tc>
        <w:tc>
          <w:tcPr>
            <w:tcW w:w="1418" w:type="dxa"/>
            <w:tcBorders>
              <w:left w:val="single" w:sz="4" w:space="0" w:color="auto"/>
            </w:tcBorders>
            <w:vAlign w:val="center"/>
          </w:tcPr>
          <w:p w14:paraId="5A024C6B" w14:textId="29554F6B" w:rsidR="00D3134E" w:rsidRDefault="00165EF2" w:rsidP="00D3134E">
            <w:pPr>
              <w:pStyle w:val="TAC"/>
              <w:rPr>
                <w:ins w:id="262" w:author="Huawei" w:date="2024-07-31T19:44:00Z"/>
                <w:rFonts w:cs="Arial"/>
                <w:bCs/>
                <w:szCs w:val="18"/>
                <w:lang w:eastAsia="ko-KR"/>
              </w:rPr>
            </w:pPr>
            <w:ins w:id="263" w:author="Huawei" w:date="2024-07-31T19:46:00Z">
              <w:r w:rsidRPr="00C724D0">
                <w:rPr>
                  <w:rFonts w:cs="Arial"/>
                  <w:lang w:eastAsia="zh-CN"/>
                </w:rPr>
                <w:t>N/A</w:t>
              </w:r>
            </w:ins>
          </w:p>
        </w:tc>
        <w:tc>
          <w:tcPr>
            <w:tcW w:w="1488" w:type="dxa"/>
            <w:vAlign w:val="center"/>
          </w:tcPr>
          <w:p w14:paraId="253A8262" w14:textId="2CD0657D" w:rsidR="00D3134E" w:rsidRDefault="00D3134E" w:rsidP="00D3134E">
            <w:pPr>
              <w:pStyle w:val="TAC"/>
              <w:tabs>
                <w:tab w:val="left" w:pos="1110"/>
                <w:tab w:val="center" w:pos="1368"/>
              </w:tabs>
              <w:rPr>
                <w:ins w:id="264" w:author="Huawei" w:date="2024-07-31T19:44:00Z"/>
                <w:rFonts w:cs="Arial"/>
                <w:szCs w:val="18"/>
                <w:lang w:eastAsia="ko-KR"/>
              </w:rPr>
            </w:pPr>
            <w:ins w:id="265" w:author="Huawei" w:date="2024-07-31T19:44:00Z">
              <w:r>
                <w:rPr>
                  <w:rFonts w:cs="Arial" w:hint="eastAsia"/>
                  <w:szCs w:val="18"/>
                  <w:lang w:eastAsia="ko-KR"/>
                </w:rPr>
                <w:t>0.</w:t>
              </w:r>
            </w:ins>
            <w:ins w:id="266" w:author="Huawei" w:date="2024-07-31T19:46:00Z">
              <w:r w:rsidR="00165EF2">
                <w:rPr>
                  <w:rFonts w:cs="Arial"/>
                  <w:szCs w:val="18"/>
                  <w:lang w:eastAsia="ko-KR"/>
                </w:rPr>
                <w:t>5</w:t>
              </w:r>
            </w:ins>
          </w:p>
        </w:tc>
        <w:tc>
          <w:tcPr>
            <w:tcW w:w="1489" w:type="dxa"/>
            <w:vAlign w:val="center"/>
          </w:tcPr>
          <w:p w14:paraId="50A8B774" w14:textId="2D4746A5" w:rsidR="00D3134E" w:rsidRDefault="00165EF2" w:rsidP="00D3134E">
            <w:pPr>
              <w:pStyle w:val="TAC"/>
              <w:tabs>
                <w:tab w:val="left" w:pos="1110"/>
                <w:tab w:val="center" w:pos="1368"/>
              </w:tabs>
              <w:rPr>
                <w:ins w:id="267" w:author="Huawei" w:date="2024-07-31T19:44:00Z"/>
                <w:rFonts w:cs="Arial"/>
                <w:szCs w:val="18"/>
                <w:lang w:eastAsia="zh-CN"/>
              </w:rPr>
            </w:pPr>
            <w:ins w:id="268" w:author="Huawei" w:date="2024-07-31T19:46:00Z">
              <w:r>
                <w:rPr>
                  <w:rFonts w:cs="Arial" w:hint="eastAsia"/>
                  <w:szCs w:val="18"/>
                  <w:lang w:eastAsia="zh-CN"/>
                </w:rPr>
                <w:t>0</w:t>
              </w:r>
              <w:r>
                <w:rPr>
                  <w:rFonts w:cs="Arial"/>
                  <w:szCs w:val="18"/>
                  <w:lang w:eastAsia="zh-CN"/>
                </w:rPr>
                <w:t>.6</w:t>
              </w:r>
            </w:ins>
          </w:p>
        </w:tc>
      </w:tr>
      <w:tr w:rsidR="00D9485D" w14:paraId="74199684"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878408" w14:textId="77777777" w:rsidR="00D9485D" w:rsidRDefault="00D9485D" w:rsidP="00D9485D">
            <w:pPr>
              <w:pStyle w:val="TAC"/>
              <w:rPr>
                <w:rFonts w:cs="Arial"/>
              </w:rPr>
            </w:pPr>
            <w:r>
              <w:rPr>
                <w:rFonts w:cs="Arial"/>
                <w:szCs w:val="18"/>
              </w:rPr>
              <w:t>DC_7-32_</w:t>
            </w:r>
            <w:r w:rsidRPr="00062586">
              <w:rPr>
                <w:rFonts w:eastAsiaTheme="minorEastAsia" w:cs="Arial"/>
                <w:szCs w:val="18"/>
              </w:rPr>
              <w:t>n</w:t>
            </w:r>
            <w:r>
              <w:rPr>
                <w:rFonts w:cs="Arial"/>
                <w:szCs w:val="18"/>
              </w:rPr>
              <w:t>1-n78</w:t>
            </w:r>
          </w:p>
        </w:tc>
        <w:tc>
          <w:tcPr>
            <w:tcW w:w="1417" w:type="dxa"/>
            <w:tcBorders>
              <w:left w:val="single" w:sz="4" w:space="0" w:color="auto"/>
            </w:tcBorders>
            <w:vAlign w:val="center"/>
          </w:tcPr>
          <w:p w14:paraId="34E0F8CE" w14:textId="77777777" w:rsidR="00D9485D" w:rsidRDefault="00D9485D" w:rsidP="00D9485D">
            <w:pPr>
              <w:pStyle w:val="TAC"/>
              <w:rPr>
                <w:rFonts w:cs="Arial"/>
                <w:lang w:eastAsia="ko-KR"/>
              </w:rPr>
            </w:pPr>
            <w:r>
              <w:rPr>
                <w:rFonts w:cs="Arial" w:hint="eastAsia"/>
                <w:lang w:eastAsia="ko-KR"/>
              </w:rPr>
              <w:t>0.2</w:t>
            </w:r>
          </w:p>
        </w:tc>
        <w:tc>
          <w:tcPr>
            <w:tcW w:w="1418" w:type="dxa"/>
            <w:tcBorders>
              <w:left w:val="single" w:sz="4" w:space="0" w:color="auto"/>
            </w:tcBorders>
            <w:vAlign w:val="center"/>
          </w:tcPr>
          <w:p w14:paraId="35B5BEC5" w14:textId="77777777" w:rsidR="00D9485D" w:rsidRDefault="00D9485D" w:rsidP="00D9485D">
            <w:pPr>
              <w:pStyle w:val="TAC"/>
              <w:rPr>
                <w:rFonts w:cs="Arial"/>
                <w:bCs/>
                <w:szCs w:val="18"/>
                <w:lang w:eastAsia="ko-KR"/>
              </w:rPr>
            </w:pPr>
            <w:r>
              <w:rPr>
                <w:rFonts w:cs="Arial" w:hint="eastAsia"/>
                <w:bCs/>
                <w:szCs w:val="18"/>
                <w:lang w:eastAsia="ko-KR"/>
              </w:rPr>
              <w:t>-</w:t>
            </w:r>
          </w:p>
        </w:tc>
        <w:tc>
          <w:tcPr>
            <w:tcW w:w="1488" w:type="dxa"/>
            <w:vAlign w:val="center"/>
          </w:tcPr>
          <w:p w14:paraId="18644D6E" w14:textId="77777777" w:rsidR="00D9485D" w:rsidRDefault="00D9485D" w:rsidP="00D9485D">
            <w:pPr>
              <w:pStyle w:val="TAC"/>
              <w:tabs>
                <w:tab w:val="left" w:pos="1110"/>
                <w:tab w:val="center" w:pos="1368"/>
              </w:tabs>
              <w:rPr>
                <w:rFonts w:cs="Arial"/>
                <w:szCs w:val="18"/>
                <w:lang w:eastAsia="ko-KR"/>
              </w:rPr>
            </w:pPr>
            <w:r>
              <w:rPr>
                <w:rFonts w:cs="Arial" w:hint="eastAsia"/>
                <w:szCs w:val="18"/>
                <w:lang w:eastAsia="ko-KR"/>
              </w:rPr>
              <w:t>0.2</w:t>
            </w:r>
          </w:p>
        </w:tc>
        <w:tc>
          <w:tcPr>
            <w:tcW w:w="1489" w:type="dxa"/>
            <w:vAlign w:val="center"/>
          </w:tcPr>
          <w:p w14:paraId="5AFB41D6" w14:textId="77777777" w:rsidR="00D9485D" w:rsidRDefault="00D9485D" w:rsidP="00D9485D">
            <w:pPr>
              <w:pStyle w:val="TAC"/>
              <w:tabs>
                <w:tab w:val="left" w:pos="1110"/>
                <w:tab w:val="center" w:pos="1368"/>
              </w:tabs>
              <w:rPr>
                <w:rFonts w:cs="Arial"/>
                <w:szCs w:val="18"/>
                <w:lang w:eastAsia="ko-KR"/>
              </w:rPr>
            </w:pPr>
            <w:r>
              <w:rPr>
                <w:rFonts w:cs="Arial" w:hint="eastAsia"/>
                <w:szCs w:val="18"/>
                <w:lang w:eastAsia="ko-KR"/>
              </w:rPr>
              <w:t>0.5</w:t>
            </w:r>
          </w:p>
        </w:tc>
      </w:tr>
      <w:tr w:rsidR="00B01085" w14:paraId="3DB99E0E" w14:textId="77777777" w:rsidTr="00B01085">
        <w:tblPrEx>
          <w:tblLook w:val="0000" w:firstRow="0" w:lastRow="0" w:firstColumn="0" w:lastColumn="0" w:noHBand="0" w:noVBand="0"/>
        </w:tblPrEx>
        <w:trPr>
          <w:trHeight w:val="187"/>
          <w:jc w:val="center"/>
          <w:ins w:id="269" w:author="Huawei" w:date="2024-07-31T19:30:00Z"/>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FD7DCD" w14:textId="18E6CA09" w:rsidR="00B01085" w:rsidRDefault="00B01085" w:rsidP="00B01085">
            <w:pPr>
              <w:pStyle w:val="TAC"/>
              <w:rPr>
                <w:ins w:id="270" w:author="Huawei" w:date="2024-07-31T19:30:00Z"/>
                <w:rFonts w:cs="Arial"/>
                <w:szCs w:val="18"/>
              </w:rPr>
            </w:pPr>
            <w:ins w:id="271" w:author="Huawei" w:date="2024-07-31T19:30:00Z">
              <w:r>
                <w:rPr>
                  <w:rFonts w:cs="Arial"/>
                  <w:szCs w:val="18"/>
                </w:rPr>
                <w:t>DC_7-32_</w:t>
              </w:r>
              <w:r w:rsidRPr="00062586">
                <w:rPr>
                  <w:rFonts w:eastAsiaTheme="minorEastAsia" w:cs="Arial"/>
                  <w:szCs w:val="18"/>
                </w:rPr>
                <w:t>n</w:t>
              </w:r>
              <w:r>
                <w:rPr>
                  <w:rFonts w:cs="Arial"/>
                  <w:szCs w:val="18"/>
                </w:rPr>
                <w:t>28-n78</w:t>
              </w:r>
            </w:ins>
          </w:p>
        </w:tc>
        <w:tc>
          <w:tcPr>
            <w:tcW w:w="1417" w:type="dxa"/>
            <w:tcBorders>
              <w:left w:val="single" w:sz="4" w:space="0" w:color="auto"/>
            </w:tcBorders>
            <w:vAlign w:val="center"/>
          </w:tcPr>
          <w:p w14:paraId="40CFECB3" w14:textId="44478800" w:rsidR="00B01085" w:rsidRDefault="00B01085" w:rsidP="00B01085">
            <w:pPr>
              <w:pStyle w:val="TAC"/>
              <w:rPr>
                <w:ins w:id="272" w:author="Huawei" w:date="2024-07-31T19:30:00Z"/>
                <w:rFonts w:cs="Arial"/>
                <w:lang w:eastAsia="ko-KR"/>
              </w:rPr>
            </w:pPr>
            <w:ins w:id="273" w:author="Huawei" w:date="2024-07-31T19:30:00Z">
              <w:r>
                <w:rPr>
                  <w:rFonts w:eastAsia="MS Mincho"/>
                  <w:lang w:eastAsia="ja-JP"/>
                </w:rPr>
                <w:t>0.3</w:t>
              </w:r>
            </w:ins>
          </w:p>
        </w:tc>
        <w:tc>
          <w:tcPr>
            <w:tcW w:w="1418" w:type="dxa"/>
            <w:tcBorders>
              <w:left w:val="single" w:sz="4" w:space="0" w:color="auto"/>
            </w:tcBorders>
            <w:vAlign w:val="center"/>
          </w:tcPr>
          <w:p w14:paraId="03B876F5" w14:textId="073944C4" w:rsidR="00B01085" w:rsidRDefault="00B01085" w:rsidP="00B01085">
            <w:pPr>
              <w:pStyle w:val="TAC"/>
              <w:rPr>
                <w:ins w:id="274" w:author="Huawei" w:date="2024-07-31T19:30:00Z"/>
                <w:rFonts w:cs="Arial"/>
                <w:bCs/>
                <w:szCs w:val="18"/>
                <w:lang w:eastAsia="ko-KR"/>
              </w:rPr>
            </w:pPr>
            <w:ins w:id="275" w:author="Huawei" w:date="2024-07-31T19:30:00Z">
              <w:r w:rsidRPr="00C724D0">
                <w:rPr>
                  <w:rFonts w:cs="Arial"/>
                  <w:lang w:eastAsia="zh-CN"/>
                </w:rPr>
                <w:t>N/A</w:t>
              </w:r>
            </w:ins>
          </w:p>
        </w:tc>
        <w:tc>
          <w:tcPr>
            <w:tcW w:w="1488" w:type="dxa"/>
            <w:vAlign w:val="center"/>
          </w:tcPr>
          <w:p w14:paraId="56B84602" w14:textId="3B0FC1BC" w:rsidR="00B01085" w:rsidRDefault="00B01085" w:rsidP="00B01085">
            <w:pPr>
              <w:pStyle w:val="TAC"/>
              <w:tabs>
                <w:tab w:val="left" w:pos="1110"/>
                <w:tab w:val="center" w:pos="1368"/>
              </w:tabs>
              <w:rPr>
                <w:ins w:id="276" w:author="Huawei" w:date="2024-07-31T19:30:00Z"/>
                <w:rFonts w:cs="Arial"/>
                <w:szCs w:val="18"/>
                <w:lang w:eastAsia="ko-KR"/>
              </w:rPr>
            </w:pPr>
            <w:ins w:id="277" w:author="Huawei" w:date="2024-07-31T19:30:00Z">
              <w:r w:rsidRPr="00EF5447">
                <w:rPr>
                  <w:rFonts w:eastAsia="MS Mincho"/>
                  <w:lang w:eastAsia="ja-JP"/>
                </w:rPr>
                <w:t>0.</w:t>
              </w:r>
              <w:r>
                <w:rPr>
                  <w:rFonts w:eastAsia="MS Mincho"/>
                  <w:lang w:eastAsia="ja-JP"/>
                </w:rPr>
                <w:t>7</w:t>
              </w:r>
            </w:ins>
          </w:p>
        </w:tc>
        <w:tc>
          <w:tcPr>
            <w:tcW w:w="1489" w:type="dxa"/>
            <w:vAlign w:val="center"/>
          </w:tcPr>
          <w:p w14:paraId="76628C9F" w14:textId="60715F9D" w:rsidR="00B01085" w:rsidRDefault="00B01085" w:rsidP="00B01085">
            <w:pPr>
              <w:pStyle w:val="TAC"/>
              <w:tabs>
                <w:tab w:val="left" w:pos="1110"/>
                <w:tab w:val="center" w:pos="1368"/>
              </w:tabs>
              <w:rPr>
                <w:ins w:id="278" w:author="Huawei" w:date="2024-07-31T19:30:00Z"/>
                <w:rFonts w:cs="Arial"/>
                <w:szCs w:val="18"/>
                <w:lang w:eastAsia="zh-CN"/>
              </w:rPr>
            </w:pPr>
            <w:ins w:id="279" w:author="Huawei" w:date="2024-07-31T19:30:00Z">
              <w:r>
                <w:rPr>
                  <w:rFonts w:cs="Arial" w:hint="eastAsia"/>
                  <w:szCs w:val="18"/>
                  <w:lang w:eastAsia="zh-CN"/>
                </w:rPr>
                <w:t>0</w:t>
              </w:r>
              <w:r>
                <w:rPr>
                  <w:rFonts w:cs="Arial"/>
                  <w:szCs w:val="18"/>
                  <w:lang w:eastAsia="zh-CN"/>
                </w:rPr>
                <w:t>.8</w:t>
              </w:r>
            </w:ins>
          </w:p>
        </w:tc>
      </w:tr>
      <w:tr w:rsidR="00D9485D" w14:paraId="5FC716F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B035C0" w14:textId="77777777" w:rsidR="00D9485D" w:rsidRDefault="00D9485D" w:rsidP="00D9485D">
            <w:pPr>
              <w:pStyle w:val="TAC"/>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hideMark/>
          </w:tcPr>
          <w:p w14:paraId="470ABA86" w14:textId="77777777" w:rsidR="00D9485D" w:rsidRDefault="00D9485D" w:rsidP="00D9485D">
            <w:pPr>
              <w:pStyle w:val="TAC"/>
              <w:rPr>
                <w:rFonts w:cs="Arial"/>
              </w:rPr>
            </w:pPr>
            <w:r w:rsidRPr="00E11C10">
              <w:t>N/A</w:t>
            </w:r>
          </w:p>
        </w:tc>
        <w:tc>
          <w:tcPr>
            <w:tcW w:w="1418" w:type="dxa"/>
            <w:tcBorders>
              <w:top w:val="single" w:sz="4" w:space="0" w:color="auto"/>
              <w:left w:val="single" w:sz="4" w:space="0" w:color="auto"/>
              <w:bottom w:val="single" w:sz="4" w:space="0" w:color="auto"/>
              <w:right w:val="single" w:sz="4" w:space="0" w:color="auto"/>
            </w:tcBorders>
            <w:hideMark/>
          </w:tcPr>
          <w:p w14:paraId="01A2943B" w14:textId="77777777" w:rsidR="00D9485D" w:rsidRDefault="00D9485D" w:rsidP="00D9485D">
            <w:pPr>
              <w:pStyle w:val="TAC"/>
              <w:rPr>
                <w:rFonts w:cs="Arial"/>
                <w:lang w:eastAsia="zh-CN"/>
              </w:rPr>
            </w:pPr>
            <w:r w:rsidRPr="00E11C10">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1D3DF9" w14:textId="77777777" w:rsidR="00D9485D" w:rsidRDefault="00D9485D" w:rsidP="00D9485D">
            <w:pPr>
              <w:pStyle w:val="TAC"/>
              <w:tabs>
                <w:tab w:val="left" w:pos="1110"/>
                <w:tab w:val="center" w:pos="1368"/>
              </w:tabs>
              <w:rPr>
                <w:rFonts w:cs="Arial"/>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DF6F8B" w14:textId="77777777" w:rsidR="00D9485D" w:rsidRDefault="00D9485D" w:rsidP="00D9485D">
            <w:pPr>
              <w:pStyle w:val="TAC"/>
              <w:tabs>
                <w:tab w:val="left" w:pos="1110"/>
                <w:tab w:val="center" w:pos="1368"/>
              </w:tabs>
              <w:rPr>
                <w:rFonts w:cs="Arial"/>
                <w:lang w:eastAsia="zh-CN"/>
              </w:rPr>
            </w:pPr>
            <w:r>
              <w:rPr>
                <w:rFonts w:cs="Arial"/>
                <w:lang w:eastAsia="zh-CN"/>
              </w:rPr>
              <w:t>0.8</w:t>
            </w:r>
          </w:p>
        </w:tc>
      </w:tr>
      <w:tr w:rsidR="00D9485D" w14:paraId="6A0B96A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3C9CC89" w14:textId="77777777" w:rsidR="00D9485D" w:rsidRDefault="00D9485D" w:rsidP="00D9485D">
            <w:pPr>
              <w:pStyle w:val="TAC"/>
            </w:pPr>
            <w:r>
              <w:rPr>
                <w:rFonts w:eastAsia="MS Mincho" w:cs="Arial"/>
                <w:bCs/>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8A1CD" w14:textId="77777777" w:rsidR="00D9485D" w:rsidRDefault="00D9485D" w:rsidP="00D9485D">
            <w:pPr>
              <w:pStyle w:val="TAC"/>
              <w:rPr>
                <w:rFonts w:eastAsia="MS Mincho" w:cs="Arial"/>
                <w:bCs/>
                <w:szCs w:val="18"/>
              </w:rPr>
            </w:pPr>
            <w:r>
              <w:rPr>
                <w:rFonts w:eastAsia="等线"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23FD08" w14:textId="77777777" w:rsidR="00D9485D" w:rsidRDefault="00D9485D" w:rsidP="00D9485D">
            <w:pPr>
              <w:pStyle w:val="TAC"/>
              <w:rPr>
                <w:rFonts w:eastAsia="MS Mincho" w:cs="Arial"/>
                <w:bCs/>
                <w:szCs w:val="18"/>
              </w:rPr>
            </w:pPr>
            <w:r>
              <w:rPr>
                <w:rFonts w:eastAsia="Malgun Gothic" w:cs="Arial"/>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AEE14A" w14:textId="77777777" w:rsidR="00D9485D" w:rsidRDefault="00D9485D" w:rsidP="00D9485D">
            <w:pPr>
              <w:pStyle w:val="TAC"/>
              <w:tabs>
                <w:tab w:val="left" w:pos="1110"/>
                <w:tab w:val="center" w:pos="1368"/>
              </w:tabs>
              <w:rPr>
                <w:rFonts w:eastAsiaTheme="minorEastAsia" w:cs="Arial"/>
                <w:szCs w:val="18"/>
                <w:lang w:eastAsia="ja-JP"/>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05B55E" w14:textId="77777777" w:rsidR="00D9485D" w:rsidRDefault="00D9485D" w:rsidP="00D9485D">
            <w:pPr>
              <w:pStyle w:val="TAC"/>
              <w:tabs>
                <w:tab w:val="left" w:pos="1110"/>
                <w:tab w:val="center" w:pos="1368"/>
              </w:tabs>
              <w:rPr>
                <w:rFonts w:cs="Arial"/>
                <w:szCs w:val="18"/>
                <w:lang w:eastAsia="ja-JP"/>
              </w:rPr>
            </w:pPr>
            <w:r>
              <w:rPr>
                <w:rFonts w:eastAsia="Malgun Gothic" w:cs="Arial"/>
                <w:szCs w:val="18"/>
                <w:lang w:eastAsia="ko-KR"/>
              </w:rPr>
              <w:t>0.8</w:t>
            </w:r>
            <w:r>
              <w:rPr>
                <w:rFonts w:eastAsia="Malgun Gothic" w:cs="Arial"/>
                <w:szCs w:val="18"/>
                <w:vertAlign w:val="superscript"/>
                <w:lang w:eastAsia="ko-KR"/>
              </w:rPr>
              <w:t>6</w:t>
            </w:r>
          </w:p>
        </w:tc>
      </w:tr>
      <w:tr w:rsidR="00D9485D" w14:paraId="54C26AB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A0B8F9" w14:textId="77777777" w:rsidR="00D9485D" w:rsidRDefault="00D9485D" w:rsidP="00D9485D">
            <w:pPr>
              <w:pStyle w:val="TAC"/>
              <w:rPr>
                <w:rFonts w:eastAsia="MS Mincho" w:cs="Arial"/>
                <w:bCs/>
                <w:szCs w:val="18"/>
              </w:rPr>
            </w:pPr>
            <w:r>
              <w:rPr>
                <w:rFonts w:eastAsia="MS Mincho" w:cs="Arial"/>
                <w:bCs/>
                <w:szCs w:val="18"/>
              </w:rPr>
              <w:t>DC_7_n40-n78-n105</w:t>
            </w:r>
          </w:p>
        </w:tc>
        <w:tc>
          <w:tcPr>
            <w:tcW w:w="1417" w:type="dxa"/>
            <w:tcBorders>
              <w:top w:val="single" w:sz="4" w:space="0" w:color="auto"/>
              <w:left w:val="single" w:sz="4" w:space="0" w:color="auto"/>
              <w:bottom w:val="single" w:sz="4" w:space="0" w:color="auto"/>
              <w:right w:val="single" w:sz="4" w:space="0" w:color="auto"/>
            </w:tcBorders>
            <w:vAlign w:val="center"/>
          </w:tcPr>
          <w:p w14:paraId="05E51CE6" w14:textId="77777777" w:rsidR="00D9485D" w:rsidRDefault="00D9485D" w:rsidP="00D9485D">
            <w:pPr>
              <w:pStyle w:val="TAC"/>
              <w:rPr>
                <w:rFonts w:eastAsia="等线" w:cs="Arial"/>
                <w:bCs/>
                <w:szCs w:val="18"/>
                <w:lang w:eastAsia="zh-CN"/>
              </w:rPr>
            </w:pPr>
            <w:r>
              <w:rPr>
                <w:rFonts w:eastAsia="等线"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192615F" w14:textId="77777777" w:rsidR="00D9485D" w:rsidRDefault="00D9485D" w:rsidP="00D9485D">
            <w:pPr>
              <w:pStyle w:val="TAC"/>
              <w:rPr>
                <w:rFonts w:eastAsia="Malgun Gothic" w:cs="Arial"/>
                <w:szCs w:val="18"/>
                <w:lang w:eastAsia="ko-KR"/>
              </w:rPr>
            </w:pPr>
            <w:r>
              <w:rPr>
                <w:rFonts w:eastAsia="Malgun Gothic" w:cs="Arial"/>
                <w:szCs w:val="18"/>
                <w:lang w:eastAsia="ko-KR"/>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7AE4DBC" w14:textId="77777777" w:rsidR="00D9485D" w:rsidRDefault="00D9485D" w:rsidP="00D9485D">
            <w:pPr>
              <w:pStyle w:val="TAC"/>
              <w:tabs>
                <w:tab w:val="left" w:pos="1110"/>
                <w:tab w:val="center" w:pos="1368"/>
              </w:tabs>
              <w:rPr>
                <w:rFonts w:eastAsia="Malgun Gothic" w:cs="Arial"/>
                <w:szCs w:val="18"/>
                <w:lang w:eastAsia="ko-KR"/>
              </w:rPr>
            </w:pPr>
            <w:r>
              <w:rPr>
                <w:rFonts w:eastAsia="Malgun Gothic" w:cs="Arial"/>
                <w:szCs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4E8DF11" w14:textId="77777777" w:rsidR="00D9485D" w:rsidRDefault="00D9485D" w:rsidP="00D9485D">
            <w:pPr>
              <w:pStyle w:val="TAC"/>
              <w:tabs>
                <w:tab w:val="left" w:pos="1110"/>
                <w:tab w:val="center" w:pos="1368"/>
              </w:tabs>
              <w:rPr>
                <w:rFonts w:eastAsia="Malgun Gothic" w:cs="Arial"/>
                <w:szCs w:val="18"/>
                <w:lang w:eastAsia="ko-KR"/>
              </w:rPr>
            </w:pPr>
            <w:r>
              <w:rPr>
                <w:rFonts w:eastAsia="Malgun Gothic" w:cs="Arial"/>
                <w:szCs w:val="18"/>
                <w:lang w:eastAsia="ko-KR"/>
              </w:rPr>
              <w:t>0.5</w:t>
            </w:r>
          </w:p>
        </w:tc>
      </w:tr>
      <w:tr w:rsidR="00D9485D" w14:paraId="3613CD3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85AD27" w14:textId="77777777" w:rsidR="00D9485D" w:rsidRDefault="00D9485D" w:rsidP="00D9485D">
            <w:pPr>
              <w:pStyle w:val="TAC"/>
              <w:rPr>
                <w:rFonts w:eastAsia="MS Mincho" w:cs="Arial"/>
                <w:bCs/>
                <w:szCs w:val="18"/>
              </w:rPr>
            </w:pPr>
            <w:r>
              <w:rPr>
                <w:lang w:eastAsia="zh-CN"/>
              </w:rPr>
              <w:t>DC_7-66_n2-n66</w:t>
            </w:r>
          </w:p>
        </w:tc>
        <w:tc>
          <w:tcPr>
            <w:tcW w:w="1417" w:type="dxa"/>
            <w:tcBorders>
              <w:top w:val="single" w:sz="4" w:space="0" w:color="auto"/>
              <w:left w:val="single" w:sz="4" w:space="0" w:color="auto"/>
              <w:bottom w:val="single" w:sz="4" w:space="0" w:color="auto"/>
              <w:right w:val="single" w:sz="4" w:space="0" w:color="auto"/>
            </w:tcBorders>
            <w:vAlign w:val="center"/>
          </w:tcPr>
          <w:p w14:paraId="40507880" w14:textId="77777777" w:rsidR="00D9485D" w:rsidRDefault="00D9485D" w:rsidP="00D9485D">
            <w:pPr>
              <w:pStyle w:val="TAC"/>
              <w:rPr>
                <w:rFonts w:eastAsia="等线" w:cs="Arial"/>
                <w:bCs/>
                <w:szCs w:val="18"/>
                <w:lang w:eastAsia="zh-CN"/>
              </w:rPr>
            </w:pPr>
            <w:r>
              <w:rPr>
                <w:rFonts w:eastAsia="等线"/>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A2B9D57" w14:textId="77777777" w:rsidR="00D9485D" w:rsidRDefault="00D9485D" w:rsidP="00D9485D">
            <w:pPr>
              <w:pStyle w:val="TAC"/>
              <w:rPr>
                <w:rFonts w:eastAsia="Malgun Gothic" w:cs="Arial"/>
                <w:szCs w:val="18"/>
                <w:lang w:eastAsia="ko-KR"/>
              </w:rPr>
            </w:pPr>
            <w:r>
              <w:t>0.5</w:t>
            </w:r>
          </w:p>
        </w:tc>
        <w:tc>
          <w:tcPr>
            <w:tcW w:w="1488" w:type="dxa"/>
            <w:tcBorders>
              <w:top w:val="single" w:sz="4" w:space="0" w:color="auto"/>
              <w:left w:val="single" w:sz="4" w:space="0" w:color="auto"/>
              <w:bottom w:val="single" w:sz="4" w:space="0" w:color="auto"/>
              <w:right w:val="single" w:sz="4" w:space="0" w:color="auto"/>
            </w:tcBorders>
            <w:vAlign w:val="center"/>
          </w:tcPr>
          <w:p w14:paraId="26400074" w14:textId="77777777" w:rsidR="00D9485D" w:rsidRDefault="00D9485D" w:rsidP="00D9485D">
            <w:pPr>
              <w:pStyle w:val="TAC"/>
              <w:tabs>
                <w:tab w:val="left" w:pos="1110"/>
                <w:tab w:val="center" w:pos="1368"/>
              </w:tabs>
              <w:rPr>
                <w:rFonts w:eastAsia="Malgun Gothic" w:cs="Arial"/>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005E208F" w14:textId="77777777" w:rsidR="00D9485D" w:rsidRDefault="00D9485D" w:rsidP="00D9485D">
            <w:pPr>
              <w:pStyle w:val="TAC"/>
              <w:tabs>
                <w:tab w:val="left" w:pos="1110"/>
                <w:tab w:val="center" w:pos="1368"/>
              </w:tabs>
              <w:rPr>
                <w:rFonts w:eastAsia="Malgun Gothic" w:cs="Arial"/>
                <w:szCs w:val="18"/>
                <w:lang w:eastAsia="ko-KR"/>
              </w:rPr>
            </w:pPr>
            <w:r>
              <w:t>0.</w:t>
            </w:r>
            <w:r>
              <w:rPr>
                <w:rFonts w:eastAsia="等线"/>
              </w:rPr>
              <w:t>5</w:t>
            </w:r>
          </w:p>
        </w:tc>
      </w:tr>
      <w:tr w:rsidR="00D9485D" w14:paraId="3D2C44E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B38FF8" w14:textId="77777777" w:rsidR="00D9485D" w:rsidRDefault="00D9485D" w:rsidP="00D9485D">
            <w:pPr>
              <w:pStyle w:val="TAC"/>
              <w:rPr>
                <w:rFonts w:eastAsia="MS Mincho" w:cs="Arial"/>
                <w:bCs/>
                <w:szCs w:val="18"/>
              </w:rPr>
            </w:pPr>
            <w:r w:rsidRPr="009A5EF0">
              <w:rPr>
                <w:lang w:eastAsia="zh-CN"/>
              </w:rPr>
              <w:t>DC_</w:t>
            </w:r>
            <w:r>
              <w:rPr>
                <w:lang w:eastAsia="zh-CN"/>
              </w:rPr>
              <w:t>7-66</w:t>
            </w:r>
            <w:r w:rsidRPr="009A5EF0">
              <w:rPr>
                <w:lang w:eastAsia="zh-CN"/>
              </w:rPr>
              <w:t>_</w:t>
            </w:r>
            <w:r>
              <w:rPr>
                <w:lang w:eastAsia="zh-CN"/>
              </w:rPr>
              <w:t>n2</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73A6E3AC" w14:textId="77777777" w:rsidR="00D9485D" w:rsidRDefault="00D9485D" w:rsidP="00D9485D">
            <w:pPr>
              <w:pStyle w:val="TAC"/>
              <w:rPr>
                <w:rFonts w:eastAsia="等线" w:cs="Arial"/>
                <w:bCs/>
                <w:szCs w:val="18"/>
                <w:lang w:eastAsia="zh-CN"/>
              </w:rPr>
            </w:pPr>
            <w:r w:rsidRPr="009B655D">
              <w:rPr>
                <w:rFonts w:eastAsia="等线"/>
              </w:rPr>
              <w:t>0.</w:t>
            </w:r>
            <w:r>
              <w:rPr>
                <w:rFonts w:eastAsia="等线"/>
              </w:rPr>
              <w:t>5</w:t>
            </w:r>
          </w:p>
        </w:tc>
        <w:tc>
          <w:tcPr>
            <w:tcW w:w="1418" w:type="dxa"/>
            <w:tcBorders>
              <w:top w:val="single" w:sz="4" w:space="0" w:color="auto"/>
              <w:left w:val="single" w:sz="4" w:space="0" w:color="auto"/>
              <w:bottom w:val="single" w:sz="4" w:space="0" w:color="auto"/>
              <w:right w:val="single" w:sz="4" w:space="0" w:color="auto"/>
            </w:tcBorders>
            <w:vAlign w:val="center"/>
          </w:tcPr>
          <w:p w14:paraId="647941BB" w14:textId="77777777" w:rsidR="00D9485D" w:rsidRDefault="00D9485D" w:rsidP="00D9485D">
            <w:pPr>
              <w:pStyle w:val="TAC"/>
              <w:rPr>
                <w:rFonts w:eastAsia="Malgun Gothic" w:cs="Arial"/>
                <w:szCs w:val="18"/>
                <w:lang w:eastAsia="ko-KR"/>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1ADB93B4" w14:textId="77777777" w:rsidR="00D9485D" w:rsidRDefault="00D9485D" w:rsidP="00D9485D">
            <w:pPr>
              <w:pStyle w:val="TAC"/>
              <w:tabs>
                <w:tab w:val="left" w:pos="1110"/>
                <w:tab w:val="center" w:pos="1368"/>
              </w:tabs>
              <w:rPr>
                <w:rFonts w:eastAsia="Malgun Gothic" w:cs="Arial"/>
                <w:szCs w:val="18"/>
                <w:lang w:eastAsia="ko-KR"/>
              </w:rPr>
            </w:pPr>
            <w:r w:rsidRPr="009B655D">
              <w:rPr>
                <w:rFonts w:hint="eastAsia"/>
              </w:rPr>
              <w:t>0</w:t>
            </w:r>
            <w:r w:rsidRPr="009B655D">
              <w:t>.5</w:t>
            </w:r>
          </w:p>
        </w:tc>
        <w:tc>
          <w:tcPr>
            <w:tcW w:w="1489" w:type="dxa"/>
            <w:tcBorders>
              <w:top w:val="single" w:sz="4" w:space="0" w:color="auto"/>
              <w:left w:val="single" w:sz="4" w:space="0" w:color="auto"/>
              <w:bottom w:val="single" w:sz="4" w:space="0" w:color="auto"/>
              <w:right w:val="single" w:sz="4" w:space="0" w:color="auto"/>
            </w:tcBorders>
            <w:vAlign w:val="center"/>
          </w:tcPr>
          <w:p w14:paraId="74BE2206" w14:textId="77777777" w:rsidR="00D9485D" w:rsidRDefault="00D9485D" w:rsidP="00D9485D">
            <w:pPr>
              <w:pStyle w:val="TAC"/>
              <w:tabs>
                <w:tab w:val="left" w:pos="1110"/>
                <w:tab w:val="center" w:pos="1368"/>
              </w:tabs>
              <w:rPr>
                <w:rFonts w:eastAsia="Malgun Gothic" w:cs="Arial"/>
                <w:szCs w:val="18"/>
                <w:lang w:eastAsia="ko-KR"/>
              </w:rPr>
            </w:pPr>
            <w:r w:rsidRPr="009B655D">
              <w:t>0.</w:t>
            </w:r>
            <w:r>
              <w:rPr>
                <w:rFonts w:eastAsia="等线"/>
              </w:rPr>
              <w:t>6</w:t>
            </w:r>
          </w:p>
        </w:tc>
      </w:tr>
      <w:tr w:rsidR="00D9485D" w:rsidRPr="009B655D" w14:paraId="45A23DF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65B3996" w14:textId="77777777" w:rsidR="00D9485D" w:rsidRPr="009A5EF0" w:rsidRDefault="00D9485D" w:rsidP="00D9485D">
            <w:pPr>
              <w:pStyle w:val="TAC"/>
              <w:rPr>
                <w:lang w:eastAsia="zh-CN"/>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54BD2521" w14:textId="77777777" w:rsidR="00D9485D" w:rsidRPr="009B655D" w:rsidRDefault="00D9485D" w:rsidP="00D9485D">
            <w:pPr>
              <w:pStyle w:val="TAC"/>
              <w:rPr>
                <w:rFonts w:eastAsia="等线"/>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7464391" w14:textId="77777777" w:rsidR="00D9485D" w:rsidRPr="009B655D" w:rsidRDefault="00D9485D" w:rsidP="00D9485D">
            <w:pPr>
              <w:pStyle w:val="TAC"/>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D9B170C" w14:textId="77777777" w:rsidR="00D9485D" w:rsidRPr="009B655D" w:rsidRDefault="00D9485D" w:rsidP="00D9485D">
            <w:pPr>
              <w:pStyle w:val="TAC"/>
              <w:tabs>
                <w:tab w:val="left" w:pos="1110"/>
                <w:tab w:val="center" w:pos="1368"/>
              </w:tabs>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21D00D7D" w14:textId="77777777" w:rsidR="00D9485D" w:rsidRPr="009B655D" w:rsidRDefault="00D9485D" w:rsidP="00D9485D">
            <w:pPr>
              <w:pStyle w:val="TAC"/>
              <w:tabs>
                <w:tab w:val="left" w:pos="1110"/>
                <w:tab w:val="center" w:pos="1368"/>
              </w:tabs>
            </w:pPr>
            <w:r>
              <w:rPr>
                <w:rFonts w:cs="Arial"/>
                <w:szCs w:val="18"/>
                <w:lang w:eastAsia="zh-CN"/>
              </w:rPr>
              <w:t>0.8</w:t>
            </w:r>
          </w:p>
        </w:tc>
      </w:tr>
      <w:tr w:rsidR="00D9485D" w14:paraId="193034D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30FAFB"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197AD9" w14:textId="77777777" w:rsidR="00D9485D" w:rsidRDefault="00D9485D" w:rsidP="00D9485D">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8AC6DA" w14:textId="77777777" w:rsidR="00D9485D" w:rsidRDefault="00D9485D" w:rsidP="00D9485D">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FB61F4" w14:textId="77777777" w:rsidR="00D9485D" w:rsidRDefault="00D9485D" w:rsidP="00D9485D">
            <w:pPr>
              <w:pStyle w:val="TAC"/>
              <w:tabs>
                <w:tab w:val="left" w:pos="1110"/>
                <w:tab w:val="center" w:pos="1368"/>
              </w:tabs>
              <w:rPr>
                <w:rFonts w:eastAsia="Malgun Gothic" w:cs="Arial"/>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E98F6E" w14:textId="77777777" w:rsidR="00D9485D" w:rsidRDefault="00D9485D" w:rsidP="00D9485D">
            <w:pPr>
              <w:pStyle w:val="TAC"/>
              <w:tabs>
                <w:tab w:val="left" w:pos="1110"/>
                <w:tab w:val="center" w:pos="1368"/>
              </w:tabs>
              <w:rPr>
                <w:rFonts w:eastAsiaTheme="minorEastAsia" w:cs="Arial"/>
                <w:szCs w:val="18"/>
                <w:lang w:eastAsia="zh-CN"/>
              </w:rPr>
            </w:pPr>
            <w:r>
              <w:rPr>
                <w:rFonts w:cs="Arial"/>
                <w:szCs w:val="18"/>
                <w:lang w:eastAsia="zh-CN"/>
              </w:rPr>
              <w:t>0.8</w:t>
            </w:r>
          </w:p>
        </w:tc>
      </w:tr>
      <w:tr w:rsidR="00D9485D" w14:paraId="042EDF1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969148B" w14:textId="77777777" w:rsidR="00D9485D" w:rsidRDefault="00D9485D" w:rsidP="00D9485D">
            <w:pPr>
              <w:pStyle w:val="TAC"/>
              <w:rPr>
                <w:rFonts w:cs="Arial"/>
                <w:lang w:val="x-none" w:eastAsia="ja-JP"/>
              </w:rPr>
            </w:pPr>
            <w:r w:rsidRPr="00CD6C07">
              <w:rPr>
                <w:lang w:eastAsia="zh-CN"/>
              </w:rPr>
              <w:t>DC_7-66_n12-n77</w:t>
            </w:r>
          </w:p>
        </w:tc>
        <w:tc>
          <w:tcPr>
            <w:tcW w:w="1417" w:type="dxa"/>
            <w:tcBorders>
              <w:top w:val="single" w:sz="4" w:space="0" w:color="auto"/>
              <w:left w:val="single" w:sz="4" w:space="0" w:color="auto"/>
              <w:bottom w:val="single" w:sz="4" w:space="0" w:color="auto"/>
              <w:right w:val="single" w:sz="4" w:space="0" w:color="auto"/>
            </w:tcBorders>
            <w:vAlign w:val="center"/>
          </w:tcPr>
          <w:p w14:paraId="7F4607E9" w14:textId="77777777" w:rsidR="00D9485D" w:rsidRDefault="00D9485D" w:rsidP="00D9485D">
            <w:pPr>
              <w:pStyle w:val="TAC"/>
              <w:rPr>
                <w:lang w:val="sv-SE"/>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CAA79AB" w14:textId="77777777" w:rsidR="00D9485D" w:rsidRDefault="00D9485D" w:rsidP="00D9485D">
            <w:pPr>
              <w:pStyle w:val="TAC"/>
              <w:rPr>
                <w:rFonts w:cs="Arial"/>
                <w:bCs/>
                <w:szCs w:val="18"/>
                <w:lang w:eastAsia="zh-CN"/>
              </w:rPr>
            </w:pPr>
            <w:r>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730A710E" w14:textId="77777777" w:rsidR="00D9485D" w:rsidRDefault="00D9485D" w:rsidP="00D9485D">
            <w:pPr>
              <w:pStyle w:val="TAC"/>
              <w:tabs>
                <w:tab w:val="left" w:pos="1110"/>
                <w:tab w:val="center" w:pos="1368"/>
              </w:tabs>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72A0216A" w14:textId="77777777" w:rsidR="00D9485D" w:rsidRDefault="00D9485D" w:rsidP="00D9485D">
            <w:pPr>
              <w:pStyle w:val="TAC"/>
              <w:tabs>
                <w:tab w:val="left" w:pos="1110"/>
                <w:tab w:val="center" w:pos="1368"/>
              </w:tabs>
              <w:rPr>
                <w:rFonts w:cs="Arial"/>
                <w:szCs w:val="18"/>
                <w:lang w:eastAsia="zh-CN"/>
              </w:rPr>
            </w:pPr>
            <w:r>
              <w:rPr>
                <w:rFonts w:cs="Arial"/>
                <w:szCs w:val="18"/>
                <w:lang w:eastAsia="zh-CN"/>
              </w:rPr>
              <w:t>0.8</w:t>
            </w:r>
          </w:p>
        </w:tc>
      </w:tr>
      <w:tr w:rsidR="00D9485D" w14:paraId="5B7902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321BE7" w14:textId="77777777" w:rsidR="00D9485D" w:rsidRDefault="00D9485D" w:rsidP="00D9485D">
            <w:pPr>
              <w:pStyle w:val="TAC"/>
              <w:rPr>
                <w:rFonts w:cs="Arial"/>
                <w:lang w:val="x-none" w:eastAsia="ja-JP"/>
              </w:rPr>
            </w:pPr>
            <w:r w:rsidRPr="00CD6C07">
              <w:rPr>
                <w:lang w:eastAsia="zh-CN"/>
              </w:rPr>
              <w:t>DC_7-66_n12-n7</w:t>
            </w:r>
            <w:r>
              <w:rPr>
                <w:lang w:eastAsia="zh-CN"/>
              </w:rPr>
              <w:t>8</w:t>
            </w:r>
          </w:p>
        </w:tc>
        <w:tc>
          <w:tcPr>
            <w:tcW w:w="1417" w:type="dxa"/>
            <w:tcBorders>
              <w:top w:val="single" w:sz="4" w:space="0" w:color="auto"/>
              <w:left w:val="single" w:sz="4" w:space="0" w:color="auto"/>
              <w:bottom w:val="single" w:sz="4" w:space="0" w:color="auto"/>
              <w:right w:val="single" w:sz="4" w:space="0" w:color="auto"/>
            </w:tcBorders>
            <w:vAlign w:val="center"/>
          </w:tcPr>
          <w:p w14:paraId="3E652185" w14:textId="77777777" w:rsidR="00D9485D" w:rsidRDefault="00D9485D" w:rsidP="00D9485D">
            <w:pPr>
              <w:pStyle w:val="TAC"/>
              <w:rPr>
                <w:lang w:val="sv-SE"/>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48C3B26C" w14:textId="77777777" w:rsidR="00D9485D" w:rsidRDefault="00D9485D" w:rsidP="00D9485D">
            <w:pPr>
              <w:pStyle w:val="TAC"/>
              <w:rPr>
                <w:rFonts w:cs="Arial"/>
                <w:bCs/>
                <w:szCs w:val="18"/>
                <w:lang w:eastAsia="zh-CN"/>
              </w:rPr>
            </w:pPr>
            <w:r>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16A0C18A" w14:textId="77777777" w:rsidR="00D9485D" w:rsidRDefault="00D9485D" w:rsidP="00D9485D">
            <w:pPr>
              <w:pStyle w:val="TAC"/>
              <w:tabs>
                <w:tab w:val="left" w:pos="1110"/>
                <w:tab w:val="center" w:pos="1368"/>
              </w:tabs>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302D789E" w14:textId="77777777" w:rsidR="00D9485D" w:rsidRDefault="00D9485D" w:rsidP="00D9485D">
            <w:pPr>
              <w:pStyle w:val="TAC"/>
              <w:tabs>
                <w:tab w:val="left" w:pos="1110"/>
                <w:tab w:val="center" w:pos="1368"/>
              </w:tabs>
              <w:rPr>
                <w:rFonts w:cs="Arial"/>
                <w:szCs w:val="18"/>
                <w:lang w:eastAsia="zh-CN"/>
              </w:rPr>
            </w:pPr>
            <w:r>
              <w:rPr>
                <w:rFonts w:cs="Arial"/>
                <w:szCs w:val="18"/>
                <w:lang w:eastAsia="zh-CN"/>
              </w:rPr>
              <w:t>0.8</w:t>
            </w:r>
          </w:p>
        </w:tc>
      </w:tr>
      <w:tr w:rsidR="00D9485D" w14:paraId="1B20F41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C690A1B" w14:textId="77777777" w:rsidR="00D9485D" w:rsidRDefault="00D9485D" w:rsidP="00D9485D">
            <w:pPr>
              <w:pStyle w:val="TAC"/>
            </w:pPr>
            <w:r>
              <w:rPr>
                <w:rFonts w:cs="Arial"/>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B5846C" w14:textId="77777777" w:rsidR="00D9485D" w:rsidRDefault="00D9485D" w:rsidP="00D9485D">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62289" w14:textId="77777777" w:rsidR="00D9485D" w:rsidRDefault="00D9485D" w:rsidP="00D9485D">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87D2FC" w14:textId="77777777" w:rsidR="00D9485D" w:rsidRDefault="00D9485D" w:rsidP="00D9485D">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B5F911" w14:textId="77777777" w:rsidR="00D9485D" w:rsidRDefault="00D9485D" w:rsidP="00D9485D">
            <w:pPr>
              <w:pStyle w:val="TAC"/>
              <w:tabs>
                <w:tab w:val="left" w:pos="1110"/>
                <w:tab w:val="center" w:pos="1368"/>
              </w:tabs>
              <w:rPr>
                <w:rFonts w:eastAsiaTheme="minorEastAsia" w:cs="Arial"/>
                <w:szCs w:val="18"/>
                <w:lang w:eastAsia="zh-CN"/>
              </w:rPr>
            </w:pPr>
            <w:r>
              <w:rPr>
                <w:rFonts w:cs="Arial"/>
                <w:szCs w:val="18"/>
                <w:lang w:eastAsia="zh-CN"/>
              </w:rPr>
              <w:t>0.5</w:t>
            </w:r>
          </w:p>
        </w:tc>
      </w:tr>
      <w:tr w:rsidR="00D9485D" w14:paraId="0CE80A2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41EEF3" w14:textId="77777777" w:rsidR="00D9485D" w:rsidRDefault="00D9485D" w:rsidP="00D9485D">
            <w:pPr>
              <w:pStyle w:val="TAC"/>
              <w:rPr>
                <w:rFonts w:eastAsia="等线" w:cs="Arial"/>
                <w:bCs/>
                <w:szCs w:val="18"/>
                <w:lang w:eastAsia="zh-CN"/>
              </w:rPr>
            </w:pPr>
            <w:r>
              <w:rPr>
                <w:rFonts w:eastAsia="MS Mincho" w:cs="Arial"/>
                <w:bCs/>
                <w:szCs w:val="18"/>
              </w:rPr>
              <w:t>DC_7-66_n38-n78</w:t>
            </w:r>
          </w:p>
          <w:p w14:paraId="2E78C821" w14:textId="77777777" w:rsidR="00D9485D" w:rsidRDefault="00D9485D" w:rsidP="00D9485D">
            <w:pPr>
              <w:pStyle w:val="TAC"/>
              <w:rPr>
                <w:rFonts w:eastAsiaTheme="minorEastAsia"/>
              </w:rPr>
            </w:pPr>
            <w:r>
              <w:rPr>
                <w:rFonts w:eastAsia="MS Mincho" w:cs="Arial"/>
                <w:bCs/>
                <w:szCs w:val="18"/>
              </w:rPr>
              <w:t>DC_7-</w:t>
            </w:r>
            <w:r>
              <w:rPr>
                <w:rFonts w:eastAsia="等线" w:cs="Arial"/>
                <w:bCs/>
                <w:szCs w:val="18"/>
                <w:lang w:eastAsia="zh-CN"/>
              </w:rPr>
              <w:t>7-</w:t>
            </w:r>
            <w:r>
              <w:rPr>
                <w:rFonts w:eastAsia="MS Mincho" w:cs="Arial"/>
                <w:bCs/>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A26A62" w14:textId="77777777" w:rsidR="00D9485D" w:rsidRDefault="00D9485D" w:rsidP="00D9485D">
            <w:pPr>
              <w:pStyle w:val="TAC"/>
              <w:rPr>
                <w:rFonts w:eastAsia="Malgun Gothic"/>
                <w:lang w:eastAsia="ko-KR"/>
              </w:rPr>
            </w:pPr>
            <w:r>
              <w:rPr>
                <w:rFonts w:eastAsia="等线" w:cs="Arial"/>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D82DFB"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68E41A" w14:textId="77777777" w:rsidR="00D9485D" w:rsidRDefault="00D9485D" w:rsidP="00D9485D">
            <w:pPr>
              <w:pStyle w:val="TAC"/>
              <w:rPr>
                <w:rFonts w:eastAsia="Malgun Gothic"/>
                <w:lang w:eastAsia="ko-KR"/>
              </w:rPr>
            </w:pPr>
            <w:r>
              <w:rPr>
                <w:rFonts w:eastAsia="等线" w:cs="Arial"/>
                <w:bCs/>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03A545" w14:textId="77777777" w:rsidR="00D9485D" w:rsidRDefault="00D9485D" w:rsidP="00D9485D">
            <w:pPr>
              <w:pStyle w:val="TAC"/>
              <w:rPr>
                <w:rFonts w:eastAsiaTheme="minorEastAsia"/>
                <w:lang w:eastAsia="zh-CN"/>
              </w:rPr>
            </w:pPr>
            <w:r>
              <w:rPr>
                <w:lang w:eastAsia="zh-CN"/>
              </w:rPr>
              <w:t>0.8</w:t>
            </w:r>
          </w:p>
        </w:tc>
      </w:tr>
      <w:tr w:rsidR="00D9485D" w:rsidRPr="00470EA5" w14:paraId="1EE0E6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CDA5BF3" w14:textId="77777777" w:rsidR="00D9485D" w:rsidRDefault="00D9485D" w:rsidP="00D9485D">
            <w:pPr>
              <w:pStyle w:val="TAC"/>
              <w:rPr>
                <w:rFonts w:eastAsia="MS Mincho" w:cs="Arial"/>
                <w:bCs/>
                <w:szCs w:val="18"/>
              </w:rPr>
            </w:pPr>
            <w:r>
              <w:rPr>
                <w:rFonts w:eastAsia="MS Mincho" w:cs="Arial"/>
                <w:bCs/>
                <w:szCs w:val="18"/>
              </w:rPr>
              <w:t>DC_7-66_n66</w:t>
            </w:r>
            <w:r w:rsidRPr="008B2D68">
              <w:rPr>
                <w:rFonts w:eastAsia="MS Mincho" w:cs="Arial"/>
                <w:bCs/>
                <w:szCs w:val="18"/>
              </w:rPr>
              <w:t>-n71</w:t>
            </w:r>
          </w:p>
        </w:tc>
        <w:tc>
          <w:tcPr>
            <w:tcW w:w="1417" w:type="dxa"/>
            <w:tcBorders>
              <w:top w:val="single" w:sz="4" w:space="0" w:color="auto"/>
              <w:left w:val="single" w:sz="4" w:space="0" w:color="auto"/>
              <w:bottom w:val="single" w:sz="4" w:space="0" w:color="auto"/>
              <w:right w:val="single" w:sz="4" w:space="0" w:color="auto"/>
            </w:tcBorders>
            <w:vAlign w:val="center"/>
          </w:tcPr>
          <w:p w14:paraId="200654B1" w14:textId="77777777" w:rsidR="00D9485D" w:rsidRPr="00470EA5" w:rsidRDefault="00D9485D" w:rsidP="00D9485D">
            <w:pPr>
              <w:pStyle w:val="TAC"/>
              <w:rPr>
                <w:rFonts w:eastAsia="MS Mincho" w:cs="Arial"/>
                <w:bCs/>
                <w:szCs w:val="18"/>
              </w:rPr>
            </w:pPr>
            <w:r w:rsidRPr="00345B4A">
              <w:rPr>
                <w:rFonts w:eastAsia="MS Mincho" w:cs="Arial"/>
                <w:bCs/>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DEBD4DB" w14:textId="77777777" w:rsidR="00D9485D" w:rsidRPr="00470EA5" w:rsidRDefault="00D9485D" w:rsidP="00D9485D">
            <w:pPr>
              <w:pStyle w:val="TAC"/>
              <w:rPr>
                <w:rFonts w:eastAsia="MS Mincho" w:cs="Arial"/>
                <w:bCs/>
                <w:szCs w:val="18"/>
              </w:rPr>
            </w:pPr>
            <w:r w:rsidRPr="00345B4A">
              <w:rPr>
                <w:rFonts w:eastAsia="MS Mincho" w:cs="Arial" w:hint="eastAsia"/>
                <w:bCs/>
                <w:szCs w:val="18"/>
              </w:rPr>
              <w:t>0</w:t>
            </w:r>
            <w:r w:rsidRPr="00345B4A">
              <w:rPr>
                <w:rFonts w:eastAsia="MS Mincho" w:cs="Arial"/>
                <w:bCs/>
                <w:szCs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4B51A522" w14:textId="77777777" w:rsidR="00D9485D" w:rsidRDefault="00D9485D" w:rsidP="00D9485D">
            <w:pPr>
              <w:pStyle w:val="TAC"/>
              <w:rPr>
                <w:rFonts w:eastAsia="MS Mincho" w:cs="Arial"/>
                <w:bCs/>
                <w:szCs w:val="18"/>
              </w:rPr>
            </w:pPr>
            <w:r w:rsidRPr="00345B4A">
              <w:rPr>
                <w:rFonts w:eastAsia="MS Mincho" w:cs="Arial"/>
                <w:bCs/>
                <w:szCs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638DF72" w14:textId="77777777" w:rsidR="00D9485D" w:rsidRPr="00470EA5" w:rsidRDefault="00D9485D" w:rsidP="00D9485D">
            <w:pPr>
              <w:pStyle w:val="TAC"/>
              <w:rPr>
                <w:rFonts w:eastAsia="MS Mincho" w:cs="Arial"/>
                <w:bCs/>
                <w:szCs w:val="18"/>
              </w:rPr>
            </w:pPr>
            <w:r w:rsidRPr="00345B4A">
              <w:rPr>
                <w:rFonts w:eastAsia="MS Mincho" w:cs="Arial" w:hint="eastAsia"/>
                <w:bCs/>
                <w:szCs w:val="18"/>
              </w:rPr>
              <w:t>0</w:t>
            </w:r>
            <w:r w:rsidRPr="00345B4A">
              <w:rPr>
                <w:rFonts w:eastAsia="MS Mincho" w:cs="Arial"/>
                <w:bCs/>
                <w:szCs w:val="18"/>
              </w:rPr>
              <w:t>.5</w:t>
            </w:r>
          </w:p>
        </w:tc>
      </w:tr>
      <w:tr w:rsidR="00D9485D" w:rsidRPr="00470EA5" w14:paraId="032729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086CD0" w14:textId="77777777" w:rsidR="00D9485D" w:rsidRDefault="00D9485D" w:rsidP="00D9485D">
            <w:pPr>
              <w:pStyle w:val="TAC"/>
              <w:rPr>
                <w:rFonts w:eastAsia="MS Mincho" w:cs="Arial"/>
                <w:bCs/>
                <w:szCs w:val="18"/>
              </w:rPr>
            </w:pPr>
            <w:r>
              <w:rPr>
                <w:rFonts w:cs="Arial"/>
                <w:bCs/>
                <w:lang w:eastAsia="ja-JP"/>
              </w:rPr>
              <w:t>DC_7-66-71_n25</w:t>
            </w:r>
          </w:p>
        </w:tc>
        <w:tc>
          <w:tcPr>
            <w:tcW w:w="1417" w:type="dxa"/>
            <w:tcBorders>
              <w:top w:val="single" w:sz="4" w:space="0" w:color="auto"/>
              <w:left w:val="single" w:sz="4" w:space="0" w:color="auto"/>
              <w:bottom w:val="single" w:sz="4" w:space="0" w:color="auto"/>
              <w:right w:val="single" w:sz="4" w:space="0" w:color="auto"/>
            </w:tcBorders>
            <w:vAlign w:val="center"/>
          </w:tcPr>
          <w:p w14:paraId="1F43496C" w14:textId="77777777" w:rsidR="00D9485D" w:rsidRPr="00345B4A" w:rsidRDefault="00D9485D" w:rsidP="00D9485D">
            <w:pPr>
              <w:pStyle w:val="TAC"/>
              <w:rPr>
                <w:rFonts w:eastAsia="MS Mincho" w:cs="Arial"/>
                <w:bCs/>
                <w:szCs w:val="18"/>
              </w:rPr>
            </w:pPr>
            <w:r>
              <w:rPr>
                <w:rFonts w:cs="Arial"/>
                <w:bCs/>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3647040" w14:textId="77777777" w:rsidR="00D9485D" w:rsidRPr="00345B4A" w:rsidRDefault="00D9485D" w:rsidP="00D9485D">
            <w:pPr>
              <w:pStyle w:val="TAC"/>
              <w:rPr>
                <w:rFonts w:eastAsia="MS Mincho" w:cs="Arial"/>
                <w:bCs/>
                <w:szCs w:val="18"/>
              </w:rPr>
            </w:pPr>
            <w:r>
              <w:rPr>
                <w:rFonts w:cs="Arial"/>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F33340B" w14:textId="77777777" w:rsidR="00D9485D" w:rsidRPr="00345B4A" w:rsidRDefault="00D9485D" w:rsidP="00D9485D">
            <w:pPr>
              <w:pStyle w:val="TAC"/>
              <w:rPr>
                <w:rFonts w:eastAsia="MS Mincho" w:cs="Arial"/>
                <w:bCs/>
                <w:szCs w:val="18"/>
              </w:rPr>
            </w:pPr>
            <w:r>
              <w:rPr>
                <w:rFonts w:cs="Arial"/>
                <w:bCs/>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A60804F" w14:textId="77777777" w:rsidR="00D9485D" w:rsidRPr="00345B4A" w:rsidRDefault="00D9485D" w:rsidP="00D9485D">
            <w:pPr>
              <w:pStyle w:val="TAC"/>
              <w:rPr>
                <w:rFonts w:eastAsia="MS Mincho" w:cs="Arial"/>
                <w:bCs/>
                <w:szCs w:val="18"/>
              </w:rPr>
            </w:pPr>
            <w:r>
              <w:rPr>
                <w:rFonts w:cs="Arial"/>
                <w:bCs/>
                <w:lang w:eastAsia="zh-CN"/>
              </w:rPr>
              <w:t>0.5</w:t>
            </w:r>
          </w:p>
        </w:tc>
      </w:tr>
      <w:tr w:rsidR="00D9485D" w14:paraId="4E85052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69FC39" w14:textId="77777777" w:rsidR="00D9485D" w:rsidRDefault="00D9485D" w:rsidP="00D9485D">
            <w:pPr>
              <w:pStyle w:val="TAC"/>
              <w:rPr>
                <w:rFonts w:eastAsia="MS Mincho"/>
              </w:rPr>
            </w:pPr>
            <w:r>
              <w:rPr>
                <w:rFonts w:cs="Arial"/>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FDD5B9" w14:textId="77777777" w:rsidR="00D9485D" w:rsidRDefault="00D9485D" w:rsidP="00D9485D">
            <w:pPr>
              <w:pStyle w:val="TAC"/>
              <w:rPr>
                <w:rFonts w:eastAsiaTheme="minorEastAsia"/>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FD01D5"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3C2A3C" w14:textId="77777777" w:rsidR="00D9485D" w:rsidRDefault="00D9485D" w:rsidP="00D9485D">
            <w:pPr>
              <w:pStyle w:val="TAC"/>
              <w:rPr>
                <w:rFonts w:eastAsia="MS Mincho"/>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D222E" w14:textId="77777777" w:rsidR="00D9485D" w:rsidRDefault="00D9485D" w:rsidP="00D9485D">
            <w:pPr>
              <w:pStyle w:val="TAC"/>
              <w:rPr>
                <w:rFonts w:eastAsiaTheme="minorEastAsia"/>
                <w:lang w:eastAsia="zh-CN"/>
              </w:rPr>
            </w:pPr>
            <w:r>
              <w:rPr>
                <w:lang w:eastAsia="zh-CN"/>
              </w:rPr>
              <w:t>0.8</w:t>
            </w:r>
          </w:p>
        </w:tc>
      </w:tr>
      <w:tr w:rsidR="00D9485D" w14:paraId="211E2A6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232C63" w14:textId="77777777" w:rsidR="00D9485D" w:rsidRDefault="00D9485D" w:rsidP="00D9485D">
            <w:pPr>
              <w:pStyle w:val="TAC"/>
              <w:rPr>
                <w:rFonts w:eastAsia="MS Mincho"/>
              </w:rPr>
            </w:pPr>
            <w:r>
              <w:rPr>
                <w:rFonts w:eastAsia="MS Mincho"/>
              </w:rPr>
              <w:t>DC_7-(n)66-n78</w:t>
            </w:r>
          </w:p>
          <w:p w14:paraId="406ACAE6" w14:textId="77777777" w:rsidR="00D9485D" w:rsidRDefault="00D9485D" w:rsidP="00D9485D">
            <w:pPr>
              <w:pStyle w:val="TAC"/>
              <w:rPr>
                <w:rFonts w:eastAsia="MS Mincho"/>
              </w:rPr>
            </w:pPr>
            <w:r>
              <w:rPr>
                <w:rFonts w:eastAsia="MS Mincho"/>
              </w:rPr>
              <w:t>DC_7-7-(n)66-n78</w:t>
            </w:r>
          </w:p>
          <w:p w14:paraId="5BF6B9D6" w14:textId="77777777" w:rsidR="00D9485D" w:rsidRDefault="00D9485D" w:rsidP="00D9485D">
            <w:pPr>
              <w:pStyle w:val="TAC"/>
              <w:rPr>
                <w:rFonts w:eastAsia="MS Mincho"/>
              </w:rPr>
            </w:pPr>
            <w:r>
              <w:rPr>
                <w:rFonts w:eastAsia="MS Mincho"/>
              </w:rPr>
              <w:t>DC_7-66_n66-n78</w:t>
            </w:r>
          </w:p>
          <w:p w14:paraId="2344303E" w14:textId="77777777" w:rsidR="00D9485D" w:rsidRDefault="00D9485D" w:rsidP="00D9485D">
            <w:pPr>
              <w:pStyle w:val="TAC"/>
              <w:rPr>
                <w:rFonts w:eastAsia="MS Mincho"/>
              </w:rPr>
            </w:pPr>
            <w:r>
              <w:rPr>
                <w:rFonts w:eastAsia="MS Mincho"/>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FB8AC6" w14:textId="77777777" w:rsidR="00D9485D" w:rsidRDefault="00D9485D" w:rsidP="00D9485D">
            <w:pPr>
              <w:pStyle w:val="TAC"/>
              <w:rPr>
                <w:rFonts w:eastAsia="Malgun Gothic"/>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079604" w14:textId="77777777" w:rsidR="00D9485D" w:rsidRDefault="00D9485D" w:rsidP="00D9485D">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12C0E3" w14:textId="77777777" w:rsidR="00D9485D" w:rsidRDefault="00D9485D" w:rsidP="00D9485D">
            <w:pPr>
              <w:pStyle w:val="TAC"/>
              <w:rPr>
                <w:rFonts w:eastAsia="Malgun Gothic"/>
                <w:lang w:eastAsia="ko-KR"/>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7EAF77" w14:textId="77777777" w:rsidR="00D9485D" w:rsidRDefault="00D9485D" w:rsidP="00D9485D">
            <w:pPr>
              <w:pStyle w:val="TAC"/>
              <w:rPr>
                <w:rFonts w:eastAsia="Malgun Gothic"/>
                <w:lang w:eastAsia="ko-KR"/>
              </w:rPr>
            </w:pPr>
            <w:r>
              <w:rPr>
                <w:lang w:eastAsia="zh-CN"/>
              </w:rPr>
              <w:t>0.8</w:t>
            </w:r>
          </w:p>
        </w:tc>
      </w:tr>
      <w:tr w:rsidR="00D9485D" w14:paraId="3B32EB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4D2715" w14:textId="77777777" w:rsidR="00D9485D" w:rsidRDefault="00D9485D" w:rsidP="00D9485D">
            <w:pPr>
              <w:pStyle w:val="TAC"/>
              <w:rPr>
                <w:rFonts w:eastAsia="MS Mincho"/>
              </w:rPr>
            </w:pPr>
            <w:r>
              <w:rPr>
                <w:rFonts w:cs="Arial"/>
                <w:szCs w:val="18"/>
                <w:lang w:val="sv-SE" w:eastAsia="ja-JP"/>
              </w:rPr>
              <w:t>DC_</w:t>
            </w:r>
            <w:r>
              <w:rPr>
                <w:rFonts w:cs="Arial"/>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E1018F" w14:textId="77777777" w:rsidR="00D9485D" w:rsidRDefault="00D9485D" w:rsidP="00D9485D">
            <w:pPr>
              <w:pStyle w:val="TAC"/>
              <w:rPr>
                <w:rFonts w:eastAsia="Malgun Gothic"/>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0595E0" w14:textId="77777777" w:rsidR="00D9485D" w:rsidRDefault="00D9485D" w:rsidP="00D9485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53A4CB" w14:textId="77777777" w:rsidR="00D9485D" w:rsidRDefault="00D9485D" w:rsidP="00D9485D">
            <w:pPr>
              <w:pStyle w:val="TAC"/>
              <w:rPr>
                <w:rFonts w:eastAsia="Malgun Gothic"/>
                <w:lang w:eastAsia="ko-KR"/>
              </w:rPr>
            </w:pPr>
            <w:r>
              <w:rPr>
                <w:rFonts w:cs="Arial"/>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E5C13B" w14:textId="77777777" w:rsidR="00D9485D" w:rsidRDefault="00D9485D" w:rsidP="00D9485D">
            <w:pPr>
              <w:pStyle w:val="TAC"/>
              <w:rPr>
                <w:rFonts w:eastAsiaTheme="minorEastAsia"/>
                <w:lang w:eastAsia="zh-CN"/>
              </w:rPr>
            </w:pPr>
            <w:r>
              <w:rPr>
                <w:lang w:eastAsia="zh-CN"/>
              </w:rPr>
              <w:t>0.5</w:t>
            </w:r>
          </w:p>
        </w:tc>
      </w:tr>
      <w:tr w:rsidR="00D9485D" w:rsidRPr="008504D7" w14:paraId="430CA8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B75B32F" w14:textId="77777777" w:rsidR="00D9485D" w:rsidRPr="008504D7" w:rsidRDefault="00D9485D" w:rsidP="00D9485D">
            <w:pPr>
              <w:pStyle w:val="TAC"/>
              <w:rPr>
                <w:rFonts w:cs="Arial"/>
                <w:lang w:val="sv-SE" w:eastAsia="ja-JP"/>
              </w:rPr>
            </w:pPr>
            <w:r w:rsidRPr="008504D7">
              <w:rPr>
                <w:rFonts w:cs="Arial"/>
                <w:lang w:val="sv-SE" w:eastAsia="ja-JP"/>
              </w:rPr>
              <w:t>DC_</w:t>
            </w:r>
            <w:r w:rsidRPr="008504D7">
              <w:rPr>
                <w:rFonts w:cs="Arial"/>
                <w:lang w:eastAsia="ja-JP"/>
              </w:rPr>
              <w:t>7-66-71_n77</w:t>
            </w:r>
          </w:p>
        </w:tc>
        <w:tc>
          <w:tcPr>
            <w:tcW w:w="1417" w:type="dxa"/>
            <w:tcBorders>
              <w:top w:val="single" w:sz="4" w:space="0" w:color="auto"/>
              <w:left w:val="single" w:sz="4" w:space="0" w:color="auto"/>
              <w:bottom w:val="single" w:sz="4" w:space="0" w:color="auto"/>
              <w:right w:val="single" w:sz="4" w:space="0" w:color="auto"/>
            </w:tcBorders>
            <w:vAlign w:val="center"/>
          </w:tcPr>
          <w:p w14:paraId="5D67D9A1" w14:textId="77777777" w:rsidR="00D9485D" w:rsidRPr="008504D7" w:rsidRDefault="00D9485D" w:rsidP="00D9485D">
            <w:pPr>
              <w:pStyle w:val="TAC"/>
              <w:rPr>
                <w:rFonts w:cs="Arial"/>
                <w:lang w:val="sv-SE" w:eastAsia="ja-JP"/>
              </w:rPr>
            </w:pPr>
            <w:r w:rsidRPr="008504D7">
              <w:rPr>
                <w:rFonts w:cs="Arial"/>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414E13B" w14:textId="77777777" w:rsidR="00D9485D" w:rsidRPr="008504D7" w:rsidRDefault="00D9485D" w:rsidP="00D9485D">
            <w:pPr>
              <w:pStyle w:val="TAC"/>
              <w:rPr>
                <w:rFonts w:cs="Arial"/>
                <w:lang w:eastAsia="ja-JP"/>
              </w:rPr>
            </w:pPr>
            <w:r w:rsidRPr="008504D7">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0119C47" w14:textId="77777777" w:rsidR="00D9485D" w:rsidRPr="008504D7" w:rsidRDefault="00D9485D" w:rsidP="00D9485D">
            <w:pPr>
              <w:pStyle w:val="TAC"/>
              <w:rPr>
                <w:rFonts w:cs="Arial"/>
                <w:lang w:eastAsia="ja-JP"/>
              </w:rPr>
            </w:pPr>
            <w:r w:rsidRPr="008504D7">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EA535C6" w14:textId="77777777" w:rsidR="00D9485D" w:rsidRPr="008504D7" w:rsidRDefault="00D9485D" w:rsidP="00D9485D">
            <w:pPr>
              <w:pStyle w:val="TAC"/>
              <w:rPr>
                <w:rFonts w:cs="Arial"/>
                <w:lang w:eastAsia="ja-JP"/>
              </w:rPr>
            </w:pPr>
            <w:r w:rsidRPr="008504D7">
              <w:rPr>
                <w:rFonts w:cs="Arial"/>
                <w:lang w:eastAsia="ja-JP"/>
              </w:rPr>
              <w:t>0.8</w:t>
            </w:r>
          </w:p>
        </w:tc>
      </w:tr>
      <w:tr w:rsidR="00D9485D" w14:paraId="068A4D0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7ABD95B" w14:textId="77777777" w:rsidR="00D9485D" w:rsidRDefault="00D9485D" w:rsidP="00D9485D">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6BE5C9C" w14:textId="77777777" w:rsidR="00D9485D" w:rsidRDefault="00D9485D" w:rsidP="00D9485D">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FF3C3BB"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5A8CEE6" w14:textId="77777777" w:rsidR="00D9485D" w:rsidRDefault="00D9485D" w:rsidP="00D9485D">
            <w:pPr>
              <w:pStyle w:val="TAC"/>
              <w:rPr>
                <w:rFonts w:cs="Arial"/>
                <w:szCs w:val="18"/>
                <w:lang w:eastAsia="zh-TW"/>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8163208" w14:textId="77777777" w:rsidR="00D9485D" w:rsidRDefault="00D9485D" w:rsidP="00D9485D">
            <w:pPr>
              <w:pStyle w:val="TAC"/>
              <w:rPr>
                <w:lang w:eastAsia="zh-CN"/>
              </w:rPr>
            </w:pPr>
            <w:r>
              <w:rPr>
                <w:lang w:eastAsia="zh-CN"/>
              </w:rPr>
              <w:t>0.8</w:t>
            </w:r>
          </w:p>
        </w:tc>
      </w:tr>
      <w:tr w:rsidR="00D9485D" w14:paraId="3CC29A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B8C8A7" w14:textId="77777777" w:rsidR="00D9485D" w:rsidRDefault="00D9485D" w:rsidP="00D9485D">
            <w:pPr>
              <w:pStyle w:val="TAC"/>
            </w:pPr>
            <w:r>
              <w:rPr>
                <w:rFonts w:cs="Arial"/>
                <w:szCs w:val="18"/>
                <w:lang w:val="sv-SE" w:eastAsia="ja-JP"/>
              </w:rPr>
              <w:t>DC_</w:t>
            </w:r>
            <w:r>
              <w:rPr>
                <w:rFonts w:cs="Arial"/>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6655F" w14:textId="77777777" w:rsidR="00D9485D" w:rsidRDefault="00D9485D" w:rsidP="00D9485D">
            <w:pPr>
              <w:pStyle w:val="TAC"/>
              <w:rPr>
                <w:rFonts w:eastAsia="MS Mincho"/>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9B918E"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2BCD37" w14:textId="77777777" w:rsidR="00D9485D" w:rsidRDefault="00D9485D" w:rsidP="00D9485D">
            <w:pPr>
              <w:pStyle w:val="TAC"/>
              <w:rPr>
                <w:lang w:eastAsia="zh-CN"/>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6CA354" w14:textId="77777777" w:rsidR="00D9485D" w:rsidRDefault="00D9485D" w:rsidP="00D9485D">
            <w:pPr>
              <w:pStyle w:val="TAC"/>
              <w:rPr>
                <w:lang w:eastAsia="zh-CN"/>
              </w:rPr>
            </w:pPr>
            <w:r>
              <w:rPr>
                <w:lang w:eastAsia="zh-CN"/>
              </w:rPr>
              <w:t>0.8</w:t>
            </w:r>
          </w:p>
        </w:tc>
      </w:tr>
      <w:tr w:rsidR="00D9485D" w14:paraId="24A8CB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9B76C1"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2781C9" w14:textId="77777777" w:rsidR="00D9485D" w:rsidRDefault="00D9485D" w:rsidP="00D9485D">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AD44A" w14:textId="77777777" w:rsidR="00D9485D" w:rsidRDefault="00D9485D" w:rsidP="00D9485D">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9ECD50" w14:textId="77777777" w:rsidR="00D9485D" w:rsidRDefault="00D9485D" w:rsidP="00D9485D">
            <w:pPr>
              <w:pStyle w:val="TAC"/>
              <w:rPr>
                <w:rFonts w:cs="Arial"/>
                <w:lang w:eastAsia="ja-JP"/>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732E9" w14:textId="77777777" w:rsidR="00D9485D" w:rsidRDefault="00D9485D" w:rsidP="00D9485D">
            <w:pPr>
              <w:pStyle w:val="TAC"/>
              <w:rPr>
                <w:rFonts w:cs="Arial"/>
                <w:lang w:eastAsia="ja-JP"/>
              </w:rPr>
            </w:pPr>
            <w:r>
              <w:rPr>
                <w:lang w:eastAsia="zh-CN"/>
              </w:rPr>
              <w:t>0.8</w:t>
            </w:r>
          </w:p>
        </w:tc>
      </w:tr>
      <w:tr w:rsidR="00D9485D" w:rsidRPr="00470EA5" w14:paraId="27D20A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9938DA" w14:textId="77777777" w:rsidR="00D9485D" w:rsidRDefault="00D9485D" w:rsidP="00D9485D">
            <w:pPr>
              <w:pStyle w:val="TAC"/>
              <w:rPr>
                <w:rFonts w:cs="Arial"/>
                <w:lang w:val="x-none" w:eastAsia="ja-JP"/>
              </w:rPr>
            </w:pPr>
            <w:r w:rsidRPr="00470EA5">
              <w:rPr>
                <w:rFonts w:eastAsiaTheme="minorEastAsia" w:cs="Arial"/>
                <w:lang w:val="x-none" w:eastAsia="ja-JP"/>
              </w:rPr>
              <w:t>DC_7-71_n2-n66</w:t>
            </w:r>
          </w:p>
        </w:tc>
        <w:tc>
          <w:tcPr>
            <w:tcW w:w="1417" w:type="dxa"/>
            <w:tcBorders>
              <w:top w:val="single" w:sz="4" w:space="0" w:color="auto"/>
              <w:left w:val="single" w:sz="4" w:space="0" w:color="auto"/>
              <w:bottom w:val="single" w:sz="4" w:space="0" w:color="auto"/>
              <w:right w:val="single" w:sz="4" w:space="0" w:color="auto"/>
            </w:tcBorders>
            <w:vAlign w:val="center"/>
          </w:tcPr>
          <w:p w14:paraId="63270113" w14:textId="77777777" w:rsidR="00D9485D" w:rsidRPr="00470EA5" w:rsidRDefault="00D9485D" w:rsidP="00D9485D">
            <w:pPr>
              <w:pStyle w:val="TAC"/>
              <w:rPr>
                <w:rFonts w:cs="Arial"/>
                <w:lang w:val="x-none" w:eastAsia="ja-JP"/>
              </w:rPr>
            </w:pPr>
            <w:r w:rsidRPr="00470EA5">
              <w:rPr>
                <w:rFonts w:eastAsiaTheme="minorEastAsia" w:cs="Arial"/>
                <w:lang w:val="x-non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A6115BC" w14:textId="77777777" w:rsidR="00D9485D" w:rsidRPr="00470EA5" w:rsidRDefault="00D9485D" w:rsidP="00D9485D">
            <w:pPr>
              <w:pStyle w:val="TAC"/>
              <w:rPr>
                <w:rFonts w:cs="Arial"/>
                <w:lang w:val="x-none" w:eastAsia="ja-JP"/>
              </w:rPr>
            </w:pPr>
            <w:r w:rsidRPr="00470EA5">
              <w:rPr>
                <w:rFonts w:eastAsiaTheme="minorEastAsia" w:cs="Arial"/>
                <w:lang w:val="x-none"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98BB35A" w14:textId="77777777" w:rsidR="00D9485D" w:rsidRPr="00470EA5" w:rsidRDefault="00D9485D" w:rsidP="00D9485D">
            <w:pPr>
              <w:pStyle w:val="TAC"/>
              <w:rPr>
                <w:rFonts w:cs="Arial"/>
                <w:lang w:val="x-none" w:eastAsia="ja-JP"/>
              </w:rPr>
            </w:pPr>
            <w:r w:rsidRPr="00470EA5">
              <w:rPr>
                <w:rFonts w:eastAsiaTheme="minorEastAsia" w:cs="Arial"/>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F6C464E" w14:textId="77777777" w:rsidR="00D9485D" w:rsidRPr="00470EA5" w:rsidRDefault="00D9485D" w:rsidP="00D9485D">
            <w:pPr>
              <w:pStyle w:val="TAC"/>
              <w:rPr>
                <w:rFonts w:cs="Arial"/>
                <w:lang w:val="x-none" w:eastAsia="ja-JP"/>
              </w:rPr>
            </w:pPr>
            <w:r w:rsidRPr="00470EA5">
              <w:rPr>
                <w:rFonts w:eastAsiaTheme="minorEastAsia" w:cs="Arial"/>
                <w:lang w:val="x-none" w:eastAsia="ja-JP"/>
              </w:rPr>
              <w:t>0.5</w:t>
            </w:r>
          </w:p>
        </w:tc>
      </w:tr>
      <w:tr w:rsidR="00D9485D" w:rsidRPr="00470EA5" w14:paraId="3F35BA7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FEAE856" w14:textId="77777777" w:rsidR="00D9485D" w:rsidRPr="00470EA5" w:rsidRDefault="00D9485D" w:rsidP="00D9485D">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31DFF86B" w14:textId="77777777" w:rsidR="00D9485D" w:rsidRPr="00470EA5" w:rsidRDefault="00D9485D" w:rsidP="00D9485D">
            <w:pPr>
              <w:pStyle w:val="TAC"/>
              <w:rPr>
                <w:rFonts w:cs="Arial"/>
                <w:lang w:val="x-non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849FE27" w14:textId="77777777" w:rsidR="00D9485D" w:rsidRPr="00470EA5" w:rsidRDefault="00D9485D" w:rsidP="00D9485D">
            <w:pPr>
              <w:pStyle w:val="TAC"/>
              <w:rPr>
                <w:rFonts w:cs="Arial"/>
                <w:lang w:val="x-non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A823D7" w14:textId="77777777" w:rsidR="00D9485D" w:rsidRPr="00470EA5" w:rsidRDefault="00D9485D" w:rsidP="00D9485D">
            <w:pPr>
              <w:pStyle w:val="TAC"/>
              <w:rPr>
                <w:rFonts w:cs="Arial"/>
                <w:lang w:val="x-none" w:eastAsia="ja-JP"/>
              </w:rPr>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273CABE" w14:textId="77777777" w:rsidR="00D9485D" w:rsidRPr="00470EA5" w:rsidRDefault="00D9485D" w:rsidP="00D9485D">
            <w:pPr>
              <w:pStyle w:val="TAC"/>
              <w:rPr>
                <w:rFonts w:cs="Arial"/>
                <w:lang w:val="x-none" w:eastAsia="ja-JP"/>
              </w:rPr>
            </w:pPr>
            <w:r>
              <w:rPr>
                <w:lang w:eastAsia="zh-CN"/>
              </w:rPr>
              <w:t>0.8</w:t>
            </w:r>
          </w:p>
        </w:tc>
      </w:tr>
      <w:tr w:rsidR="00D9485D" w14:paraId="1CF04D2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3FEA43"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ABD32" w14:textId="77777777" w:rsidR="00D9485D" w:rsidRDefault="00D9485D" w:rsidP="00D9485D">
            <w:pPr>
              <w:pStyle w:val="TAC"/>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08EB1F" w14:textId="77777777" w:rsidR="00D9485D" w:rsidRDefault="00D9485D" w:rsidP="00D9485D">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30FACD" w14:textId="77777777" w:rsidR="00D9485D" w:rsidRDefault="00D9485D" w:rsidP="00D9485D">
            <w:pPr>
              <w:pStyle w:val="TAC"/>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124BBD" w14:textId="77777777" w:rsidR="00D9485D" w:rsidRDefault="00D9485D" w:rsidP="00D9485D">
            <w:pPr>
              <w:pStyle w:val="TAC"/>
            </w:pPr>
            <w:r>
              <w:rPr>
                <w:lang w:eastAsia="zh-CN"/>
              </w:rPr>
              <w:t>0.8</w:t>
            </w:r>
          </w:p>
        </w:tc>
      </w:tr>
      <w:tr w:rsidR="00D9485D" w14:paraId="7851893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9CCB38C" w14:textId="77777777" w:rsidR="00D9485D" w:rsidRDefault="00D9485D" w:rsidP="00D9485D">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D10EEA8" w14:textId="77777777" w:rsidR="00D9485D" w:rsidRDefault="00D9485D" w:rsidP="00D9485D">
            <w:pPr>
              <w:pStyle w:val="TAC"/>
              <w:rPr>
                <w:rFonts w:cs="Arial"/>
                <w:szCs w:val="18"/>
                <w:lang w:val="sv-SE"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DA072FB" w14:textId="77777777" w:rsidR="00D9485D" w:rsidRDefault="00D9485D" w:rsidP="00D9485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F67D9C2" w14:textId="77777777" w:rsidR="00D9485D" w:rsidRDefault="00D9485D" w:rsidP="00D9485D">
            <w:pPr>
              <w:pStyle w:val="TAC"/>
              <w:rPr>
                <w:rFonts w:cs="Arial"/>
                <w:lang w:eastAsia="ja-JP"/>
              </w:rPr>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3E19A166" w14:textId="77777777" w:rsidR="00D9485D" w:rsidRDefault="00D9485D" w:rsidP="00D9485D">
            <w:pPr>
              <w:pStyle w:val="TAC"/>
              <w:rPr>
                <w:lang w:eastAsia="zh-CN"/>
              </w:rPr>
            </w:pPr>
            <w:r>
              <w:rPr>
                <w:lang w:eastAsia="zh-CN"/>
              </w:rPr>
              <w:t>0.8</w:t>
            </w:r>
          </w:p>
        </w:tc>
      </w:tr>
      <w:tr w:rsidR="00D9485D" w14:paraId="280C6E6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08ED0C"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7AD3E1" w14:textId="77777777" w:rsidR="00D9485D" w:rsidRDefault="00D9485D" w:rsidP="00D9485D">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F3595" w14:textId="77777777" w:rsidR="00D9485D" w:rsidRDefault="00D9485D" w:rsidP="00D9485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575C9D" w14:textId="77777777" w:rsidR="00D9485D" w:rsidRDefault="00D9485D" w:rsidP="00D9485D">
            <w:pPr>
              <w:pStyle w:val="TAC"/>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88B173" w14:textId="77777777" w:rsidR="00D9485D" w:rsidRDefault="00D9485D" w:rsidP="00D9485D">
            <w:pPr>
              <w:pStyle w:val="TAC"/>
              <w:rPr>
                <w:lang w:eastAsia="zh-CN"/>
              </w:rPr>
            </w:pPr>
            <w:r>
              <w:rPr>
                <w:lang w:eastAsia="zh-CN"/>
              </w:rPr>
              <w:t>0.8</w:t>
            </w:r>
          </w:p>
        </w:tc>
      </w:tr>
      <w:tr w:rsidR="00D9485D" w14:paraId="4B918D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FF364C3" w14:textId="77777777" w:rsidR="00D9485D" w:rsidRDefault="00D9485D" w:rsidP="00D9485D">
            <w:pPr>
              <w:pStyle w:val="TAC"/>
            </w:pPr>
            <w:r>
              <w:rPr>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D91C3" w14:textId="77777777" w:rsidR="00D9485D" w:rsidRDefault="00D9485D" w:rsidP="00D9485D">
            <w:pPr>
              <w:pStyle w:val="TAC"/>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7DC8AD"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88385D" w14:textId="77777777" w:rsidR="00D9485D" w:rsidRDefault="00D9485D" w:rsidP="00D9485D">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E7255E" w14:textId="77777777" w:rsidR="00D9485D" w:rsidRDefault="00D9485D" w:rsidP="00D9485D">
            <w:pPr>
              <w:pStyle w:val="TAC"/>
              <w:rPr>
                <w:lang w:eastAsia="zh-CN"/>
              </w:rPr>
            </w:pPr>
            <w:r>
              <w:rPr>
                <w:lang w:eastAsia="zh-CN"/>
              </w:rPr>
              <w:t>0.8</w:t>
            </w:r>
          </w:p>
        </w:tc>
      </w:tr>
      <w:tr w:rsidR="00D9485D" w14:paraId="7623303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9F98E52" w14:textId="77777777" w:rsidR="00D9485D" w:rsidRDefault="00D9485D" w:rsidP="00D9485D">
            <w:pPr>
              <w:pStyle w:val="TAC"/>
              <w:rPr>
                <w:lang w:eastAsia="ja-JP"/>
              </w:rPr>
            </w:pPr>
            <w:r w:rsidRPr="003504DC">
              <w:t>DC</w:t>
            </w:r>
            <w:r>
              <w:t>_8</w:t>
            </w:r>
            <w:r w:rsidRPr="003504DC">
              <w:t>-(n)3-n77</w:t>
            </w:r>
          </w:p>
        </w:tc>
        <w:tc>
          <w:tcPr>
            <w:tcW w:w="1417" w:type="dxa"/>
            <w:tcBorders>
              <w:top w:val="single" w:sz="4" w:space="0" w:color="auto"/>
              <w:left w:val="single" w:sz="4" w:space="0" w:color="auto"/>
              <w:bottom w:val="single" w:sz="4" w:space="0" w:color="auto"/>
              <w:right w:val="single" w:sz="4" w:space="0" w:color="auto"/>
            </w:tcBorders>
            <w:vAlign w:val="center"/>
          </w:tcPr>
          <w:p w14:paraId="65D5B701" w14:textId="77777777" w:rsidR="00D9485D" w:rsidRDefault="00D9485D" w:rsidP="00D9485D">
            <w:pPr>
              <w:pStyle w:val="TAC"/>
              <w:rPr>
                <w:lang w:eastAsia="ja-JP"/>
              </w:rPr>
            </w:pPr>
            <w:r w:rsidRPr="003504DC">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2DA8BB0" w14:textId="77777777" w:rsidR="00D9485D" w:rsidRDefault="00D9485D" w:rsidP="00D9485D">
            <w:pPr>
              <w:pStyle w:val="TAC"/>
              <w:rPr>
                <w:lang w:eastAsia="zh-CN"/>
              </w:rPr>
            </w:pPr>
            <w:r w:rsidRPr="003504DC">
              <w:t>0.6</w:t>
            </w:r>
          </w:p>
        </w:tc>
        <w:tc>
          <w:tcPr>
            <w:tcW w:w="1488" w:type="dxa"/>
            <w:tcBorders>
              <w:top w:val="single" w:sz="4" w:space="0" w:color="auto"/>
              <w:left w:val="single" w:sz="4" w:space="0" w:color="auto"/>
              <w:bottom w:val="single" w:sz="4" w:space="0" w:color="auto"/>
              <w:right w:val="single" w:sz="4" w:space="0" w:color="auto"/>
            </w:tcBorders>
            <w:vAlign w:val="center"/>
          </w:tcPr>
          <w:p w14:paraId="252DAF1D" w14:textId="77777777" w:rsidR="00D9485D" w:rsidRDefault="00D9485D" w:rsidP="00D9485D">
            <w:pPr>
              <w:pStyle w:val="TAC"/>
              <w:rPr>
                <w:lang w:eastAsia="ja-JP"/>
              </w:rPr>
            </w:pPr>
            <w:r w:rsidRPr="003504DC">
              <w:t>0</w:t>
            </w:r>
            <w:r w:rsidRPr="003504DC">
              <w:rPr>
                <w:rFonts w:eastAsia="等线"/>
              </w:rPr>
              <w:t>.6</w:t>
            </w:r>
          </w:p>
        </w:tc>
        <w:tc>
          <w:tcPr>
            <w:tcW w:w="1489" w:type="dxa"/>
            <w:tcBorders>
              <w:top w:val="single" w:sz="4" w:space="0" w:color="auto"/>
              <w:left w:val="single" w:sz="4" w:space="0" w:color="auto"/>
              <w:bottom w:val="single" w:sz="4" w:space="0" w:color="auto"/>
              <w:right w:val="single" w:sz="4" w:space="0" w:color="auto"/>
            </w:tcBorders>
            <w:vAlign w:val="center"/>
          </w:tcPr>
          <w:p w14:paraId="64A3ACA5" w14:textId="77777777" w:rsidR="00D9485D" w:rsidRDefault="00D9485D" w:rsidP="00D9485D">
            <w:pPr>
              <w:pStyle w:val="TAC"/>
              <w:rPr>
                <w:lang w:eastAsia="zh-CN"/>
              </w:rPr>
            </w:pPr>
            <w:r w:rsidRPr="003504DC">
              <w:t>0.</w:t>
            </w:r>
            <w:r w:rsidRPr="003504DC">
              <w:rPr>
                <w:rFonts w:eastAsia="等线"/>
              </w:rPr>
              <w:t>8</w:t>
            </w:r>
          </w:p>
        </w:tc>
      </w:tr>
      <w:tr w:rsidR="00D9485D" w14:paraId="79B6CCF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FDE555" w14:textId="77777777" w:rsidR="00D9485D" w:rsidRDefault="00D9485D" w:rsidP="00D9485D">
            <w:pPr>
              <w:pStyle w:val="TAC"/>
            </w:pPr>
            <w: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53B3A3" w14:textId="77777777" w:rsidR="00D9485D" w:rsidRDefault="00D9485D" w:rsidP="00D9485D">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1F522C"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A059A4" w14:textId="77777777" w:rsidR="00D9485D" w:rsidRDefault="00D9485D" w:rsidP="00D9485D">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9BEBED" w14:textId="77777777" w:rsidR="00D9485D" w:rsidRDefault="00D9485D" w:rsidP="00D9485D">
            <w:pPr>
              <w:pStyle w:val="TAC"/>
              <w:rPr>
                <w:lang w:eastAsia="zh-CN"/>
              </w:rPr>
            </w:pPr>
            <w:r>
              <w:rPr>
                <w:lang w:eastAsia="zh-CN"/>
              </w:rPr>
              <w:t>0.8</w:t>
            </w:r>
          </w:p>
        </w:tc>
      </w:tr>
      <w:tr w:rsidR="00D9485D" w14:paraId="268A87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E23941" w14:textId="77777777" w:rsidR="00D9485D" w:rsidRDefault="00D9485D" w:rsidP="00D9485D">
            <w:pPr>
              <w:pStyle w:val="TAC"/>
            </w:pPr>
            <w:r>
              <w:rPr>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BB79DC"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3EC185"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92C191" w14:textId="77777777" w:rsidR="00D9485D" w:rsidRDefault="00D9485D" w:rsidP="00D9485D">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189EA3" w14:textId="77777777" w:rsidR="00D9485D" w:rsidRDefault="00D9485D" w:rsidP="00D9485D">
            <w:pPr>
              <w:pStyle w:val="TAC"/>
              <w:rPr>
                <w:lang w:eastAsia="zh-CN"/>
              </w:rPr>
            </w:pPr>
            <w:r>
              <w:rPr>
                <w:lang w:eastAsia="zh-CN"/>
              </w:rPr>
              <w:t>0.8</w:t>
            </w:r>
          </w:p>
        </w:tc>
      </w:tr>
      <w:tr w:rsidR="00D9485D" w14:paraId="6050409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722512" w14:textId="77777777" w:rsidR="00D9485D" w:rsidRDefault="00D9485D" w:rsidP="00D9485D">
            <w:pPr>
              <w:pStyle w:val="TAC"/>
            </w:pPr>
            <w: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04E015"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5567A"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35FC9" w14:textId="77777777" w:rsidR="00D9485D" w:rsidRDefault="00D9485D" w:rsidP="00D9485D">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9E7737" w14:textId="77777777" w:rsidR="00D9485D" w:rsidRDefault="00D9485D" w:rsidP="00D9485D">
            <w:pPr>
              <w:pStyle w:val="TAC"/>
              <w:rPr>
                <w:lang w:eastAsia="zh-CN"/>
              </w:rPr>
            </w:pPr>
            <w:r>
              <w:rPr>
                <w:lang w:eastAsia="zh-CN"/>
              </w:rPr>
              <w:t>0.8</w:t>
            </w:r>
          </w:p>
        </w:tc>
      </w:tr>
      <w:tr w:rsidR="00D9485D" w14:paraId="1FD1358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1CB9364" w14:textId="77777777" w:rsidR="00D9485D" w:rsidRDefault="00D9485D" w:rsidP="00D9485D">
            <w:pPr>
              <w:pStyle w:val="TAC"/>
            </w:pPr>
            <w:r>
              <w:rPr>
                <w:rFonts w:hint="eastAsia"/>
                <w:lang w:eastAsia="ja-JP"/>
              </w:rPr>
              <w:lastRenderedPageBreak/>
              <w:t>D</w:t>
            </w:r>
            <w:r>
              <w:rPr>
                <w:lang w:eastAsia="ja-JP"/>
              </w:rPr>
              <w:t>C_8-11_n1-n3</w:t>
            </w:r>
          </w:p>
        </w:tc>
        <w:tc>
          <w:tcPr>
            <w:tcW w:w="1417" w:type="dxa"/>
            <w:tcBorders>
              <w:top w:val="single" w:sz="4" w:space="0" w:color="auto"/>
              <w:left w:val="single" w:sz="4" w:space="0" w:color="auto"/>
              <w:bottom w:val="single" w:sz="4" w:space="0" w:color="auto"/>
              <w:right w:val="single" w:sz="4" w:space="0" w:color="auto"/>
            </w:tcBorders>
            <w:vAlign w:val="center"/>
          </w:tcPr>
          <w:p w14:paraId="79E21A53" w14:textId="77777777" w:rsidR="00D9485D" w:rsidRDefault="00D9485D" w:rsidP="00D9485D">
            <w:pPr>
              <w:pStyle w:val="TAC"/>
            </w:pPr>
            <w:r>
              <w:rPr>
                <w:rFonts w:hint="eastAsia"/>
                <w:lang w:eastAsia="ja-JP"/>
              </w:rPr>
              <w:t>0</w:t>
            </w:r>
            <w:r>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14:paraId="7218C86E" w14:textId="77777777" w:rsidR="00D9485D" w:rsidRDefault="00D9485D" w:rsidP="00D9485D">
            <w:pPr>
              <w:pStyle w:val="TAC"/>
              <w:rPr>
                <w:lang w:eastAsia="zh-CN"/>
              </w:rPr>
            </w:pPr>
            <w:r>
              <w:rPr>
                <w:rFonts w:hint="eastAsia"/>
                <w:lang w:eastAsia="ja-JP"/>
              </w:rPr>
              <w:t>0</w:t>
            </w:r>
            <w:r>
              <w:rPr>
                <w:lang w:eastAsia="ja-JP"/>
              </w:rPr>
              <w:t>.8</w:t>
            </w:r>
          </w:p>
        </w:tc>
        <w:tc>
          <w:tcPr>
            <w:tcW w:w="1488" w:type="dxa"/>
            <w:tcBorders>
              <w:top w:val="single" w:sz="4" w:space="0" w:color="auto"/>
              <w:left w:val="single" w:sz="4" w:space="0" w:color="auto"/>
              <w:bottom w:val="single" w:sz="4" w:space="0" w:color="auto"/>
              <w:right w:val="single" w:sz="4" w:space="0" w:color="auto"/>
            </w:tcBorders>
            <w:vAlign w:val="center"/>
          </w:tcPr>
          <w:p w14:paraId="3BCE127B" w14:textId="77777777" w:rsidR="00D9485D" w:rsidRDefault="00D9485D" w:rsidP="00D9485D">
            <w:pPr>
              <w:pStyle w:val="TAC"/>
            </w:pPr>
            <w:r>
              <w:rPr>
                <w:rFonts w:hint="eastAsia"/>
                <w:lang w:eastAsia="ja-JP"/>
              </w:rPr>
              <w:t>0</w:t>
            </w:r>
            <w:r>
              <w:rPr>
                <w:lang w:eastAsia="ja-JP"/>
              </w:rPr>
              <w:t>.3</w:t>
            </w:r>
          </w:p>
        </w:tc>
        <w:tc>
          <w:tcPr>
            <w:tcW w:w="1489" w:type="dxa"/>
            <w:tcBorders>
              <w:top w:val="single" w:sz="4" w:space="0" w:color="auto"/>
              <w:left w:val="single" w:sz="4" w:space="0" w:color="auto"/>
              <w:bottom w:val="single" w:sz="4" w:space="0" w:color="auto"/>
              <w:right w:val="single" w:sz="4" w:space="0" w:color="auto"/>
            </w:tcBorders>
            <w:vAlign w:val="center"/>
          </w:tcPr>
          <w:p w14:paraId="6BA7CF86" w14:textId="77777777" w:rsidR="00D9485D" w:rsidRDefault="00D9485D" w:rsidP="00D9485D">
            <w:pPr>
              <w:pStyle w:val="TAC"/>
              <w:rPr>
                <w:lang w:eastAsia="zh-CN"/>
              </w:rPr>
            </w:pPr>
            <w:r>
              <w:rPr>
                <w:rFonts w:hint="eastAsia"/>
                <w:lang w:eastAsia="ja-JP"/>
              </w:rPr>
              <w:t>0</w:t>
            </w:r>
            <w:r>
              <w:rPr>
                <w:lang w:eastAsia="ja-JP"/>
              </w:rPr>
              <w:t>.9</w:t>
            </w:r>
          </w:p>
        </w:tc>
      </w:tr>
      <w:tr w:rsidR="00D9485D" w14:paraId="080558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FF3A9C" w14:textId="77777777" w:rsidR="00D9485D" w:rsidRDefault="00D9485D" w:rsidP="00D9485D">
            <w:pPr>
              <w:pStyle w:val="TAC"/>
            </w:pPr>
            <w: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783FD9"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36451F" w14:textId="77777777" w:rsidR="00D9485D" w:rsidRDefault="00D9485D" w:rsidP="00D9485D">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066F36" w14:textId="77777777" w:rsidR="00D9485D" w:rsidRDefault="00D9485D" w:rsidP="00D9485D">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E51FE5" w14:textId="77777777" w:rsidR="00D9485D" w:rsidRDefault="00D9485D" w:rsidP="00D9485D">
            <w:pPr>
              <w:pStyle w:val="TAC"/>
              <w:rPr>
                <w:lang w:eastAsia="zh-CN"/>
              </w:rPr>
            </w:pPr>
            <w:r>
              <w:rPr>
                <w:lang w:eastAsia="zh-CN"/>
              </w:rPr>
              <w:t>0.8</w:t>
            </w:r>
          </w:p>
        </w:tc>
      </w:tr>
      <w:tr w:rsidR="00D9485D" w14:paraId="58C8532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2C0F3E" w14:textId="77777777" w:rsidR="00D9485D" w:rsidRDefault="00D9485D" w:rsidP="00D9485D">
            <w:pPr>
              <w:pStyle w:val="TAC"/>
              <w:rPr>
                <w:rFonts w:cs="Arial"/>
                <w:szCs w:val="18"/>
                <w:lang w:val="en-US" w:eastAsia="zh-CN" w:bidi="ar"/>
              </w:rPr>
            </w:pPr>
            <w: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19527" w14:textId="77777777" w:rsidR="00D9485D" w:rsidRDefault="00D9485D" w:rsidP="00D9485D">
            <w:pPr>
              <w:pStyle w:val="TAC"/>
              <w:rPr>
                <w:rFonts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D3D03C" w14:textId="77777777" w:rsidR="00D9485D" w:rsidRDefault="00D9485D" w:rsidP="00D9485D">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86A30" w14:textId="77777777" w:rsidR="00D9485D" w:rsidRDefault="00D9485D" w:rsidP="00D9485D">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3E657E" w14:textId="77777777" w:rsidR="00D9485D" w:rsidRDefault="00D9485D" w:rsidP="00D9485D">
            <w:pPr>
              <w:pStyle w:val="TAC"/>
              <w:rPr>
                <w:rFonts w:cs="Arial"/>
                <w:lang w:eastAsia="zh-CN"/>
              </w:rPr>
            </w:pPr>
            <w:r>
              <w:rPr>
                <w:rFonts w:cs="Arial"/>
                <w:lang w:eastAsia="zh-CN"/>
              </w:rPr>
              <w:t>0.6</w:t>
            </w:r>
          </w:p>
        </w:tc>
      </w:tr>
      <w:tr w:rsidR="00D9485D" w14:paraId="41A6FF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2A40AE" w14:textId="77777777" w:rsidR="00D9485D" w:rsidRDefault="00D9485D" w:rsidP="00D9485D">
            <w:pPr>
              <w:pStyle w:val="TAC"/>
              <w:rPr>
                <w:rFonts w:eastAsia="MS Mincho" w:cs="Arial"/>
                <w:bCs/>
                <w:lang w:val="en-US" w:eastAsia="zh-CN"/>
              </w:rPr>
            </w:pPr>
            <w: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001A52" w14:textId="77777777" w:rsidR="00D9485D" w:rsidRDefault="00D9485D" w:rsidP="00D9485D">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E7DBA" w14:textId="77777777" w:rsidR="00D9485D" w:rsidRDefault="00D9485D" w:rsidP="00D9485D">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2A1C6B" w14:textId="77777777" w:rsidR="00D9485D" w:rsidRDefault="00D9485D" w:rsidP="00D9485D">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90F22A" w14:textId="77777777" w:rsidR="00D9485D" w:rsidRDefault="00D9485D" w:rsidP="00D9485D">
            <w:pPr>
              <w:pStyle w:val="TAC"/>
              <w:rPr>
                <w:rFonts w:cs="Arial"/>
                <w:lang w:eastAsia="zh-CN"/>
              </w:rPr>
            </w:pPr>
            <w:r>
              <w:rPr>
                <w:rFonts w:cs="Arial"/>
                <w:lang w:eastAsia="zh-CN"/>
              </w:rPr>
              <w:t>0.8</w:t>
            </w:r>
          </w:p>
        </w:tc>
      </w:tr>
      <w:tr w:rsidR="00D9485D" w14:paraId="320F108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93DF6E" w14:textId="77777777" w:rsidR="00D9485D" w:rsidRDefault="00D9485D" w:rsidP="00D9485D">
            <w:pPr>
              <w:pStyle w:val="TAC"/>
              <w:rPr>
                <w:rFonts w:eastAsia="MS Mincho" w:cs="Arial"/>
                <w:bCs/>
                <w:lang w:val="en-US" w:eastAsia="zh-CN"/>
              </w:rPr>
            </w:pPr>
            <w: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F57E7" w14:textId="77777777" w:rsidR="00D9485D" w:rsidRDefault="00D9485D" w:rsidP="00D9485D">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0C03B1"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F6A825" w14:textId="77777777" w:rsidR="00D9485D" w:rsidRDefault="00D9485D" w:rsidP="00D9485D">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9D5D3E" w14:textId="77777777" w:rsidR="00D9485D" w:rsidRDefault="00D9485D" w:rsidP="00D9485D">
            <w:pPr>
              <w:pStyle w:val="TAC"/>
              <w:rPr>
                <w:lang w:eastAsia="zh-CN"/>
              </w:rPr>
            </w:pPr>
            <w:r>
              <w:rPr>
                <w:lang w:eastAsia="zh-CN"/>
              </w:rPr>
              <w:t>0.8</w:t>
            </w:r>
          </w:p>
        </w:tc>
      </w:tr>
      <w:tr w:rsidR="00D9485D" w14:paraId="1A78CEC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F8FDCF" w14:textId="77777777" w:rsidR="00D9485D" w:rsidRDefault="00D9485D" w:rsidP="00D9485D">
            <w:pPr>
              <w:pStyle w:val="TAC"/>
              <w:rPr>
                <w:rFonts w:eastAsia="MS Mincho" w:cs="Arial"/>
                <w:bCs/>
                <w:lang w:val="en-US" w:eastAsia="zh-CN"/>
              </w:rPr>
            </w:pPr>
            <w: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2D929E" w14:textId="77777777" w:rsidR="00D9485D" w:rsidRDefault="00D9485D" w:rsidP="00D9485D">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5E7585" w14:textId="77777777" w:rsidR="00D9485D" w:rsidRDefault="00D9485D" w:rsidP="00D9485D">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CF12AF" w14:textId="77777777" w:rsidR="00D9485D" w:rsidRDefault="00D9485D" w:rsidP="00D9485D">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0C9339" w14:textId="77777777" w:rsidR="00D9485D" w:rsidRDefault="00D9485D" w:rsidP="00D9485D">
            <w:pPr>
              <w:pStyle w:val="TAC"/>
              <w:rPr>
                <w:rFonts w:cs="Arial"/>
                <w:lang w:eastAsia="zh-CN"/>
              </w:rPr>
            </w:pPr>
            <w:r>
              <w:rPr>
                <w:rFonts w:cs="Arial"/>
                <w:lang w:eastAsia="zh-CN"/>
              </w:rPr>
              <w:t>0.8</w:t>
            </w:r>
          </w:p>
        </w:tc>
      </w:tr>
      <w:tr w:rsidR="00D9485D" w14:paraId="517F597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A125F9" w14:textId="77777777" w:rsidR="00D9485D" w:rsidRDefault="00D9485D" w:rsidP="00D9485D">
            <w:pPr>
              <w:pStyle w:val="TAC"/>
              <w:rPr>
                <w:rFonts w:eastAsia="MS Mincho" w:cs="Arial"/>
                <w:bCs/>
                <w:lang w:val="en-US" w:eastAsia="zh-CN"/>
              </w:rPr>
            </w:pPr>
            <w: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A8318" w14:textId="77777777" w:rsidR="00D9485D" w:rsidRDefault="00D9485D" w:rsidP="00D9485D">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C40E0E" w14:textId="77777777" w:rsidR="00D9485D" w:rsidRDefault="00D9485D" w:rsidP="00D9485D">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5BFCF0" w14:textId="77777777" w:rsidR="00D9485D" w:rsidRDefault="00D9485D" w:rsidP="00D9485D">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035277" w14:textId="77777777" w:rsidR="00D9485D" w:rsidRDefault="00D9485D" w:rsidP="00D9485D">
            <w:pPr>
              <w:pStyle w:val="TAC"/>
              <w:rPr>
                <w:lang w:eastAsia="zh-CN"/>
              </w:rPr>
            </w:pPr>
            <w:r>
              <w:rPr>
                <w:lang w:eastAsia="zh-CN"/>
              </w:rPr>
              <w:t>0.5</w:t>
            </w:r>
          </w:p>
        </w:tc>
      </w:tr>
      <w:tr w:rsidR="00FC19AB" w14:paraId="426115E6" w14:textId="77777777" w:rsidTr="007A67B5">
        <w:trPr>
          <w:trHeight w:val="187"/>
          <w:jc w:val="center"/>
          <w:ins w:id="280" w:author="Huawei" w:date="2024-07-31T20:06:00Z"/>
        </w:trPr>
        <w:tc>
          <w:tcPr>
            <w:tcW w:w="2268" w:type="dxa"/>
            <w:tcBorders>
              <w:top w:val="single" w:sz="4" w:space="0" w:color="auto"/>
              <w:left w:val="single" w:sz="4" w:space="0" w:color="auto"/>
              <w:bottom w:val="single" w:sz="4" w:space="0" w:color="auto"/>
              <w:right w:val="single" w:sz="4" w:space="0" w:color="auto"/>
            </w:tcBorders>
            <w:vAlign w:val="center"/>
          </w:tcPr>
          <w:p w14:paraId="666872D4" w14:textId="5312CB2C" w:rsidR="00FC19AB" w:rsidRDefault="00FC19AB" w:rsidP="00FC19AB">
            <w:pPr>
              <w:pStyle w:val="TAC"/>
              <w:rPr>
                <w:ins w:id="281" w:author="Huawei" w:date="2024-07-31T20:06:00Z"/>
              </w:rPr>
            </w:pPr>
            <w:ins w:id="282" w:author="Huawei" w:date="2024-07-31T20:06:00Z">
              <w:r>
                <w:t>DC_8-20_n1-n78</w:t>
              </w:r>
            </w:ins>
          </w:p>
        </w:tc>
        <w:tc>
          <w:tcPr>
            <w:tcW w:w="1417" w:type="dxa"/>
            <w:tcBorders>
              <w:top w:val="single" w:sz="4" w:space="0" w:color="auto"/>
              <w:left w:val="single" w:sz="4" w:space="0" w:color="auto"/>
              <w:bottom w:val="single" w:sz="4" w:space="0" w:color="auto"/>
              <w:right w:val="single" w:sz="4" w:space="0" w:color="auto"/>
            </w:tcBorders>
            <w:vAlign w:val="center"/>
          </w:tcPr>
          <w:p w14:paraId="500A2939" w14:textId="5C8D6DFB" w:rsidR="00FC19AB" w:rsidRDefault="00FC19AB" w:rsidP="00BD510F">
            <w:pPr>
              <w:pStyle w:val="TAC"/>
              <w:rPr>
                <w:ins w:id="283" w:author="Huawei" w:date="2024-07-31T20:06:00Z"/>
                <w:lang w:eastAsia="ja-JP"/>
              </w:rPr>
            </w:pPr>
            <w:ins w:id="284" w:author="Huawei" w:date="2024-07-31T20:06:00Z">
              <w:r>
                <w:rPr>
                  <w:rFonts w:cs="Arial"/>
                </w:rPr>
                <w:t>0.</w:t>
              </w:r>
            </w:ins>
            <w:ins w:id="285" w:author="Huawei" w:date="2024-08-19T17:21:00Z">
              <w:r w:rsidR="00BD510F">
                <w:rPr>
                  <w:rFonts w:cs="Arial"/>
                </w:rPr>
                <w:t>6</w:t>
              </w:r>
            </w:ins>
          </w:p>
        </w:tc>
        <w:tc>
          <w:tcPr>
            <w:tcW w:w="1418" w:type="dxa"/>
            <w:tcBorders>
              <w:top w:val="single" w:sz="4" w:space="0" w:color="auto"/>
              <w:left w:val="single" w:sz="4" w:space="0" w:color="auto"/>
              <w:bottom w:val="single" w:sz="4" w:space="0" w:color="auto"/>
              <w:right w:val="single" w:sz="4" w:space="0" w:color="auto"/>
            </w:tcBorders>
            <w:vAlign w:val="center"/>
          </w:tcPr>
          <w:p w14:paraId="30DC535D" w14:textId="66089461" w:rsidR="00FC19AB" w:rsidRDefault="00FC19AB" w:rsidP="00BD510F">
            <w:pPr>
              <w:pStyle w:val="TAC"/>
              <w:rPr>
                <w:ins w:id="286" w:author="Huawei" w:date="2024-07-31T20:06:00Z"/>
                <w:rFonts w:cs="Arial"/>
                <w:lang w:eastAsia="zh-CN"/>
              </w:rPr>
            </w:pPr>
            <w:ins w:id="287" w:author="Huawei" w:date="2024-07-31T20:06:00Z">
              <w:r>
                <w:rPr>
                  <w:rFonts w:hint="eastAsia"/>
                  <w:lang w:eastAsia="zh-CN"/>
                </w:rPr>
                <w:t>0</w:t>
              </w:r>
              <w:r>
                <w:rPr>
                  <w:lang w:eastAsia="zh-CN"/>
                </w:rPr>
                <w:t>.</w:t>
              </w:r>
            </w:ins>
            <w:ins w:id="288" w:author="Huawei" w:date="2024-08-19T17:21:00Z">
              <w:r w:rsidR="00BD510F">
                <w:rPr>
                  <w:lang w:eastAsia="zh-CN"/>
                </w:rPr>
                <w:t>6</w:t>
              </w:r>
            </w:ins>
          </w:p>
        </w:tc>
        <w:tc>
          <w:tcPr>
            <w:tcW w:w="1488" w:type="dxa"/>
            <w:tcBorders>
              <w:top w:val="single" w:sz="4" w:space="0" w:color="auto"/>
              <w:left w:val="single" w:sz="4" w:space="0" w:color="auto"/>
              <w:bottom w:val="single" w:sz="4" w:space="0" w:color="auto"/>
              <w:right w:val="single" w:sz="4" w:space="0" w:color="auto"/>
            </w:tcBorders>
            <w:vAlign w:val="center"/>
          </w:tcPr>
          <w:p w14:paraId="0F76E098" w14:textId="1FB77E29" w:rsidR="00FC19AB" w:rsidRDefault="00FC19AB" w:rsidP="00FC19AB">
            <w:pPr>
              <w:pStyle w:val="TAC"/>
              <w:rPr>
                <w:ins w:id="289" w:author="Huawei" w:date="2024-07-31T20:06:00Z"/>
                <w:rFonts w:eastAsia="Malgun Gothic" w:cs="Arial"/>
                <w:lang w:eastAsia="ko-KR"/>
              </w:rPr>
            </w:pPr>
            <w:ins w:id="290" w:author="Huawei" w:date="2024-07-31T20:06:00Z">
              <w: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5E92D779" w14:textId="2E80BC4F" w:rsidR="00FC19AB" w:rsidRDefault="00FC19AB" w:rsidP="00FC19AB">
            <w:pPr>
              <w:pStyle w:val="TAC"/>
              <w:rPr>
                <w:ins w:id="291" w:author="Huawei" w:date="2024-07-31T20:06:00Z"/>
                <w:rFonts w:cs="Arial"/>
                <w:lang w:eastAsia="zh-CN"/>
              </w:rPr>
            </w:pPr>
            <w:ins w:id="292" w:author="Huawei" w:date="2024-07-31T20:06:00Z">
              <w:r>
                <w:rPr>
                  <w:rFonts w:cs="Arial" w:hint="eastAsia"/>
                  <w:lang w:eastAsia="zh-CN"/>
                </w:rPr>
                <w:t>0</w:t>
              </w:r>
              <w:r>
                <w:rPr>
                  <w:rFonts w:cs="Arial"/>
                  <w:lang w:eastAsia="zh-CN"/>
                </w:rPr>
                <w:t>.8</w:t>
              </w:r>
            </w:ins>
          </w:p>
        </w:tc>
      </w:tr>
      <w:tr w:rsidR="00D9485D" w14:paraId="0DC9B9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D976FCA" w14:textId="77777777" w:rsidR="00D9485D" w:rsidRDefault="00D9485D" w:rsidP="00D9485D">
            <w:pPr>
              <w:pStyle w:val="TAC"/>
            </w:pPr>
            <w: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55A85825" w14:textId="77777777" w:rsidR="00D9485D" w:rsidRDefault="00D9485D" w:rsidP="00D9485D">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64A7363"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1395EAD" w14:textId="77777777" w:rsidR="00D9485D" w:rsidRDefault="00D9485D" w:rsidP="00D9485D">
            <w:pPr>
              <w:pStyle w:val="TAC"/>
              <w:rPr>
                <w:rFonts w:eastAsia="Malgun Gothic" w:cs="Arial"/>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0F1F826" w14:textId="77777777" w:rsidR="00D9485D" w:rsidRDefault="00D9485D" w:rsidP="00D9485D">
            <w:pPr>
              <w:pStyle w:val="TAC"/>
              <w:rPr>
                <w:rFonts w:cs="Arial"/>
                <w:lang w:eastAsia="zh-CN"/>
              </w:rPr>
            </w:pPr>
            <w:r>
              <w:rPr>
                <w:rFonts w:cs="Arial"/>
                <w:lang w:eastAsia="zh-CN"/>
              </w:rPr>
              <w:t>0.3</w:t>
            </w:r>
          </w:p>
        </w:tc>
      </w:tr>
      <w:tr w:rsidR="00D9485D" w14:paraId="7297840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EA9C69" w14:textId="77777777" w:rsidR="00D9485D" w:rsidRDefault="00D9485D" w:rsidP="00D9485D">
            <w:pPr>
              <w:pStyle w:val="TAC"/>
              <w:rPr>
                <w:rFonts w:eastAsia="MS Mincho" w:cs="Arial"/>
                <w:bCs/>
                <w:lang w:val="en-US" w:eastAsia="zh-CN"/>
              </w:rPr>
            </w:pPr>
            <w: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7F29EE" w14:textId="77777777" w:rsidR="00D9485D" w:rsidRDefault="00D9485D" w:rsidP="00D9485D">
            <w:pPr>
              <w:pStyle w:val="TAC"/>
              <w:rPr>
                <w:rFonts w:eastAsiaTheme="minorEastAsia"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787BBB" w14:textId="77777777" w:rsidR="00D9485D" w:rsidRDefault="00D9485D" w:rsidP="00D9485D">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2FA0D4" w14:textId="77777777" w:rsidR="00D9485D" w:rsidRDefault="00D9485D" w:rsidP="00D9485D">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39D470" w14:textId="77777777" w:rsidR="00D9485D" w:rsidRDefault="00D9485D" w:rsidP="00D9485D">
            <w:pPr>
              <w:pStyle w:val="TAC"/>
              <w:rPr>
                <w:rFonts w:cs="Arial"/>
                <w:lang w:eastAsia="zh-CN"/>
              </w:rPr>
            </w:pPr>
            <w:r>
              <w:rPr>
                <w:rFonts w:cs="Arial"/>
                <w:lang w:eastAsia="zh-CN"/>
              </w:rPr>
              <w:t>0.8</w:t>
            </w:r>
          </w:p>
        </w:tc>
      </w:tr>
      <w:tr w:rsidR="00D9485D" w14:paraId="12168B9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9B21635" w14:textId="77777777" w:rsidR="00D9485D" w:rsidRDefault="00D9485D" w:rsidP="00D9485D">
            <w:pPr>
              <w:pStyle w:val="TAC"/>
              <w:rPr>
                <w:rFonts w:eastAsia="MS Mincho" w:cs="Arial"/>
                <w:bCs/>
                <w:lang w:val="en-US" w:eastAsia="zh-CN"/>
              </w:rPr>
            </w:pPr>
            <w:r>
              <w:t>DC_8-20-32_n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AB252" w14:textId="77777777" w:rsidR="00D9485D" w:rsidRDefault="00D9485D" w:rsidP="00D9485D">
            <w:pPr>
              <w:pStyle w:val="TAC"/>
              <w:rPr>
                <w:rFonts w:eastAsiaTheme="minorEastAsia" w:cs="Arial"/>
                <w:lang w:eastAsia="zh-CN"/>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6796B5" w14:textId="77777777" w:rsidR="00D9485D" w:rsidRDefault="00D9485D" w:rsidP="00D9485D">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620D69F5" w14:textId="77777777" w:rsidR="00D9485D" w:rsidRDefault="00D9485D" w:rsidP="00D9485D">
            <w:pPr>
              <w:pStyle w:val="TAC"/>
              <w:rPr>
                <w:rFonts w:cs="Arial"/>
                <w:lang w:eastAsia="zh-CN"/>
              </w:rPr>
            </w:pPr>
            <w:r w:rsidRPr="00B141B2">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6B911" w14:textId="77777777" w:rsidR="00D9485D" w:rsidRDefault="00D9485D" w:rsidP="00D9485D">
            <w:pPr>
              <w:pStyle w:val="TAC"/>
              <w:rPr>
                <w:rFonts w:cs="Arial"/>
                <w:lang w:eastAsia="zh-CN"/>
              </w:rPr>
            </w:pPr>
            <w:r>
              <w:rPr>
                <w:rFonts w:cs="Arial"/>
                <w:lang w:eastAsia="zh-CN"/>
              </w:rPr>
              <w:t>0.5</w:t>
            </w:r>
          </w:p>
        </w:tc>
      </w:tr>
      <w:tr w:rsidR="00D9485D" w14:paraId="7C5CCB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5F594C5" w14:textId="77777777" w:rsidR="00D9485D" w:rsidRDefault="00D9485D" w:rsidP="00D9485D">
            <w:pPr>
              <w:pStyle w:val="TAC"/>
            </w:pPr>
            <w:r>
              <w:t>DC_8-20-32_n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3959018A" w14:textId="77777777" w:rsidR="00D9485D" w:rsidRDefault="00D9485D" w:rsidP="00D9485D">
            <w:pPr>
              <w:pStyle w:val="TAC"/>
              <w:rPr>
                <w:rFonts w:eastAsia="Malgun Gothic" w:cs="Arial"/>
                <w:lang w:eastAsia="ko-KR"/>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269CD8E9"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6A3A2AF3" w14:textId="77777777" w:rsidR="00D9485D" w:rsidRDefault="00D9485D" w:rsidP="00D9485D">
            <w:pPr>
              <w:pStyle w:val="TAC"/>
              <w:rPr>
                <w:rFonts w:eastAsia="Malgun Gothic" w:cs="Arial"/>
                <w:lang w:eastAsia="ko-KR"/>
              </w:rPr>
            </w:pPr>
            <w:r w:rsidRPr="00B141B2">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tcPr>
          <w:p w14:paraId="548E90FB" w14:textId="77777777" w:rsidR="00D9485D" w:rsidRDefault="00D9485D" w:rsidP="00D9485D">
            <w:pPr>
              <w:pStyle w:val="TAC"/>
              <w:rPr>
                <w:rFonts w:cs="Arial"/>
                <w:lang w:eastAsia="zh-CN"/>
              </w:rPr>
            </w:pPr>
            <w:r>
              <w:rPr>
                <w:rFonts w:cs="Arial"/>
                <w:lang w:eastAsia="zh-CN"/>
              </w:rPr>
              <w:t>0.3</w:t>
            </w:r>
          </w:p>
        </w:tc>
      </w:tr>
      <w:tr w:rsidR="00D9485D" w14:paraId="3327107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F03FA94" w14:textId="77777777" w:rsidR="00D9485D" w:rsidRDefault="00D9485D" w:rsidP="00D9485D">
            <w:pPr>
              <w:pStyle w:val="TAC"/>
              <w:rPr>
                <w:rFonts w:eastAsia="MS Mincho" w:cs="Arial"/>
                <w:bCs/>
                <w:lang w:val="en-US" w:eastAsia="zh-CN"/>
              </w:rPr>
            </w:pPr>
            <w: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0B7BD" w14:textId="77777777" w:rsidR="00D9485D" w:rsidRDefault="00D9485D" w:rsidP="00D9485D">
            <w:pPr>
              <w:pStyle w:val="TAC"/>
              <w:rPr>
                <w:rFonts w:eastAsiaTheme="minorEastAsia" w:cs="Arial"/>
                <w:lang w:eastAsia="zh-CN"/>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59B6F"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A8DFFE" w14:textId="77777777" w:rsidR="00D9485D" w:rsidRDefault="00D9485D" w:rsidP="00D9485D">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5F7FB" w14:textId="77777777" w:rsidR="00D9485D" w:rsidRDefault="00D9485D" w:rsidP="00D9485D">
            <w:pPr>
              <w:pStyle w:val="TAC"/>
              <w:rPr>
                <w:rFonts w:cs="Arial"/>
                <w:lang w:eastAsia="zh-CN"/>
              </w:rPr>
            </w:pPr>
            <w:r>
              <w:rPr>
                <w:rFonts w:cs="Arial"/>
                <w:lang w:eastAsia="zh-CN"/>
              </w:rPr>
              <w:t>0.5</w:t>
            </w:r>
          </w:p>
        </w:tc>
      </w:tr>
      <w:tr w:rsidR="00D9485D" w14:paraId="6765D5D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AF1BC9" w14:textId="77777777" w:rsidR="00D9485D" w:rsidRDefault="00D9485D" w:rsidP="00D9485D">
            <w:pPr>
              <w:pStyle w:val="TAC"/>
              <w:rPr>
                <w:rFonts w:eastAsia="MS Mincho" w:cs="Arial"/>
                <w:bCs/>
                <w:lang w:val="en-US" w:eastAsia="zh-CN"/>
              </w:rPr>
            </w:pPr>
            <w:r>
              <w:rPr>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9F291" w14:textId="77777777" w:rsidR="00D9485D" w:rsidRDefault="00D9485D" w:rsidP="00D9485D">
            <w:pPr>
              <w:pStyle w:val="TAC"/>
              <w:rPr>
                <w:rFonts w:eastAsiaTheme="minorEastAsia" w:cs="Arial"/>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B8AF4"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BE8A28" w14:textId="77777777" w:rsidR="00D9485D" w:rsidRDefault="00D9485D" w:rsidP="00D9485D">
            <w:pPr>
              <w:pStyle w:val="TAC"/>
              <w:rPr>
                <w:rFonts w:eastAsia="Malgun Gothic" w:cs="Arial"/>
                <w:lang w:eastAsia="ko-KR"/>
              </w:rPr>
            </w:pPr>
            <w:r>
              <w:rPr>
                <w:rFonts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7005D" w14:textId="77777777" w:rsidR="00D9485D" w:rsidRDefault="00D9485D" w:rsidP="00D9485D">
            <w:pPr>
              <w:pStyle w:val="TAC"/>
              <w:rPr>
                <w:rFonts w:eastAsiaTheme="minorEastAsia" w:cs="Arial"/>
                <w:lang w:eastAsia="zh-CN"/>
              </w:rPr>
            </w:pPr>
            <w:r>
              <w:rPr>
                <w:rFonts w:cs="Arial"/>
                <w:lang w:eastAsia="zh-CN"/>
              </w:rPr>
              <w:t>0.8</w:t>
            </w:r>
          </w:p>
        </w:tc>
      </w:tr>
      <w:tr w:rsidR="004502B4" w14:paraId="149B69BF" w14:textId="77777777" w:rsidTr="007A67B5">
        <w:trPr>
          <w:trHeight w:val="187"/>
          <w:jc w:val="center"/>
          <w:ins w:id="293" w:author="Huawei" w:date="2024-07-31T19:58:00Z"/>
        </w:trPr>
        <w:tc>
          <w:tcPr>
            <w:tcW w:w="2268" w:type="dxa"/>
            <w:tcBorders>
              <w:top w:val="single" w:sz="4" w:space="0" w:color="auto"/>
              <w:left w:val="single" w:sz="4" w:space="0" w:color="auto"/>
              <w:bottom w:val="single" w:sz="4" w:space="0" w:color="auto"/>
              <w:right w:val="single" w:sz="4" w:space="0" w:color="auto"/>
            </w:tcBorders>
            <w:vAlign w:val="center"/>
          </w:tcPr>
          <w:p w14:paraId="04D7A1A5" w14:textId="35955CE4" w:rsidR="004502B4" w:rsidRDefault="004502B4" w:rsidP="004502B4">
            <w:pPr>
              <w:pStyle w:val="TAC"/>
              <w:rPr>
                <w:ins w:id="294" w:author="Huawei" w:date="2024-07-31T19:58:00Z"/>
              </w:rPr>
            </w:pPr>
            <w:ins w:id="295" w:author="Huawei" w:date="2024-07-31T19:58:00Z">
              <w:r>
                <w:t>DC_8-32_n1-n78</w:t>
              </w:r>
            </w:ins>
          </w:p>
        </w:tc>
        <w:tc>
          <w:tcPr>
            <w:tcW w:w="1417" w:type="dxa"/>
            <w:tcBorders>
              <w:top w:val="single" w:sz="4" w:space="0" w:color="auto"/>
              <w:left w:val="single" w:sz="4" w:space="0" w:color="auto"/>
              <w:bottom w:val="single" w:sz="4" w:space="0" w:color="auto"/>
              <w:right w:val="single" w:sz="4" w:space="0" w:color="auto"/>
            </w:tcBorders>
            <w:vAlign w:val="center"/>
          </w:tcPr>
          <w:p w14:paraId="5F60EC24" w14:textId="640DEC6B" w:rsidR="004502B4" w:rsidRDefault="004502B4" w:rsidP="00BD510F">
            <w:pPr>
              <w:pStyle w:val="TAC"/>
              <w:rPr>
                <w:ins w:id="296" w:author="Huawei" w:date="2024-07-31T19:58:00Z"/>
                <w:rFonts w:cs="Arial"/>
                <w:lang w:eastAsia="ja-JP"/>
              </w:rPr>
            </w:pPr>
            <w:ins w:id="297" w:author="Huawei" w:date="2024-07-31T19:58:00Z">
              <w:r>
                <w:rPr>
                  <w:rFonts w:cs="Arial"/>
                  <w:lang w:eastAsia="ja-JP"/>
                </w:rPr>
                <w:t>0.</w:t>
              </w:r>
            </w:ins>
            <w:ins w:id="298" w:author="Huawei" w:date="2024-08-19T17:21:00Z">
              <w:r w:rsidR="00BD510F">
                <w:rPr>
                  <w:rFonts w:cs="Arial"/>
                  <w:lang w:eastAsia="ja-JP"/>
                </w:rPr>
                <w:t>6</w:t>
              </w:r>
            </w:ins>
          </w:p>
        </w:tc>
        <w:tc>
          <w:tcPr>
            <w:tcW w:w="1418" w:type="dxa"/>
            <w:tcBorders>
              <w:top w:val="single" w:sz="4" w:space="0" w:color="auto"/>
              <w:left w:val="single" w:sz="4" w:space="0" w:color="auto"/>
              <w:bottom w:val="single" w:sz="4" w:space="0" w:color="auto"/>
              <w:right w:val="single" w:sz="4" w:space="0" w:color="auto"/>
            </w:tcBorders>
            <w:vAlign w:val="center"/>
          </w:tcPr>
          <w:p w14:paraId="24500511" w14:textId="06A81E7D" w:rsidR="004502B4" w:rsidRDefault="004502B4" w:rsidP="004502B4">
            <w:pPr>
              <w:pStyle w:val="TAC"/>
              <w:rPr>
                <w:ins w:id="299" w:author="Huawei" w:date="2024-07-31T19:58:00Z"/>
                <w:rFonts w:eastAsia="Malgun Gothic" w:cs="Arial"/>
                <w:lang w:eastAsia="ko-KR"/>
              </w:rPr>
            </w:pPr>
            <w:ins w:id="300" w:author="Huawei" w:date="2024-07-31T19:58:00Z">
              <w:r>
                <w:rPr>
                  <w:rFonts w:eastAsia="Malgun Gothic" w:cs="Arial"/>
                  <w:lang w:eastAsia="ko-KR"/>
                </w:rPr>
                <w:t>N/A</w:t>
              </w:r>
            </w:ins>
          </w:p>
        </w:tc>
        <w:tc>
          <w:tcPr>
            <w:tcW w:w="1488" w:type="dxa"/>
            <w:tcBorders>
              <w:top w:val="single" w:sz="4" w:space="0" w:color="auto"/>
              <w:left w:val="single" w:sz="4" w:space="0" w:color="auto"/>
              <w:bottom w:val="single" w:sz="4" w:space="0" w:color="auto"/>
              <w:right w:val="single" w:sz="4" w:space="0" w:color="auto"/>
            </w:tcBorders>
            <w:vAlign w:val="center"/>
          </w:tcPr>
          <w:p w14:paraId="2CDF2B8D" w14:textId="7AA668AA" w:rsidR="004502B4" w:rsidRDefault="004502B4" w:rsidP="004502B4">
            <w:pPr>
              <w:pStyle w:val="TAC"/>
              <w:rPr>
                <w:ins w:id="301" w:author="Huawei" w:date="2024-07-31T19:58:00Z"/>
                <w:rFonts w:eastAsia="Malgun Gothic" w:cs="Arial"/>
                <w:lang w:eastAsia="ko-KR"/>
              </w:rPr>
            </w:pPr>
            <w:ins w:id="302" w:author="Huawei" w:date="2024-07-31T19:58:00Z">
              <w:r>
                <w:rPr>
                  <w:rFonts w:eastAsia="Malgun Gothic" w:cs="Arial"/>
                  <w:lang w:eastAsia="ko-KR"/>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089699EA" w14:textId="2F8FB14F" w:rsidR="004502B4" w:rsidRDefault="004502B4" w:rsidP="004502B4">
            <w:pPr>
              <w:pStyle w:val="TAC"/>
              <w:rPr>
                <w:ins w:id="303" w:author="Huawei" w:date="2024-07-31T19:58:00Z"/>
                <w:rFonts w:cs="Arial"/>
                <w:lang w:eastAsia="zh-CN"/>
              </w:rPr>
            </w:pPr>
            <w:ins w:id="304" w:author="Huawei" w:date="2024-07-31T19:58:00Z">
              <w:r>
                <w:rPr>
                  <w:rFonts w:cs="Arial" w:hint="eastAsia"/>
                  <w:lang w:eastAsia="zh-CN"/>
                </w:rPr>
                <w:t>0</w:t>
              </w:r>
              <w:r>
                <w:rPr>
                  <w:rFonts w:cs="Arial"/>
                  <w:lang w:eastAsia="zh-CN"/>
                </w:rPr>
                <w:t>.8</w:t>
              </w:r>
            </w:ins>
          </w:p>
        </w:tc>
      </w:tr>
      <w:tr w:rsidR="004502B4" w14:paraId="05327B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C95BB7" w14:textId="77777777" w:rsidR="004502B4" w:rsidRDefault="004502B4" w:rsidP="004502B4">
            <w:pPr>
              <w:pStyle w:val="TAC"/>
              <w:rPr>
                <w:rFonts w:eastAsia="MS Mincho" w:cs="Arial"/>
                <w:bCs/>
                <w:lang w:val="en-US" w:eastAsia="zh-CN"/>
              </w:rPr>
            </w:pPr>
            <w: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D067AD" w14:textId="77777777" w:rsidR="004502B4" w:rsidRDefault="004502B4" w:rsidP="004502B4">
            <w:pPr>
              <w:pStyle w:val="TAC"/>
              <w:rPr>
                <w:rFonts w:eastAsiaTheme="minorEastAsia" w:cs="Arial"/>
                <w:lang w:eastAsia="zh-CN"/>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63CC7" w14:textId="77777777" w:rsidR="004502B4" w:rsidRDefault="004502B4" w:rsidP="004502B4">
            <w:pPr>
              <w:pStyle w:val="TAC"/>
              <w:rPr>
                <w:rFonts w:cs="Arial"/>
                <w:lang w:eastAsia="zh-CN"/>
              </w:rPr>
            </w:pPr>
            <w:r>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F66B8B" w14:textId="77777777" w:rsidR="004502B4" w:rsidRDefault="004502B4" w:rsidP="004502B4">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8897C1" w14:textId="77777777" w:rsidR="004502B4" w:rsidRDefault="004502B4" w:rsidP="004502B4">
            <w:pPr>
              <w:pStyle w:val="TAC"/>
              <w:rPr>
                <w:rFonts w:cs="Arial"/>
                <w:lang w:eastAsia="zh-CN"/>
              </w:rPr>
            </w:pPr>
            <w:r>
              <w:rPr>
                <w:rFonts w:cs="Arial"/>
                <w:lang w:eastAsia="zh-CN"/>
              </w:rPr>
              <w:t>0.5</w:t>
            </w:r>
          </w:p>
        </w:tc>
      </w:tr>
      <w:tr w:rsidR="004502B4" w14:paraId="6090840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C98232" w14:textId="77777777" w:rsidR="004502B4" w:rsidRDefault="004502B4" w:rsidP="004502B4">
            <w:pPr>
              <w:pStyle w:val="TAC"/>
            </w:pPr>
            <w:r>
              <w:rPr>
                <w:rFonts w:eastAsia="MS Mincho" w:cs="Arial"/>
                <w:bCs/>
                <w:lang w:val="en-US" w:eastAsia="zh-CN"/>
              </w:rPr>
              <w:t>DC_8_</w:t>
            </w:r>
            <w:r>
              <w:rPr>
                <w:rFonts w:cs="Arial"/>
                <w:bCs/>
                <w:lang w:val="en-US" w:eastAsia="zh-CN"/>
              </w:rPr>
              <w:t>n39-</w:t>
            </w:r>
            <w:r>
              <w:rPr>
                <w:rFonts w:eastAsia="MS Mincho" w:cs="Arial"/>
                <w:bCs/>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94BA77" w14:textId="77777777" w:rsidR="004502B4" w:rsidRDefault="004502B4" w:rsidP="004502B4">
            <w:pPr>
              <w:pStyle w:val="TAC"/>
              <w:rPr>
                <w:rFonts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C23C46"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8F297C" w14:textId="77777777" w:rsidR="004502B4" w:rsidRDefault="004502B4" w:rsidP="004502B4">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377500" w14:textId="77777777" w:rsidR="004502B4" w:rsidRDefault="004502B4" w:rsidP="004502B4">
            <w:pPr>
              <w:pStyle w:val="TAC"/>
              <w:rPr>
                <w:rFonts w:cs="Arial"/>
                <w:lang w:eastAsia="zh-CN"/>
              </w:rPr>
            </w:pPr>
            <w:r>
              <w:rPr>
                <w:rFonts w:cs="Arial"/>
                <w:lang w:eastAsia="zh-CN"/>
              </w:rPr>
              <w:t>0.3</w:t>
            </w:r>
          </w:p>
        </w:tc>
      </w:tr>
      <w:tr w:rsidR="004502B4" w14:paraId="206E6E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26B4BA" w14:textId="77777777" w:rsidR="004502B4" w:rsidRDefault="004502B4" w:rsidP="004502B4">
            <w:pPr>
              <w:pStyle w:val="TAC"/>
              <w:rPr>
                <w:rFonts w:eastAsia="MS Mincho" w:cs="Arial"/>
                <w:bCs/>
                <w:lang w:val="en-US" w:eastAsia="zh-CN"/>
              </w:rPr>
            </w:pPr>
            <w:r>
              <w:rPr>
                <w:rFonts w:eastAsia="MS Mincho" w:cs="Arial"/>
                <w:bCs/>
                <w:lang w:val="en-US" w:eastAsia="zh-CN"/>
              </w:rPr>
              <w:t>DC_8_</w:t>
            </w:r>
            <w:r>
              <w:rPr>
                <w:rFonts w:cs="Arial"/>
                <w:bCs/>
                <w:lang w:val="en-US" w:eastAsia="zh-CN"/>
              </w:rPr>
              <w:t>n39-</w:t>
            </w:r>
            <w:r>
              <w:rPr>
                <w:rFonts w:eastAsia="MS Mincho" w:cs="Arial"/>
                <w:bCs/>
                <w:lang w:val="en-US" w:eastAsia="zh-CN"/>
              </w:rPr>
              <w:t>n40-</w:t>
            </w:r>
            <w:r>
              <w:rPr>
                <w:rFonts w:cs="Arial"/>
                <w:bCs/>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EFFA6C" w14:textId="77777777" w:rsidR="004502B4" w:rsidRDefault="004502B4" w:rsidP="004502B4">
            <w:pPr>
              <w:pStyle w:val="TAC"/>
              <w:rPr>
                <w:rFonts w:eastAsiaTheme="minorEastAsia"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66B335"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F5FE60" w14:textId="77777777" w:rsidR="004502B4" w:rsidRDefault="004502B4" w:rsidP="004502B4">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2C881C" w14:textId="77777777" w:rsidR="004502B4" w:rsidRDefault="004502B4" w:rsidP="004502B4">
            <w:pPr>
              <w:pStyle w:val="TAC"/>
              <w:rPr>
                <w:rFonts w:cs="Arial"/>
                <w:lang w:eastAsia="zh-CN"/>
              </w:rPr>
            </w:pPr>
            <w:r>
              <w:rPr>
                <w:rFonts w:cs="Arial"/>
                <w:lang w:eastAsia="zh-CN"/>
              </w:rPr>
              <w:t>0.8</w:t>
            </w:r>
          </w:p>
        </w:tc>
      </w:tr>
      <w:tr w:rsidR="004502B4" w14:paraId="11D601E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9F11AF" w14:textId="77777777" w:rsidR="004502B4" w:rsidRDefault="004502B4" w:rsidP="004502B4">
            <w:pPr>
              <w:pStyle w:val="TAC"/>
            </w:pPr>
            <w:r>
              <w:rPr>
                <w:rFonts w:cs="Arial"/>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64FC6" w14:textId="77777777" w:rsidR="004502B4" w:rsidRDefault="004502B4" w:rsidP="004502B4">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F39AC"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B42DB1" w14:textId="77777777" w:rsidR="004502B4" w:rsidRDefault="004502B4" w:rsidP="004502B4">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49873D" w14:textId="77777777" w:rsidR="004502B4" w:rsidRDefault="004502B4" w:rsidP="004502B4">
            <w:pPr>
              <w:pStyle w:val="TAC"/>
              <w:rPr>
                <w:lang w:eastAsia="zh-CN"/>
              </w:rPr>
            </w:pPr>
            <w:r>
              <w:rPr>
                <w:lang w:eastAsia="zh-CN"/>
              </w:rPr>
              <w:t>-</w:t>
            </w:r>
          </w:p>
        </w:tc>
      </w:tr>
      <w:tr w:rsidR="004502B4" w:rsidRPr="003D386C" w14:paraId="51569A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1302F5" w14:textId="77777777" w:rsidR="004502B4" w:rsidRDefault="004502B4" w:rsidP="004502B4">
            <w:pPr>
              <w:pStyle w:val="TAC"/>
              <w:rPr>
                <w:rFonts w:cs="Arial"/>
                <w:szCs w:val="18"/>
                <w:lang w:val="en-US" w:eastAsia="zh-CN" w:bidi="ar"/>
              </w:rPr>
            </w:pPr>
            <w:r w:rsidRPr="00086BEA">
              <w:rPr>
                <w:rFonts w:cs="Arial"/>
                <w:szCs w:val="18"/>
                <w:lang w:val="en-US" w:eastAsia="zh-CN" w:bidi="ar"/>
              </w:rPr>
              <w:t>DC_8-</w:t>
            </w:r>
            <w:r w:rsidRPr="00086BEA">
              <w:rPr>
                <w:rFonts w:eastAsiaTheme="minorEastAsia" w:cs="Arial"/>
                <w:szCs w:val="18"/>
                <w:lang w:val="en-US" w:eastAsia="zh-CN" w:bidi="ar"/>
              </w:rPr>
              <w:t>39</w:t>
            </w:r>
            <w:r w:rsidRPr="00086BEA">
              <w:rPr>
                <w:rFonts w:cs="Arial"/>
                <w:szCs w:val="18"/>
                <w:lang w:val="en-US" w:eastAsia="zh-CN" w:bidi="ar"/>
              </w:rPr>
              <w:t>_n</w:t>
            </w:r>
            <w:r w:rsidRPr="00086BEA">
              <w:rPr>
                <w:rFonts w:eastAsiaTheme="minorEastAsia" w:cs="Arial"/>
                <w:szCs w:val="18"/>
                <w:lang w:val="en-US" w:eastAsia="zh-CN" w:bidi="ar"/>
              </w:rPr>
              <w:t>40</w:t>
            </w:r>
            <w:r w:rsidRPr="00086BEA">
              <w:rPr>
                <w:rFonts w:cs="Arial"/>
                <w:szCs w:val="18"/>
                <w:lang w:val="en-US" w:eastAsia="zh-CN" w:bidi="ar"/>
              </w:rPr>
              <w:t>-n</w:t>
            </w:r>
            <w:r w:rsidRPr="00086BEA">
              <w:rPr>
                <w:rFonts w:eastAsiaTheme="minorEastAsia" w:cs="Arial"/>
                <w:szCs w:val="18"/>
                <w:lang w:val="en-US" w:eastAsia="zh-CN" w:bidi="ar"/>
              </w:rPr>
              <w:t>41</w:t>
            </w:r>
          </w:p>
        </w:tc>
        <w:tc>
          <w:tcPr>
            <w:tcW w:w="1417" w:type="dxa"/>
            <w:tcBorders>
              <w:top w:val="single" w:sz="4" w:space="0" w:color="auto"/>
              <w:left w:val="single" w:sz="4" w:space="0" w:color="auto"/>
              <w:bottom w:val="single" w:sz="4" w:space="0" w:color="auto"/>
              <w:right w:val="single" w:sz="4" w:space="0" w:color="auto"/>
            </w:tcBorders>
            <w:vAlign w:val="center"/>
          </w:tcPr>
          <w:p w14:paraId="26655243"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811A557"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800BBA4"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F2B75E4"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r>
      <w:tr w:rsidR="004502B4" w:rsidRPr="003D386C" w14:paraId="7CDB2D9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2779E96" w14:textId="77777777" w:rsidR="004502B4" w:rsidRDefault="004502B4" w:rsidP="004502B4">
            <w:pPr>
              <w:pStyle w:val="TAC"/>
              <w:rPr>
                <w:rFonts w:cs="Arial"/>
                <w:szCs w:val="18"/>
                <w:lang w:val="en-US" w:eastAsia="zh-CN" w:bidi="ar"/>
              </w:rPr>
            </w:pPr>
            <w:r w:rsidRPr="00086BEA">
              <w:rPr>
                <w:rFonts w:cs="Arial"/>
                <w:szCs w:val="18"/>
                <w:lang w:val="en-US" w:eastAsia="zh-CN" w:bidi="ar"/>
              </w:rPr>
              <w:t>DC_8-</w:t>
            </w:r>
            <w:r w:rsidRPr="00086BEA">
              <w:rPr>
                <w:rFonts w:eastAsiaTheme="minorEastAsia" w:cs="Arial"/>
                <w:szCs w:val="18"/>
                <w:lang w:val="en-US" w:eastAsia="zh-CN" w:bidi="ar"/>
              </w:rPr>
              <w:t>39</w:t>
            </w:r>
            <w:r w:rsidRPr="00086BEA">
              <w:rPr>
                <w:rFonts w:cs="Arial"/>
                <w:szCs w:val="18"/>
                <w:lang w:val="en-US" w:eastAsia="zh-CN" w:bidi="ar"/>
              </w:rPr>
              <w:t>_n</w:t>
            </w:r>
            <w:r w:rsidRPr="00086BEA">
              <w:rPr>
                <w:rFonts w:eastAsiaTheme="minorEastAsia" w:cs="Arial"/>
                <w:szCs w:val="18"/>
                <w:lang w:val="en-US" w:eastAsia="zh-CN" w:bidi="ar"/>
              </w:rPr>
              <w:t>40</w:t>
            </w:r>
            <w:r w:rsidRPr="00086BEA">
              <w:rPr>
                <w:rFonts w:cs="Arial"/>
                <w:szCs w:val="18"/>
                <w:lang w:val="en-US" w:eastAsia="zh-CN" w:bidi="ar"/>
              </w:rPr>
              <w:t>-n</w:t>
            </w:r>
            <w:r w:rsidRPr="00086BEA">
              <w:rPr>
                <w:rFonts w:eastAsiaTheme="minorEastAsia" w:cs="Arial"/>
                <w:szCs w:val="18"/>
                <w:lang w:val="en-US" w:eastAsia="zh-CN" w:bidi="ar"/>
              </w:rPr>
              <w:t>79</w:t>
            </w:r>
          </w:p>
        </w:tc>
        <w:tc>
          <w:tcPr>
            <w:tcW w:w="1417" w:type="dxa"/>
            <w:tcBorders>
              <w:top w:val="single" w:sz="4" w:space="0" w:color="auto"/>
              <w:left w:val="single" w:sz="4" w:space="0" w:color="auto"/>
              <w:bottom w:val="single" w:sz="4" w:space="0" w:color="auto"/>
              <w:right w:val="single" w:sz="4" w:space="0" w:color="auto"/>
            </w:tcBorders>
            <w:vAlign w:val="center"/>
          </w:tcPr>
          <w:p w14:paraId="420B9085"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0B428B7"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A8AE2A0"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D24EE6A"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0.8</w:t>
            </w:r>
          </w:p>
        </w:tc>
      </w:tr>
      <w:tr w:rsidR="004502B4" w14:paraId="4A3220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F723A26" w14:textId="77777777" w:rsidR="004502B4" w:rsidRDefault="004502B4" w:rsidP="004502B4">
            <w:pPr>
              <w:pStyle w:val="TAC"/>
            </w:pPr>
            <w:r>
              <w:rPr>
                <w:rFonts w:eastAsia="MS Mincho" w:cs="Arial"/>
                <w:bCs/>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DBAB7" w14:textId="77777777" w:rsidR="004502B4" w:rsidRDefault="004502B4" w:rsidP="004502B4">
            <w:pPr>
              <w:pStyle w:val="TAC"/>
              <w:rPr>
                <w:rFonts w:eastAsia="MS Mincho" w:cs="Arial"/>
                <w:bCs/>
                <w:szCs w:val="18"/>
              </w:rPr>
            </w:pPr>
            <w:r>
              <w:rPr>
                <w:rFonts w:eastAsia="等线"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60E282" w14:textId="77777777" w:rsidR="004502B4" w:rsidRDefault="004502B4" w:rsidP="004502B4">
            <w:pPr>
              <w:pStyle w:val="TAC"/>
              <w:rPr>
                <w:rFonts w:eastAsia="MS Mincho" w:cs="Arial"/>
                <w:bCs/>
                <w:szCs w:val="18"/>
              </w:rPr>
            </w:pPr>
            <w:r>
              <w:rPr>
                <w:rFonts w:eastAsia="Malgun Gothic"/>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E81DF" w14:textId="77777777" w:rsidR="004502B4" w:rsidRDefault="004502B4" w:rsidP="004502B4">
            <w:pPr>
              <w:pStyle w:val="TAC"/>
              <w:tabs>
                <w:tab w:val="left" w:pos="1110"/>
                <w:tab w:val="center" w:pos="1368"/>
              </w:tabs>
              <w:rPr>
                <w:rFonts w:eastAsia="Malgun Gothic" w:cs="Arial"/>
                <w:szCs w:val="18"/>
                <w:lang w:eastAsia="ko-KR"/>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293063" w14:textId="77777777" w:rsidR="004502B4" w:rsidRDefault="004502B4" w:rsidP="004502B4">
            <w:pPr>
              <w:pStyle w:val="TAC"/>
              <w:tabs>
                <w:tab w:val="left" w:pos="1110"/>
                <w:tab w:val="center" w:pos="1368"/>
              </w:tabs>
              <w:rPr>
                <w:rFonts w:eastAsia="Malgun Gothic" w:cs="Arial"/>
                <w:szCs w:val="18"/>
                <w:lang w:eastAsia="ko-KR"/>
              </w:rPr>
            </w:pPr>
            <w:r>
              <w:rPr>
                <w:rFonts w:eastAsia="Malgun Gothic"/>
                <w:szCs w:val="18"/>
                <w:lang w:eastAsia="ko-KR"/>
              </w:rPr>
              <w:t>0.8</w:t>
            </w:r>
            <w:r>
              <w:rPr>
                <w:rFonts w:eastAsia="Malgun Gothic" w:cs="Arial"/>
                <w:szCs w:val="18"/>
                <w:vertAlign w:val="superscript"/>
                <w:lang w:eastAsia="ko-KR"/>
              </w:rPr>
              <w:t>6</w:t>
            </w:r>
          </w:p>
        </w:tc>
      </w:tr>
      <w:tr w:rsidR="004502B4" w14:paraId="35BBFA2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02051D5" w14:textId="77777777" w:rsidR="004502B4" w:rsidRDefault="004502B4" w:rsidP="004502B4">
            <w:pPr>
              <w:pStyle w:val="TAC"/>
              <w:rPr>
                <w:rFonts w:eastAsiaTheme="minorEastAsia"/>
              </w:rPr>
            </w:pPr>
            <w: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FFC31" w14:textId="77777777" w:rsidR="004502B4" w:rsidRDefault="004502B4" w:rsidP="004502B4">
            <w:pPr>
              <w:pStyle w:val="TAC"/>
              <w:rPr>
                <w:rFonts w:eastAsia="MS Mincho" w:cs="Arial"/>
                <w:bCs/>
                <w:szCs w:val="18"/>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AADD42" w14:textId="77777777" w:rsidR="004502B4" w:rsidRDefault="004502B4" w:rsidP="004502B4">
            <w:pPr>
              <w:pStyle w:val="TAC"/>
              <w:rPr>
                <w:rFonts w:eastAsiaTheme="minorEastAsia" w:cs="Arial"/>
                <w:bCs/>
                <w:szCs w:val="18"/>
                <w:lang w:eastAsia="zh-CN"/>
              </w:rPr>
            </w:pPr>
            <w:r>
              <w:rPr>
                <w:rFonts w:cs="Arial"/>
                <w:bCs/>
                <w:szCs w:val="18"/>
                <w:lang w:eastAsia="zh-CN"/>
              </w:rPr>
              <w:t>0.5</w:t>
            </w:r>
            <w:r>
              <w:rPr>
                <w:rFonts w:cs="Arial"/>
                <w:bCs/>
                <w:szCs w:val="18"/>
                <w:vertAlign w:val="superscript"/>
                <w:lang w:eastAsia="zh-CN"/>
              </w:rPr>
              <w:t>4</w:t>
            </w:r>
            <w:r>
              <w:rPr>
                <w:rFonts w:cs="Arial"/>
                <w:bCs/>
                <w:szCs w:val="18"/>
                <w:lang w:eastAsia="zh-CN"/>
              </w:rPr>
              <w:t xml:space="preserve"> / 0.8</w:t>
            </w:r>
            <w:r>
              <w:rPr>
                <w:rFonts w:cs="Arial"/>
                <w:bCs/>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F72622" w14:textId="77777777" w:rsidR="004502B4" w:rsidRDefault="004502B4" w:rsidP="004502B4">
            <w:pPr>
              <w:pStyle w:val="TAC"/>
              <w:tabs>
                <w:tab w:val="left" w:pos="1110"/>
                <w:tab w:val="center" w:pos="1368"/>
              </w:tabs>
              <w:rPr>
                <w:rFonts w:eastAsia="Malgun Gothic"/>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7EDB9C" w14:textId="77777777" w:rsidR="004502B4" w:rsidRDefault="004502B4" w:rsidP="004502B4">
            <w:pPr>
              <w:pStyle w:val="TAC"/>
              <w:tabs>
                <w:tab w:val="left" w:pos="1110"/>
                <w:tab w:val="center" w:pos="1368"/>
              </w:tabs>
              <w:rPr>
                <w:rFonts w:eastAsiaTheme="minorEastAsia"/>
                <w:szCs w:val="18"/>
                <w:lang w:eastAsia="zh-CN"/>
              </w:rPr>
            </w:pPr>
            <w:r>
              <w:rPr>
                <w:szCs w:val="18"/>
                <w:lang w:eastAsia="zh-CN"/>
              </w:rPr>
              <w:t>0.5</w:t>
            </w:r>
          </w:p>
        </w:tc>
      </w:tr>
      <w:tr w:rsidR="004502B4" w14:paraId="1B8E4A4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780455" w14:textId="77777777" w:rsidR="004502B4" w:rsidRDefault="004502B4" w:rsidP="004502B4">
            <w:pPr>
              <w:pStyle w:val="TAC"/>
            </w:pPr>
            <w: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AEEC6" w14:textId="77777777" w:rsidR="004502B4" w:rsidRDefault="004502B4" w:rsidP="004502B4">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6D6C1" w14:textId="77777777" w:rsidR="004502B4" w:rsidRDefault="004502B4" w:rsidP="004502B4">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598621" w14:textId="77777777" w:rsidR="004502B4" w:rsidRDefault="004502B4" w:rsidP="004502B4">
            <w:pPr>
              <w:pStyle w:val="TAC"/>
              <w:tabs>
                <w:tab w:val="left" w:pos="1110"/>
                <w:tab w:val="center" w:pos="1368"/>
              </w:tabs>
              <w:rPr>
                <w:rFonts w:eastAsia="Malgun Gothic"/>
                <w:szCs w:val="18"/>
                <w:lang w:eastAsia="ko-KR"/>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B5590" w14:textId="77777777" w:rsidR="004502B4" w:rsidRDefault="004502B4" w:rsidP="004502B4">
            <w:pPr>
              <w:pStyle w:val="TAC"/>
              <w:tabs>
                <w:tab w:val="left" w:pos="1110"/>
                <w:tab w:val="center" w:pos="1368"/>
              </w:tabs>
              <w:rPr>
                <w:rFonts w:eastAsiaTheme="minorEastAsia"/>
                <w:szCs w:val="18"/>
                <w:lang w:eastAsia="zh-CN"/>
              </w:rPr>
            </w:pPr>
            <w:r>
              <w:rPr>
                <w:szCs w:val="18"/>
                <w:lang w:eastAsia="zh-CN"/>
              </w:rPr>
              <w:t>0.8</w:t>
            </w:r>
          </w:p>
        </w:tc>
      </w:tr>
      <w:tr w:rsidR="004502B4" w14:paraId="7006A903"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CC4853F" w14:textId="77777777" w:rsidR="004502B4" w:rsidRDefault="004502B4" w:rsidP="004502B4">
            <w:pPr>
              <w:pStyle w:val="TAC"/>
            </w:pPr>
            <w:r>
              <w:t>DC_8-41_n1-n78</w:t>
            </w:r>
          </w:p>
        </w:tc>
        <w:tc>
          <w:tcPr>
            <w:tcW w:w="1417" w:type="dxa"/>
            <w:tcBorders>
              <w:left w:val="single" w:sz="4" w:space="0" w:color="auto"/>
            </w:tcBorders>
            <w:vAlign w:val="center"/>
          </w:tcPr>
          <w:p w14:paraId="5A389A9A" w14:textId="77777777" w:rsidR="004502B4" w:rsidRDefault="004502B4" w:rsidP="004502B4">
            <w:pPr>
              <w:pStyle w:val="TAC"/>
              <w:rPr>
                <w:lang w:eastAsia="ko-KR"/>
              </w:rPr>
            </w:pPr>
            <w:r>
              <w:rPr>
                <w:rFonts w:hint="eastAsia"/>
                <w:lang w:eastAsia="ko-KR"/>
              </w:rPr>
              <w:t>0.6</w:t>
            </w:r>
          </w:p>
        </w:tc>
        <w:tc>
          <w:tcPr>
            <w:tcW w:w="1418" w:type="dxa"/>
            <w:tcBorders>
              <w:left w:val="single" w:sz="4" w:space="0" w:color="auto"/>
            </w:tcBorders>
            <w:vAlign w:val="center"/>
          </w:tcPr>
          <w:p w14:paraId="488FE22F" w14:textId="77777777" w:rsidR="004502B4" w:rsidRDefault="004502B4" w:rsidP="004502B4">
            <w:pPr>
              <w:pStyle w:val="TAC"/>
              <w:rPr>
                <w:rFonts w:cs="Arial"/>
                <w:bCs/>
                <w:szCs w:val="18"/>
                <w:lang w:eastAsia="ko-KR"/>
              </w:rPr>
            </w:pPr>
            <w:r>
              <w:rPr>
                <w:rFonts w:cs="Arial" w:hint="eastAsia"/>
                <w:bCs/>
                <w:szCs w:val="18"/>
                <w:lang w:eastAsia="ko-KR"/>
              </w:rPr>
              <w:t>0.6</w:t>
            </w:r>
          </w:p>
        </w:tc>
        <w:tc>
          <w:tcPr>
            <w:tcW w:w="1488" w:type="dxa"/>
            <w:vAlign w:val="center"/>
          </w:tcPr>
          <w:p w14:paraId="52E4EF8D" w14:textId="77777777" w:rsidR="004502B4" w:rsidRDefault="004502B4" w:rsidP="004502B4">
            <w:pPr>
              <w:pStyle w:val="TAC"/>
              <w:tabs>
                <w:tab w:val="left" w:pos="1110"/>
                <w:tab w:val="center" w:pos="1368"/>
              </w:tabs>
              <w:rPr>
                <w:lang w:val="x-none" w:eastAsia="ko-KR"/>
              </w:rPr>
            </w:pPr>
            <w:r>
              <w:rPr>
                <w:rFonts w:hint="eastAsia"/>
                <w:lang w:val="x-none" w:eastAsia="ko-KR"/>
              </w:rPr>
              <w:t>0.6</w:t>
            </w:r>
          </w:p>
        </w:tc>
        <w:tc>
          <w:tcPr>
            <w:tcW w:w="1489" w:type="dxa"/>
            <w:vAlign w:val="center"/>
          </w:tcPr>
          <w:p w14:paraId="33C6E331" w14:textId="77777777" w:rsidR="004502B4" w:rsidRDefault="004502B4" w:rsidP="004502B4">
            <w:pPr>
              <w:pStyle w:val="TAC"/>
              <w:tabs>
                <w:tab w:val="left" w:pos="1110"/>
                <w:tab w:val="center" w:pos="1368"/>
              </w:tabs>
              <w:rPr>
                <w:szCs w:val="18"/>
                <w:lang w:eastAsia="ko-KR"/>
              </w:rPr>
            </w:pPr>
            <w:r>
              <w:rPr>
                <w:rFonts w:hint="eastAsia"/>
                <w:szCs w:val="18"/>
                <w:lang w:eastAsia="ko-KR"/>
              </w:rPr>
              <w:t>0.8</w:t>
            </w:r>
          </w:p>
        </w:tc>
      </w:tr>
      <w:tr w:rsidR="004502B4" w14:paraId="40BE38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A8ECC9A" w14:textId="77777777" w:rsidR="004502B4" w:rsidRDefault="004502B4" w:rsidP="004502B4">
            <w:pPr>
              <w:pStyle w:val="TAC"/>
            </w:pPr>
            <w: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4C1B2A" w14:textId="77777777" w:rsidR="004502B4" w:rsidRDefault="004502B4" w:rsidP="004502B4">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BB17AF" w14:textId="77777777" w:rsidR="004502B4" w:rsidRDefault="004502B4" w:rsidP="004502B4">
            <w:pPr>
              <w:pStyle w:val="TAC"/>
              <w:rPr>
                <w:rFonts w:eastAsiaTheme="minorEastAsia" w:cs="Arial"/>
                <w:bCs/>
                <w:szCs w:val="18"/>
                <w:lang w:eastAsia="zh-CN"/>
              </w:rPr>
            </w:pPr>
            <w:r>
              <w:rPr>
                <w:rFonts w:cs="Arial"/>
                <w:bCs/>
                <w:szCs w:val="18"/>
                <w:lang w:eastAsia="zh-CN"/>
              </w:rPr>
              <w:t>0.3</w:t>
            </w:r>
            <w:r>
              <w:rPr>
                <w:rFonts w:cs="Arial"/>
                <w:bCs/>
                <w:szCs w:val="18"/>
                <w:vertAlign w:val="superscript"/>
                <w:lang w:eastAsia="zh-CN"/>
              </w:rPr>
              <w:t>10</w:t>
            </w:r>
            <w:r>
              <w:rPr>
                <w:rFonts w:cs="Arial"/>
                <w:bCs/>
                <w:szCs w:val="18"/>
                <w:lang w:eastAsia="zh-CN"/>
              </w:rPr>
              <w:t xml:space="preserve"> / 0.8</w:t>
            </w:r>
            <w:r>
              <w:rPr>
                <w:rFonts w:cs="Arial"/>
                <w:bCs/>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889754" w14:textId="77777777" w:rsidR="004502B4" w:rsidRDefault="004502B4" w:rsidP="004502B4">
            <w:pPr>
              <w:pStyle w:val="TAC"/>
              <w:tabs>
                <w:tab w:val="left" w:pos="1110"/>
                <w:tab w:val="center" w:pos="1368"/>
              </w:tabs>
              <w:rPr>
                <w:szCs w:val="18"/>
                <w:lang w:eastAsia="zh-CN"/>
              </w:rPr>
            </w:pPr>
            <w:r>
              <w:rPr>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2223A5" w14:textId="77777777" w:rsidR="004502B4" w:rsidRDefault="004502B4" w:rsidP="004502B4">
            <w:pPr>
              <w:pStyle w:val="TAC"/>
              <w:tabs>
                <w:tab w:val="left" w:pos="1110"/>
                <w:tab w:val="center" w:pos="1368"/>
              </w:tabs>
              <w:rPr>
                <w:szCs w:val="18"/>
                <w:lang w:eastAsia="zh-CN"/>
              </w:rPr>
            </w:pPr>
            <w:r>
              <w:rPr>
                <w:szCs w:val="18"/>
                <w:lang w:eastAsia="zh-CN"/>
              </w:rPr>
              <w:t>0.8</w:t>
            </w:r>
          </w:p>
        </w:tc>
      </w:tr>
      <w:tr w:rsidR="004502B4" w14:paraId="0253D9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81AC45" w14:textId="77777777" w:rsidR="004502B4" w:rsidRDefault="004502B4" w:rsidP="004502B4">
            <w:pPr>
              <w:pStyle w:val="TAC"/>
            </w:pPr>
            <w: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AC0E9" w14:textId="77777777" w:rsidR="004502B4" w:rsidRDefault="004502B4" w:rsidP="004502B4">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878F6D"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9607EA" w14:textId="77777777" w:rsidR="004502B4" w:rsidRDefault="004502B4" w:rsidP="004502B4">
            <w:pPr>
              <w:pStyle w:val="TAC"/>
              <w:tabs>
                <w:tab w:val="left" w:pos="1110"/>
                <w:tab w:val="center" w:pos="1368"/>
              </w:tabs>
              <w:rPr>
                <w:lang w:val="x-none" w:eastAsia="ja-JP"/>
              </w:rPr>
            </w:pPr>
            <w:r>
              <w:rPr>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BA6224" w14:textId="77777777" w:rsidR="004502B4" w:rsidRDefault="004502B4" w:rsidP="004502B4">
            <w:pPr>
              <w:pStyle w:val="TAC"/>
              <w:tabs>
                <w:tab w:val="left" w:pos="1110"/>
                <w:tab w:val="center" w:pos="1368"/>
              </w:tabs>
              <w:rPr>
                <w:lang w:val="x-none" w:eastAsia="zh-CN"/>
              </w:rPr>
            </w:pPr>
            <w:r>
              <w:rPr>
                <w:lang w:val="x-none" w:eastAsia="zh-CN"/>
              </w:rPr>
              <w:t>0.6</w:t>
            </w:r>
          </w:p>
        </w:tc>
      </w:tr>
      <w:tr w:rsidR="004502B4" w14:paraId="37C9C09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CC8002" w14:textId="77777777" w:rsidR="004502B4" w:rsidRDefault="004502B4" w:rsidP="004502B4">
            <w:pPr>
              <w:pStyle w:val="TAC"/>
            </w:pPr>
            <w: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57AB83" w14:textId="77777777" w:rsidR="004502B4" w:rsidRDefault="004502B4" w:rsidP="004502B4">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5BA8D1" w14:textId="77777777" w:rsidR="004502B4" w:rsidRDefault="004502B4" w:rsidP="004502B4">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6826E1" w14:textId="77777777" w:rsidR="004502B4" w:rsidRDefault="004502B4" w:rsidP="004502B4">
            <w:pPr>
              <w:pStyle w:val="TAC"/>
              <w:tabs>
                <w:tab w:val="left" w:pos="1110"/>
                <w:tab w:val="center" w:pos="1368"/>
              </w:tabs>
              <w:rPr>
                <w:lang w:val="x-none" w:eastAsia="ja-JP"/>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84E1F" w14:textId="77777777" w:rsidR="004502B4" w:rsidRDefault="004502B4" w:rsidP="004502B4">
            <w:pPr>
              <w:pStyle w:val="TAC"/>
              <w:tabs>
                <w:tab w:val="left" w:pos="1110"/>
                <w:tab w:val="center" w:pos="1368"/>
              </w:tabs>
              <w:rPr>
                <w:lang w:val="x-none" w:eastAsia="zh-CN"/>
              </w:rPr>
            </w:pPr>
            <w:r>
              <w:rPr>
                <w:lang w:val="x-none" w:eastAsia="zh-CN"/>
              </w:rPr>
              <w:t>0.8</w:t>
            </w:r>
          </w:p>
        </w:tc>
      </w:tr>
      <w:tr w:rsidR="004502B4" w14:paraId="4DFD2D5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ED7B8D" w14:textId="77777777" w:rsidR="004502B4" w:rsidRDefault="004502B4" w:rsidP="004502B4">
            <w:pPr>
              <w:pStyle w:val="TAC"/>
            </w:pPr>
            <w: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A9BA40" w14:textId="77777777" w:rsidR="004502B4" w:rsidRDefault="004502B4" w:rsidP="004502B4">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ADD8C" w14:textId="77777777" w:rsidR="004502B4" w:rsidRDefault="004502B4" w:rsidP="004502B4">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F23BD1" w14:textId="77777777" w:rsidR="004502B4" w:rsidRDefault="004502B4" w:rsidP="004502B4">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EDB9C9" w14:textId="77777777" w:rsidR="004502B4" w:rsidRDefault="004502B4" w:rsidP="004502B4">
            <w:pPr>
              <w:pStyle w:val="TAC"/>
              <w:tabs>
                <w:tab w:val="left" w:pos="1110"/>
                <w:tab w:val="center" w:pos="1368"/>
              </w:tabs>
            </w:pPr>
            <w:r>
              <w:rPr>
                <w:lang w:val="x-none" w:eastAsia="zh-CN"/>
              </w:rPr>
              <w:t>0.8</w:t>
            </w:r>
          </w:p>
        </w:tc>
      </w:tr>
      <w:tr w:rsidR="004502B4" w14:paraId="32D06B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C10381" w14:textId="77777777" w:rsidR="004502B4" w:rsidRDefault="004502B4" w:rsidP="004502B4">
            <w:pPr>
              <w:pStyle w:val="TAC"/>
            </w:pPr>
            <w: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0155F" w14:textId="77777777" w:rsidR="004502B4" w:rsidRDefault="004502B4" w:rsidP="004502B4">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0CF7B" w14:textId="77777777" w:rsidR="004502B4" w:rsidRDefault="004502B4" w:rsidP="004502B4">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945FCD" w14:textId="77777777" w:rsidR="004502B4" w:rsidRDefault="004502B4" w:rsidP="004502B4">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C0535" w14:textId="77777777" w:rsidR="004502B4" w:rsidRDefault="004502B4" w:rsidP="004502B4">
            <w:pPr>
              <w:pStyle w:val="TAC"/>
              <w:tabs>
                <w:tab w:val="left" w:pos="1110"/>
                <w:tab w:val="center" w:pos="1368"/>
              </w:tabs>
            </w:pPr>
            <w:r>
              <w:rPr>
                <w:lang w:val="x-none" w:eastAsia="zh-CN"/>
              </w:rPr>
              <w:t>0.8</w:t>
            </w:r>
          </w:p>
        </w:tc>
      </w:tr>
      <w:tr w:rsidR="004502B4" w14:paraId="6C3150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BA6A33" w14:textId="77777777" w:rsidR="004502B4" w:rsidRDefault="004502B4" w:rsidP="004502B4">
            <w:pPr>
              <w:pStyle w:val="TAC"/>
            </w:pPr>
            <w: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88CA92" w14:textId="77777777" w:rsidR="004502B4" w:rsidRDefault="004502B4" w:rsidP="004502B4">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D004AE" w14:textId="77777777" w:rsidR="004502B4" w:rsidRDefault="004502B4" w:rsidP="004502B4">
            <w:pPr>
              <w:pStyle w:val="TAC"/>
              <w:rPr>
                <w:rFonts w:eastAsia="MS Mincho"/>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504AB0" w14:textId="77777777" w:rsidR="004502B4" w:rsidRDefault="004502B4" w:rsidP="004502B4">
            <w:pPr>
              <w:pStyle w:val="TAC"/>
              <w:rPr>
                <w:rFonts w:eastAsiaTheme="minorEastAsia"/>
                <w:lang w:eastAsia="zh-CN"/>
              </w:rPr>
            </w:pPr>
            <w:r>
              <w:rPr>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4DF80A" w14:textId="77777777" w:rsidR="004502B4" w:rsidRDefault="004502B4" w:rsidP="004502B4">
            <w:pPr>
              <w:pStyle w:val="TAC"/>
              <w:rPr>
                <w:lang w:eastAsia="zh-CN"/>
              </w:rPr>
            </w:pPr>
            <w:r>
              <w:rPr>
                <w:lang w:val="x-none" w:eastAsia="zh-CN"/>
              </w:rPr>
              <w:t>0.8</w:t>
            </w:r>
          </w:p>
        </w:tc>
      </w:tr>
      <w:tr w:rsidR="004502B4" w14:paraId="3335A9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EFF946" w14:textId="77777777" w:rsidR="004502B4" w:rsidRDefault="004502B4" w:rsidP="004502B4">
            <w:pPr>
              <w:pStyle w:val="TAC"/>
            </w:pPr>
            <w: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3ACDC5"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F4C227" w14:textId="77777777" w:rsidR="004502B4" w:rsidRDefault="004502B4" w:rsidP="004502B4">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C925DD" w14:textId="77777777" w:rsidR="004502B4" w:rsidRDefault="004502B4" w:rsidP="004502B4">
            <w:pPr>
              <w:pStyle w:val="TAC"/>
              <w:rPr>
                <w:lang w:val="x-none" w:eastAsia="zh-CN"/>
              </w:rPr>
            </w:pPr>
            <w:r>
              <w:rPr>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E6501" w14:textId="77777777" w:rsidR="004502B4" w:rsidRDefault="004502B4" w:rsidP="004502B4">
            <w:pPr>
              <w:pStyle w:val="TAC"/>
              <w:rPr>
                <w:lang w:val="x-none" w:eastAsia="zh-CN"/>
              </w:rPr>
            </w:pPr>
            <w:r>
              <w:rPr>
                <w:lang w:val="x-none" w:eastAsia="zh-CN"/>
              </w:rPr>
              <w:t>0.8</w:t>
            </w:r>
          </w:p>
        </w:tc>
      </w:tr>
      <w:tr w:rsidR="004502B4" w14:paraId="4BA4663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B0F704" w14:textId="77777777" w:rsidR="004502B4" w:rsidRDefault="004502B4" w:rsidP="004502B4">
            <w:pPr>
              <w:pStyle w:val="TAC"/>
              <w:rPr>
                <w:lang w:eastAsia="zh-CN"/>
              </w:rPr>
            </w:pPr>
            <w: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010E13"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5BC87" w14:textId="77777777" w:rsidR="004502B4" w:rsidRDefault="004502B4" w:rsidP="004502B4">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9E67C6" w14:textId="77777777" w:rsidR="004502B4" w:rsidRDefault="004502B4" w:rsidP="004502B4">
            <w:pPr>
              <w:pStyle w:val="TAC"/>
              <w:rPr>
                <w:lang w:eastAsia="zh-CN"/>
              </w:rPr>
            </w:pPr>
            <w:r>
              <w:rPr>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0003F3" w14:textId="77777777" w:rsidR="004502B4" w:rsidRDefault="004502B4" w:rsidP="004502B4">
            <w:pPr>
              <w:pStyle w:val="TAC"/>
              <w:rPr>
                <w:lang w:eastAsia="zh-CN"/>
              </w:rPr>
            </w:pPr>
            <w:r>
              <w:rPr>
                <w:lang w:val="x-none" w:eastAsia="zh-CN"/>
              </w:rPr>
              <w:t>0.8</w:t>
            </w:r>
          </w:p>
        </w:tc>
      </w:tr>
      <w:tr w:rsidR="004502B4" w14:paraId="4E7C48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F1CC80" w14:textId="77777777" w:rsidR="004502B4" w:rsidRDefault="004502B4" w:rsidP="004502B4">
            <w:pPr>
              <w:pStyle w:val="TAC"/>
            </w:pPr>
            <w:r>
              <w:rPr>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3F551E" w14:textId="77777777" w:rsidR="004502B4" w:rsidRDefault="004502B4" w:rsidP="004502B4">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B13B3D"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3A56BF" w14:textId="77777777" w:rsidR="004502B4" w:rsidRDefault="004502B4" w:rsidP="004502B4">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1EB114" w14:textId="77777777" w:rsidR="004502B4" w:rsidRDefault="004502B4" w:rsidP="004502B4">
            <w:pPr>
              <w:pStyle w:val="TAC"/>
              <w:rPr>
                <w:lang w:eastAsia="zh-CN"/>
              </w:rPr>
            </w:pPr>
            <w:r>
              <w:rPr>
                <w:lang w:eastAsia="zh-CN"/>
              </w:rPr>
              <w:t>0.5</w:t>
            </w:r>
          </w:p>
        </w:tc>
      </w:tr>
      <w:tr w:rsidR="004502B4" w14:paraId="2B44013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F05062" w14:textId="77777777" w:rsidR="004502B4" w:rsidRDefault="004502B4" w:rsidP="004502B4">
            <w:pPr>
              <w:pStyle w:val="TAC"/>
            </w:pPr>
            <w:r>
              <w:rPr>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486F1B" w14:textId="77777777" w:rsidR="004502B4" w:rsidRDefault="004502B4" w:rsidP="004502B4">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DB3ECA" w14:textId="77777777" w:rsidR="004502B4" w:rsidRDefault="004502B4" w:rsidP="004502B4">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04BF72" w14:textId="77777777" w:rsidR="004502B4" w:rsidRDefault="004502B4" w:rsidP="004502B4">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316031" w14:textId="77777777" w:rsidR="004502B4" w:rsidRDefault="004502B4" w:rsidP="004502B4">
            <w:pPr>
              <w:pStyle w:val="TAC"/>
              <w:rPr>
                <w:lang w:eastAsia="ja-JP"/>
              </w:rPr>
            </w:pPr>
            <w:r>
              <w:rPr>
                <w:lang w:eastAsia="zh-CN"/>
              </w:rPr>
              <w:t>0.5</w:t>
            </w:r>
          </w:p>
        </w:tc>
      </w:tr>
      <w:tr w:rsidR="004502B4" w14:paraId="54CFFC7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F00E92" w14:textId="77777777" w:rsidR="004502B4" w:rsidRDefault="004502B4" w:rsidP="004502B4">
            <w:pPr>
              <w:pStyle w:val="TAC"/>
              <w:rPr>
                <w:lang w:eastAsia="sv-SE"/>
              </w:rPr>
            </w:pPr>
            <w:r>
              <w:rPr>
                <w:lang w:eastAsia="sv-SE"/>
              </w:rPr>
              <w:t>DC_12-30-66_n77</w:t>
            </w:r>
          </w:p>
          <w:p w14:paraId="166BE496" w14:textId="77777777" w:rsidR="004502B4" w:rsidRDefault="004502B4" w:rsidP="004502B4">
            <w:pPr>
              <w:pStyle w:val="TAC"/>
            </w:pPr>
            <w:r>
              <w:rPr>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2D178C" w14:textId="77777777" w:rsidR="004502B4" w:rsidRDefault="004502B4" w:rsidP="004502B4">
            <w:pPr>
              <w:pStyle w:val="TAC"/>
              <w:rPr>
                <w:lang w:eastAsia="ja-JP"/>
              </w:rPr>
            </w:pPr>
            <w:r>
              <w:rPr>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ED3386"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DE511A" w14:textId="77777777" w:rsidR="004502B4" w:rsidRDefault="004502B4" w:rsidP="004502B4">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DA3FD7" w14:textId="77777777" w:rsidR="004502B4" w:rsidRDefault="004502B4" w:rsidP="004502B4">
            <w:pPr>
              <w:pStyle w:val="TAC"/>
              <w:rPr>
                <w:lang w:eastAsia="zh-CN"/>
              </w:rPr>
            </w:pPr>
            <w:r>
              <w:rPr>
                <w:lang w:eastAsia="zh-CN"/>
              </w:rPr>
              <w:t>0.8</w:t>
            </w:r>
          </w:p>
        </w:tc>
      </w:tr>
      <w:tr w:rsidR="004502B4" w14:paraId="1C6E1BA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142CA7" w14:textId="77777777" w:rsidR="004502B4" w:rsidRDefault="004502B4" w:rsidP="004502B4">
            <w:pPr>
              <w:pStyle w:val="TAC"/>
            </w:pPr>
            <w: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1E5F4"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F689A" w14:textId="77777777" w:rsidR="004502B4" w:rsidRDefault="004502B4" w:rsidP="004502B4">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BCC72B" w14:textId="77777777" w:rsidR="004502B4" w:rsidRDefault="004502B4" w:rsidP="004502B4">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31AAB1" w14:textId="77777777" w:rsidR="004502B4" w:rsidRDefault="004502B4" w:rsidP="004502B4">
            <w:pPr>
              <w:pStyle w:val="TAC"/>
              <w:rPr>
                <w:lang w:eastAsia="zh-CN"/>
              </w:rPr>
            </w:pPr>
            <w:r>
              <w:rPr>
                <w:lang w:eastAsia="zh-CN"/>
              </w:rPr>
              <w:t>0.8</w:t>
            </w:r>
          </w:p>
        </w:tc>
      </w:tr>
      <w:tr w:rsidR="004502B4" w14:paraId="06F8505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267C00" w14:textId="77777777" w:rsidR="004502B4" w:rsidRDefault="004502B4" w:rsidP="004502B4">
            <w:pPr>
              <w:pStyle w:val="TAC"/>
            </w:pPr>
            <w: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FF2A7"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CC4AA"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D178FD" w14:textId="77777777" w:rsidR="004502B4" w:rsidRDefault="004502B4" w:rsidP="004502B4">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1B4379" w14:textId="77777777" w:rsidR="004502B4" w:rsidRDefault="004502B4" w:rsidP="004502B4">
            <w:pPr>
              <w:pStyle w:val="TAC"/>
              <w:rPr>
                <w:lang w:eastAsia="zh-CN"/>
              </w:rPr>
            </w:pPr>
            <w:r>
              <w:rPr>
                <w:lang w:eastAsia="zh-CN"/>
              </w:rPr>
              <w:t>0.3</w:t>
            </w:r>
          </w:p>
        </w:tc>
      </w:tr>
      <w:tr w:rsidR="004502B4" w14:paraId="53A8191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E520C" w14:textId="77777777" w:rsidR="004502B4" w:rsidRDefault="004502B4" w:rsidP="004502B4">
            <w:pPr>
              <w:pStyle w:val="TAC"/>
            </w:pPr>
            <w: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0E84A8" w14:textId="77777777" w:rsidR="004502B4" w:rsidRDefault="004502B4" w:rsidP="004502B4">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03E2E4"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243811"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87CBF3" w14:textId="77777777" w:rsidR="004502B4" w:rsidRDefault="004502B4" w:rsidP="004502B4">
            <w:pPr>
              <w:pStyle w:val="TAC"/>
              <w:rPr>
                <w:lang w:eastAsia="zh-CN"/>
              </w:rPr>
            </w:pPr>
            <w:r>
              <w:rPr>
                <w:lang w:eastAsia="zh-CN"/>
              </w:rPr>
              <w:t>0.3</w:t>
            </w:r>
          </w:p>
        </w:tc>
      </w:tr>
      <w:tr w:rsidR="004502B4" w14:paraId="45B803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D6A1AD" w14:textId="77777777" w:rsidR="004502B4" w:rsidRDefault="004502B4" w:rsidP="004502B4">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2F055765"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AF686BE"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E9C2B0C" w14:textId="77777777" w:rsidR="004502B4" w:rsidRDefault="004502B4" w:rsidP="004502B4">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82C474C" w14:textId="77777777" w:rsidR="004502B4" w:rsidRDefault="004502B4" w:rsidP="004502B4">
            <w:pPr>
              <w:pStyle w:val="TAC"/>
              <w:rPr>
                <w:lang w:eastAsia="zh-CN"/>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r>
      <w:tr w:rsidR="004502B4" w14:paraId="376CCB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F6E1DDB" w14:textId="77777777" w:rsidR="004502B4" w:rsidRDefault="004502B4" w:rsidP="004502B4">
            <w:pPr>
              <w:pStyle w:val="TAC"/>
              <w:rPr>
                <w:rFonts w:cs="Arial"/>
                <w:lang w:eastAsia="ja-JP"/>
              </w:rPr>
            </w:pPr>
            <w:r>
              <w:rPr>
                <w:rFonts w:cs="Arial"/>
                <w:lang w:eastAsia="ja-JP"/>
              </w:rPr>
              <w:t>DC_12-66_n2-n66</w:t>
            </w:r>
          </w:p>
        </w:tc>
        <w:tc>
          <w:tcPr>
            <w:tcW w:w="1417" w:type="dxa"/>
            <w:tcBorders>
              <w:top w:val="single" w:sz="4" w:space="0" w:color="auto"/>
              <w:left w:val="single" w:sz="4" w:space="0" w:color="auto"/>
              <w:bottom w:val="single" w:sz="4" w:space="0" w:color="auto"/>
              <w:right w:val="single" w:sz="4" w:space="0" w:color="auto"/>
            </w:tcBorders>
            <w:vAlign w:val="center"/>
          </w:tcPr>
          <w:p w14:paraId="7E7C3345"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DC7E0AA"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802CAAC" w14:textId="77777777" w:rsidR="004502B4" w:rsidRDefault="004502B4" w:rsidP="004502B4">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E261E80" w14:textId="77777777" w:rsidR="004502B4" w:rsidRPr="005A19D0" w:rsidRDefault="004502B4" w:rsidP="004502B4">
            <w:pPr>
              <w:pStyle w:val="TAC"/>
              <w:rPr>
                <w:lang w:eastAsia="zh-CN"/>
              </w:rPr>
            </w:pPr>
            <w:r>
              <w:rPr>
                <w:lang w:eastAsia="zh-CN"/>
              </w:rPr>
              <w:t>0.5</w:t>
            </w:r>
          </w:p>
        </w:tc>
      </w:tr>
      <w:tr w:rsidR="004502B4" w14:paraId="3C60B67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BF0DCD" w14:textId="77777777" w:rsidR="004502B4" w:rsidRDefault="004502B4" w:rsidP="004502B4">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3381555A" w14:textId="77777777" w:rsidR="004502B4" w:rsidRDefault="004502B4" w:rsidP="004502B4">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3B43C69"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47E2C09" w14:textId="77777777" w:rsidR="004502B4" w:rsidRDefault="004502B4" w:rsidP="004502B4">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76C2F55" w14:textId="77777777" w:rsidR="004502B4" w:rsidRDefault="004502B4" w:rsidP="004502B4">
            <w:pPr>
              <w:pStyle w:val="TAC"/>
              <w:rPr>
                <w:lang w:eastAsia="zh-CN"/>
              </w:rPr>
            </w:pPr>
            <w:r>
              <w:rPr>
                <w:lang w:eastAsia="zh-CN"/>
              </w:rPr>
              <w:t>0.8</w:t>
            </w:r>
          </w:p>
        </w:tc>
      </w:tr>
      <w:tr w:rsidR="004502B4" w14:paraId="2388B57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447387" w14:textId="77777777" w:rsidR="004502B4" w:rsidRDefault="004502B4" w:rsidP="004502B4">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0F7C2" w14:textId="77777777" w:rsidR="004502B4" w:rsidRDefault="004502B4" w:rsidP="004502B4">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D8EAA"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56EAA6" w14:textId="77777777" w:rsidR="004502B4" w:rsidRDefault="004502B4" w:rsidP="004502B4">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74A271" w14:textId="77777777" w:rsidR="004502B4" w:rsidRDefault="004502B4" w:rsidP="004502B4">
            <w:pPr>
              <w:pStyle w:val="TAC"/>
              <w:rPr>
                <w:lang w:eastAsia="zh-CN"/>
              </w:rPr>
            </w:pPr>
            <w:r>
              <w:rPr>
                <w:lang w:eastAsia="zh-CN"/>
              </w:rPr>
              <w:t>0.8</w:t>
            </w:r>
          </w:p>
        </w:tc>
      </w:tr>
      <w:tr w:rsidR="004502B4" w14:paraId="351536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EA6B66D" w14:textId="77777777" w:rsidR="004502B4" w:rsidRDefault="004502B4" w:rsidP="004502B4">
            <w:pPr>
              <w:pStyle w:val="TAC"/>
              <w:rPr>
                <w:rFonts w:cs="Arial"/>
                <w:lang w:val="x-none" w:eastAsia="ja-JP"/>
              </w:rPr>
            </w:pPr>
            <w:r>
              <w:t>DC_12-66_n66-n77</w:t>
            </w:r>
          </w:p>
        </w:tc>
        <w:tc>
          <w:tcPr>
            <w:tcW w:w="1417" w:type="dxa"/>
            <w:tcBorders>
              <w:top w:val="single" w:sz="4" w:space="0" w:color="auto"/>
              <w:left w:val="single" w:sz="4" w:space="0" w:color="auto"/>
              <w:bottom w:val="single" w:sz="4" w:space="0" w:color="auto"/>
              <w:right w:val="single" w:sz="4" w:space="0" w:color="auto"/>
            </w:tcBorders>
            <w:vAlign w:val="center"/>
          </w:tcPr>
          <w:p w14:paraId="6CB15AC6" w14:textId="77777777" w:rsidR="004502B4" w:rsidRDefault="004502B4" w:rsidP="004502B4">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AF43C56"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6BBAA5A" w14:textId="77777777" w:rsidR="004502B4" w:rsidRDefault="004502B4" w:rsidP="004502B4">
            <w:pPr>
              <w:pStyle w:val="TAC"/>
              <w:rPr>
                <w:rFonts w:cs="Arial"/>
                <w:lang w:val="x-none"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88302F4" w14:textId="77777777" w:rsidR="004502B4" w:rsidRDefault="004502B4" w:rsidP="004502B4">
            <w:pPr>
              <w:pStyle w:val="TAC"/>
              <w:rPr>
                <w:lang w:eastAsia="zh-CN"/>
              </w:rPr>
            </w:pPr>
            <w:r>
              <w:rPr>
                <w:lang w:eastAsia="zh-CN"/>
              </w:rPr>
              <w:t>0.8</w:t>
            </w:r>
          </w:p>
        </w:tc>
      </w:tr>
      <w:tr w:rsidR="004502B4" w14:paraId="436757A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DFD4EF" w14:textId="77777777" w:rsidR="004502B4" w:rsidRDefault="004502B4" w:rsidP="004502B4">
            <w:pPr>
              <w:pStyle w:val="TAC"/>
            </w:pPr>
            <w:r>
              <w:rPr>
                <w:rFonts w:cs="Arial"/>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883E0" w14:textId="77777777" w:rsidR="004502B4" w:rsidRDefault="004502B4" w:rsidP="004502B4">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E82B46" w14:textId="77777777" w:rsidR="004502B4" w:rsidRDefault="004502B4" w:rsidP="004502B4">
            <w:pPr>
              <w:pStyle w:val="TAC"/>
              <w:rPr>
                <w:lang w:eastAsia="zh-CN"/>
              </w:rPr>
            </w:pPr>
            <w:r>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D102DC" w14:textId="77777777" w:rsidR="004502B4" w:rsidRDefault="004502B4" w:rsidP="004502B4">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677103" w14:textId="77777777" w:rsidR="004502B4" w:rsidRDefault="004502B4" w:rsidP="004502B4">
            <w:pPr>
              <w:pStyle w:val="TAC"/>
              <w:rPr>
                <w:lang w:eastAsia="zh-CN"/>
              </w:rPr>
            </w:pPr>
            <w:r>
              <w:rPr>
                <w:lang w:eastAsia="zh-CN"/>
              </w:rPr>
              <w:t>0.8</w:t>
            </w:r>
          </w:p>
        </w:tc>
      </w:tr>
      <w:tr w:rsidR="004502B4" w14:paraId="317FFC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9B9503" w14:textId="77777777" w:rsidR="004502B4" w:rsidRDefault="004502B4" w:rsidP="004502B4">
            <w:pPr>
              <w:pStyle w:val="TAC"/>
            </w:pPr>
            <w: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07605" w14:textId="77777777" w:rsidR="004502B4" w:rsidRDefault="004502B4" w:rsidP="004502B4">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C873E"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CD1ECD"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23910A" w14:textId="77777777" w:rsidR="004502B4" w:rsidRDefault="004502B4" w:rsidP="004502B4">
            <w:pPr>
              <w:pStyle w:val="TAC"/>
              <w:rPr>
                <w:lang w:eastAsia="zh-CN"/>
              </w:rPr>
            </w:pPr>
            <w:r>
              <w:rPr>
                <w:lang w:eastAsia="zh-CN"/>
              </w:rPr>
              <w:t>0.8</w:t>
            </w:r>
          </w:p>
        </w:tc>
      </w:tr>
      <w:tr w:rsidR="004502B4" w14:paraId="52D0388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8737B" w14:textId="77777777" w:rsidR="004502B4" w:rsidRDefault="004502B4" w:rsidP="004502B4">
            <w:pPr>
              <w:pStyle w:val="TAC"/>
            </w:pPr>
            <w: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72E1F7" w14:textId="77777777" w:rsidR="004502B4" w:rsidRDefault="004502B4" w:rsidP="004502B4">
            <w:pPr>
              <w:pStyle w:val="TAC"/>
              <w:rPr>
                <w:lang w:eastAsia="zh-CN"/>
              </w:rPr>
            </w:pPr>
            <w: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53A7FC"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602DB6"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C67DAD" w14:textId="77777777" w:rsidR="004502B4" w:rsidRDefault="004502B4" w:rsidP="004502B4">
            <w:pPr>
              <w:pStyle w:val="TAC"/>
              <w:rPr>
                <w:lang w:eastAsia="zh-CN"/>
              </w:rPr>
            </w:pPr>
            <w:r>
              <w:rPr>
                <w:lang w:eastAsia="zh-CN"/>
              </w:rPr>
              <w:t>0.8</w:t>
            </w:r>
          </w:p>
        </w:tc>
      </w:tr>
      <w:tr w:rsidR="004502B4" w14:paraId="04F51BC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15755A" w14:textId="77777777" w:rsidR="004502B4" w:rsidRDefault="004502B4" w:rsidP="004502B4">
            <w:pPr>
              <w:pStyle w:val="TAC"/>
            </w:pPr>
            <w:r>
              <w:t>DC_13-66_n5-n77</w:t>
            </w:r>
          </w:p>
          <w:p w14:paraId="6743BD28" w14:textId="77777777" w:rsidR="004502B4" w:rsidRDefault="004502B4" w:rsidP="004502B4">
            <w:pPr>
              <w:pStyle w:val="TAC"/>
            </w:pPr>
            <w:r>
              <w:rPr>
                <w:rFonts w:cs="Arial"/>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BCA1F7" w14:textId="77777777" w:rsidR="004502B4" w:rsidRDefault="004502B4" w:rsidP="004502B4">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E52ED"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E031E6"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E742A9" w14:textId="77777777" w:rsidR="004502B4" w:rsidRDefault="004502B4" w:rsidP="004502B4">
            <w:pPr>
              <w:pStyle w:val="TAC"/>
              <w:rPr>
                <w:lang w:eastAsia="zh-CN"/>
              </w:rPr>
            </w:pPr>
            <w:r>
              <w:rPr>
                <w:lang w:eastAsia="zh-CN"/>
              </w:rPr>
              <w:t>0.8</w:t>
            </w:r>
          </w:p>
        </w:tc>
      </w:tr>
      <w:tr w:rsidR="004502B4" w14:paraId="7A69C5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372E41" w14:textId="77777777" w:rsidR="004502B4" w:rsidRDefault="004502B4" w:rsidP="004502B4">
            <w:pPr>
              <w:pStyle w:val="TAC"/>
            </w:pPr>
            <w: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65DB6" w14:textId="77777777" w:rsidR="004502B4" w:rsidRDefault="004502B4" w:rsidP="004502B4">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5F0C0"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A1C339"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CB5ADE" w14:textId="77777777" w:rsidR="004502B4" w:rsidRDefault="004502B4" w:rsidP="004502B4">
            <w:pPr>
              <w:pStyle w:val="TAC"/>
              <w:rPr>
                <w:lang w:eastAsia="zh-CN"/>
              </w:rPr>
            </w:pPr>
            <w:r>
              <w:rPr>
                <w:lang w:eastAsia="zh-CN"/>
              </w:rPr>
              <w:t>0.8</w:t>
            </w:r>
          </w:p>
        </w:tc>
      </w:tr>
      <w:tr w:rsidR="004502B4" w14:paraId="54A95DE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CC6FF7" w14:textId="77777777" w:rsidR="004502B4" w:rsidRDefault="004502B4" w:rsidP="004502B4">
            <w:pPr>
              <w:pStyle w:val="TAC"/>
              <w:rPr>
                <w:rFonts w:cs="Arial"/>
              </w:rPr>
            </w:pPr>
            <w:r>
              <w:rPr>
                <w:rFonts w:cs="Arial"/>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F023FC" w14:textId="77777777" w:rsidR="004502B4" w:rsidRDefault="004502B4" w:rsidP="004502B4">
            <w:pPr>
              <w:pStyle w:val="TAC"/>
              <w:rPr>
                <w:rFonts w:cs="Arial"/>
                <w:lang w:eastAsia="zh-CN"/>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A13870"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EFBE0" w14:textId="77777777" w:rsidR="004502B4" w:rsidRDefault="004502B4" w:rsidP="004502B4">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119C64" w14:textId="77777777" w:rsidR="004502B4" w:rsidRDefault="004502B4" w:rsidP="004502B4">
            <w:pPr>
              <w:pStyle w:val="TAC"/>
              <w:rPr>
                <w:rFonts w:cs="Arial"/>
                <w:lang w:eastAsia="zh-CN"/>
              </w:rPr>
            </w:pPr>
            <w:r>
              <w:rPr>
                <w:rFonts w:cs="Arial"/>
                <w:lang w:eastAsia="zh-CN"/>
              </w:rPr>
              <w:t>0.5</w:t>
            </w:r>
          </w:p>
        </w:tc>
      </w:tr>
      <w:tr w:rsidR="004502B4" w14:paraId="319DF6B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843BE4" w14:textId="77777777" w:rsidR="004502B4" w:rsidRDefault="004502B4" w:rsidP="004502B4">
            <w:pPr>
              <w:pStyle w:val="TAC"/>
              <w:rPr>
                <w:rFonts w:cs="Arial"/>
              </w:rPr>
            </w:pPr>
            <w:r>
              <w:rPr>
                <w:rFonts w:cs="Arial"/>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A4C8D" w14:textId="77777777" w:rsidR="004502B4" w:rsidRDefault="004502B4" w:rsidP="004502B4">
            <w:pPr>
              <w:pStyle w:val="TAC"/>
              <w:rPr>
                <w:rFonts w:cs="Arial"/>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57BC4D"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DFBDBF" w14:textId="77777777" w:rsidR="004502B4" w:rsidRDefault="004502B4" w:rsidP="004502B4">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7F3841" w14:textId="77777777" w:rsidR="004502B4" w:rsidRDefault="004502B4" w:rsidP="004502B4">
            <w:pPr>
              <w:pStyle w:val="TAC"/>
              <w:rPr>
                <w:rFonts w:cs="Arial"/>
                <w:lang w:eastAsia="zh-CN"/>
              </w:rPr>
            </w:pPr>
            <w:r>
              <w:rPr>
                <w:rFonts w:cs="Arial"/>
                <w:lang w:eastAsia="zh-CN"/>
              </w:rPr>
              <w:t>0.5</w:t>
            </w:r>
          </w:p>
        </w:tc>
      </w:tr>
      <w:tr w:rsidR="004502B4" w14:paraId="67BA239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0EDA45" w14:textId="77777777" w:rsidR="004502B4" w:rsidRDefault="004502B4" w:rsidP="004502B4">
            <w:pPr>
              <w:pStyle w:val="TAC"/>
              <w:rPr>
                <w:lang w:eastAsia="sv-SE"/>
              </w:rPr>
            </w:pPr>
            <w:r>
              <w:rPr>
                <w:lang w:eastAsia="sv-SE"/>
              </w:rPr>
              <w:t>DC_14-30-66_n77</w:t>
            </w:r>
          </w:p>
          <w:p w14:paraId="18D85259" w14:textId="77777777" w:rsidR="004502B4" w:rsidRDefault="004502B4" w:rsidP="004502B4">
            <w:pPr>
              <w:pStyle w:val="TAC"/>
              <w:rPr>
                <w:rFonts w:cs="Arial"/>
              </w:rPr>
            </w:pPr>
            <w:r>
              <w:rPr>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DBEC89" w14:textId="77777777" w:rsidR="004502B4" w:rsidRDefault="004502B4" w:rsidP="004502B4">
            <w:pPr>
              <w:pStyle w:val="TAC"/>
              <w:rPr>
                <w:rFonts w:cs="Arial"/>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E1332"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032D51" w14:textId="77777777" w:rsidR="004502B4" w:rsidRDefault="004502B4" w:rsidP="004502B4">
            <w:pPr>
              <w:pStyle w:val="TAC"/>
              <w:rPr>
                <w:rFonts w:cs="Arial"/>
                <w:lang w:eastAsia="zh-CN"/>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E798E" w14:textId="77777777" w:rsidR="004502B4" w:rsidRDefault="004502B4" w:rsidP="004502B4">
            <w:pPr>
              <w:pStyle w:val="TAC"/>
              <w:rPr>
                <w:rFonts w:cs="Arial"/>
                <w:lang w:eastAsia="zh-CN"/>
              </w:rPr>
            </w:pPr>
            <w:r>
              <w:rPr>
                <w:rFonts w:cs="Arial"/>
                <w:lang w:eastAsia="zh-CN"/>
              </w:rPr>
              <w:t>0.8</w:t>
            </w:r>
          </w:p>
        </w:tc>
      </w:tr>
      <w:tr w:rsidR="004502B4" w14:paraId="2369345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F50E81" w14:textId="77777777" w:rsidR="004502B4" w:rsidRDefault="004502B4" w:rsidP="004502B4">
            <w:pPr>
              <w:pStyle w:val="TAC"/>
            </w:pPr>
            <w: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3A6E36" w14:textId="77777777" w:rsidR="004502B4" w:rsidRDefault="004502B4" w:rsidP="004502B4">
            <w:pPr>
              <w:pStyle w:val="TAC"/>
              <w:rPr>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A2F77E" w14:textId="77777777" w:rsidR="004502B4" w:rsidRDefault="004502B4" w:rsidP="004502B4">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FD697F"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C52D57" w14:textId="77777777" w:rsidR="004502B4" w:rsidRDefault="004502B4" w:rsidP="004502B4">
            <w:pPr>
              <w:pStyle w:val="TAC"/>
              <w:rPr>
                <w:lang w:eastAsia="zh-CN"/>
              </w:rPr>
            </w:pPr>
            <w:r>
              <w:rPr>
                <w:lang w:eastAsia="zh-CN"/>
              </w:rPr>
              <w:t>0.8</w:t>
            </w:r>
          </w:p>
        </w:tc>
      </w:tr>
      <w:tr w:rsidR="004502B4" w14:paraId="74AF7E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0A410E" w14:textId="77777777" w:rsidR="004502B4" w:rsidRDefault="004502B4" w:rsidP="004502B4">
            <w:pPr>
              <w:pStyle w:val="TAC"/>
            </w:pPr>
            <w: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6E8031" w14:textId="77777777" w:rsidR="004502B4" w:rsidRDefault="004502B4" w:rsidP="004502B4">
            <w:pPr>
              <w:pStyle w:val="TAC"/>
              <w:rPr>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8A3EF" w14:textId="77777777" w:rsidR="004502B4" w:rsidRDefault="004502B4" w:rsidP="004502B4">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F5A9EC"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8468A5" w14:textId="77777777" w:rsidR="004502B4" w:rsidRDefault="004502B4" w:rsidP="004502B4">
            <w:pPr>
              <w:pStyle w:val="TAC"/>
              <w:rPr>
                <w:lang w:eastAsia="zh-CN"/>
              </w:rPr>
            </w:pPr>
            <w:r>
              <w:rPr>
                <w:lang w:eastAsia="zh-CN"/>
              </w:rPr>
              <w:t>0.8</w:t>
            </w:r>
          </w:p>
        </w:tc>
      </w:tr>
      <w:tr w:rsidR="004502B4" w14:paraId="263346C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9C5D11" w14:textId="77777777" w:rsidR="004502B4" w:rsidRDefault="004502B4" w:rsidP="004502B4">
            <w:pPr>
              <w:pStyle w:val="TAC"/>
            </w:pPr>
            <w:r>
              <w:rPr>
                <w:lang w:val="en-US"/>
              </w:rPr>
              <w:t>DC_19_n1-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B05F5" w14:textId="77777777" w:rsidR="004502B4" w:rsidRDefault="004502B4" w:rsidP="004502B4">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1044FF" w14:textId="77777777" w:rsidR="004502B4" w:rsidRDefault="004502B4" w:rsidP="004502B4">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33BEEF"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309791" w14:textId="77777777" w:rsidR="004502B4" w:rsidRDefault="004502B4" w:rsidP="004502B4">
            <w:pPr>
              <w:pStyle w:val="TAC"/>
              <w:rPr>
                <w:lang w:eastAsia="zh-CN"/>
              </w:rPr>
            </w:pPr>
            <w:r>
              <w:rPr>
                <w:lang w:eastAsia="zh-CN"/>
              </w:rPr>
              <w:t>0.5</w:t>
            </w:r>
          </w:p>
        </w:tc>
      </w:tr>
      <w:tr w:rsidR="004502B4" w14:paraId="44EFD84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2E32FB" w14:textId="77777777" w:rsidR="004502B4" w:rsidRDefault="004502B4" w:rsidP="004502B4">
            <w:pPr>
              <w:pStyle w:val="TAC"/>
              <w:rPr>
                <w:lang w:val="en-US"/>
              </w:rPr>
            </w:pPr>
            <w:r>
              <w:rPr>
                <w:lang w:val="en-US"/>
              </w:rPr>
              <w:t>DC_19_n1-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668AFE" w14:textId="77777777" w:rsidR="004502B4" w:rsidRDefault="004502B4" w:rsidP="004502B4">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EF1ADF"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E6CCBA"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8F51A" w14:textId="77777777" w:rsidR="004502B4" w:rsidRDefault="004502B4" w:rsidP="004502B4">
            <w:pPr>
              <w:pStyle w:val="TAC"/>
              <w:rPr>
                <w:lang w:eastAsia="zh-CN"/>
              </w:rPr>
            </w:pPr>
            <w:r>
              <w:rPr>
                <w:lang w:eastAsia="zh-CN"/>
              </w:rPr>
              <w:t>0.5</w:t>
            </w:r>
          </w:p>
        </w:tc>
      </w:tr>
      <w:tr w:rsidR="004502B4" w14:paraId="67BB93B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4858E2" w14:textId="77777777" w:rsidR="004502B4" w:rsidRDefault="004502B4" w:rsidP="004502B4">
            <w:pPr>
              <w:pStyle w:val="TAC"/>
            </w:pPr>
            <w:r>
              <w:rPr>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86A813" w14:textId="77777777" w:rsidR="004502B4" w:rsidRDefault="004502B4" w:rsidP="004502B4">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AAFCD" w14:textId="77777777" w:rsidR="004502B4" w:rsidRDefault="004502B4" w:rsidP="004502B4">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672F94" w14:textId="77777777" w:rsidR="004502B4" w:rsidRDefault="004502B4" w:rsidP="004502B4">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990E05" w14:textId="77777777" w:rsidR="004502B4" w:rsidRDefault="004502B4" w:rsidP="004502B4">
            <w:pPr>
              <w:pStyle w:val="TAC"/>
              <w:rPr>
                <w:lang w:eastAsia="zh-CN"/>
              </w:rPr>
            </w:pPr>
            <w:r>
              <w:rPr>
                <w:lang w:eastAsia="zh-CN"/>
              </w:rPr>
              <w:t>0.8</w:t>
            </w:r>
          </w:p>
        </w:tc>
      </w:tr>
      <w:tr w:rsidR="004502B4" w14:paraId="127EE5C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1E61F2" w14:textId="77777777" w:rsidR="004502B4" w:rsidRDefault="004502B4" w:rsidP="004502B4">
            <w:pPr>
              <w:pStyle w:val="TAC"/>
            </w:pPr>
            <w:r>
              <w:rPr>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04208" w14:textId="77777777" w:rsidR="004502B4" w:rsidRDefault="004502B4" w:rsidP="004502B4">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1DA76" w14:textId="77777777" w:rsidR="004502B4" w:rsidRDefault="004502B4" w:rsidP="004502B4">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F6CB7F" w14:textId="77777777" w:rsidR="004502B4" w:rsidRDefault="004502B4" w:rsidP="004502B4">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E97D76" w14:textId="77777777" w:rsidR="004502B4" w:rsidRDefault="004502B4" w:rsidP="004502B4">
            <w:pPr>
              <w:pStyle w:val="TAC"/>
              <w:rPr>
                <w:lang w:eastAsia="zh-CN"/>
              </w:rPr>
            </w:pPr>
            <w:r>
              <w:rPr>
                <w:lang w:eastAsia="zh-CN"/>
              </w:rPr>
              <w:t>0.8</w:t>
            </w:r>
          </w:p>
        </w:tc>
      </w:tr>
      <w:tr w:rsidR="004502B4" w14:paraId="6A07C44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4272FE" w14:textId="77777777" w:rsidR="004502B4" w:rsidRDefault="004502B4" w:rsidP="004502B4">
            <w:pPr>
              <w:pStyle w:val="TAC"/>
            </w:pPr>
            <w:r>
              <w:rPr>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42305E" w14:textId="77777777" w:rsidR="004502B4" w:rsidRDefault="004502B4" w:rsidP="004502B4">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68BE6" w14:textId="77777777" w:rsidR="004502B4" w:rsidRDefault="004502B4" w:rsidP="004502B4">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71B2DF" w14:textId="77777777" w:rsidR="004502B4" w:rsidRDefault="004502B4" w:rsidP="004502B4">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E7F750" w14:textId="77777777" w:rsidR="004502B4" w:rsidRDefault="004502B4" w:rsidP="004502B4">
            <w:pPr>
              <w:pStyle w:val="TAC"/>
              <w:rPr>
                <w:lang w:eastAsia="zh-CN"/>
              </w:rPr>
            </w:pPr>
            <w:r>
              <w:rPr>
                <w:lang w:eastAsia="zh-CN"/>
              </w:rPr>
              <w:t>-</w:t>
            </w:r>
          </w:p>
        </w:tc>
      </w:tr>
      <w:tr w:rsidR="004502B4" w14:paraId="6CFDA2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00C5C2" w14:textId="77777777" w:rsidR="004502B4" w:rsidRDefault="004502B4" w:rsidP="004502B4">
            <w:pPr>
              <w:pStyle w:val="TAC"/>
            </w:pPr>
            <w: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F7CA5" w14:textId="77777777" w:rsidR="004502B4" w:rsidRDefault="004502B4" w:rsidP="004502B4">
            <w:pPr>
              <w:pStyle w:val="TAC"/>
              <w:rPr>
                <w:lang w:eastAsia="zh-TW"/>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D7F42" w14:textId="77777777" w:rsidR="004502B4" w:rsidRDefault="004502B4" w:rsidP="004502B4">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180574" w14:textId="77777777" w:rsidR="004502B4" w:rsidRDefault="004502B4" w:rsidP="004502B4">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6245B" w14:textId="77777777" w:rsidR="004502B4" w:rsidRDefault="004502B4" w:rsidP="004502B4">
            <w:pPr>
              <w:pStyle w:val="TAC"/>
              <w:rPr>
                <w:rFonts w:eastAsiaTheme="minorEastAsia"/>
                <w:szCs w:val="18"/>
                <w:lang w:eastAsia="zh-CN"/>
              </w:rPr>
            </w:pPr>
            <w:r>
              <w:rPr>
                <w:szCs w:val="18"/>
                <w:lang w:eastAsia="zh-CN"/>
              </w:rPr>
              <w:t>0.3</w:t>
            </w:r>
          </w:p>
        </w:tc>
      </w:tr>
      <w:tr w:rsidR="004502B4" w14:paraId="2BF74D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52FAC8" w14:textId="77777777" w:rsidR="004502B4" w:rsidRDefault="004502B4" w:rsidP="004502B4">
            <w:pPr>
              <w:pStyle w:val="TAC"/>
            </w:pPr>
            <w:r>
              <w:lastRenderedPageBreak/>
              <w:t>DC_</w:t>
            </w:r>
            <w:r>
              <w:rPr>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B9D9A"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89F9B5"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4E3D69A6" w14:textId="77777777" w:rsidR="004502B4" w:rsidRDefault="004502B4" w:rsidP="004502B4">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0AD76E" w14:textId="77777777" w:rsidR="004502B4" w:rsidRDefault="004502B4" w:rsidP="004502B4">
            <w:pPr>
              <w:pStyle w:val="TAC"/>
              <w:rPr>
                <w:rFonts w:eastAsia="Malgun Gothic"/>
                <w:lang w:eastAsia="ko-KR"/>
              </w:rPr>
            </w:pPr>
            <w:r>
              <w:rPr>
                <w:szCs w:val="18"/>
                <w:lang w:eastAsia="zh-CN"/>
              </w:rPr>
              <w:t>0.8</w:t>
            </w:r>
          </w:p>
        </w:tc>
      </w:tr>
      <w:tr w:rsidR="004502B4" w14:paraId="0AE26A5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627730" w14:textId="77777777" w:rsidR="004502B4" w:rsidRDefault="004502B4" w:rsidP="004502B4">
            <w:pPr>
              <w:pStyle w:val="TAC"/>
              <w:rPr>
                <w:rFonts w:eastAsiaTheme="minorEastAsia"/>
              </w:rPr>
            </w:pPr>
            <w:r>
              <w:t>DC_</w:t>
            </w:r>
            <w:r>
              <w:rPr>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33A70"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65B7E7"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34CCAE6" w14:textId="77777777" w:rsidR="004502B4" w:rsidRDefault="004502B4" w:rsidP="004502B4">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092F5" w14:textId="77777777" w:rsidR="004502B4" w:rsidRDefault="004502B4" w:rsidP="004502B4">
            <w:pPr>
              <w:pStyle w:val="TAC"/>
              <w:rPr>
                <w:rFonts w:eastAsia="Malgun Gothic"/>
                <w:lang w:eastAsia="ko-KR"/>
              </w:rPr>
            </w:pPr>
            <w:r>
              <w:rPr>
                <w:szCs w:val="18"/>
                <w:lang w:eastAsia="zh-CN"/>
              </w:rPr>
              <w:t>0.8</w:t>
            </w:r>
          </w:p>
        </w:tc>
      </w:tr>
      <w:tr w:rsidR="004502B4" w14:paraId="5A8A037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1755D1" w14:textId="77777777" w:rsidR="004502B4" w:rsidRDefault="004502B4" w:rsidP="004502B4">
            <w:pPr>
              <w:pStyle w:val="TAC"/>
              <w:rPr>
                <w:rFonts w:eastAsiaTheme="minorEastAsia"/>
              </w:rPr>
            </w:pPr>
            <w:r>
              <w:t>DC_</w:t>
            </w:r>
            <w:r>
              <w:rPr>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3F936"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BC4EA0"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7621514C" w14:textId="77777777" w:rsidR="004502B4" w:rsidRDefault="004502B4" w:rsidP="004502B4">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38D681" w14:textId="77777777" w:rsidR="004502B4" w:rsidRDefault="004502B4" w:rsidP="004502B4">
            <w:pPr>
              <w:pStyle w:val="TAC"/>
              <w:rPr>
                <w:rFonts w:eastAsia="Malgun Gothic"/>
                <w:lang w:eastAsia="ko-KR"/>
              </w:rPr>
            </w:pPr>
            <w:r>
              <w:rPr>
                <w:szCs w:val="18"/>
                <w:lang w:eastAsia="zh-CN"/>
              </w:rPr>
              <w:t>-</w:t>
            </w:r>
          </w:p>
        </w:tc>
      </w:tr>
      <w:tr w:rsidR="004502B4" w14:paraId="74C478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B45FD2" w14:textId="77777777" w:rsidR="004502B4" w:rsidRDefault="004502B4" w:rsidP="004502B4">
            <w:pPr>
              <w:pStyle w:val="TAC"/>
              <w:rPr>
                <w:rFonts w:eastAsiaTheme="minorEastAsia"/>
              </w:rPr>
            </w:pPr>
            <w:r>
              <w:rPr>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CE8D5"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0D22CC"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FCC9C5" w14:textId="77777777" w:rsidR="004502B4" w:rsidRDefault="004502B4" w:rsidP="004502B4">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D5665A" w14:textId="77777777" w:rsidR="004502B4" w:rsidRDefault="004502B4" w:rsidP="004502B4">
            <w:pPr>
              <w:pStyle w:val="TAC"/>
              <w:rPr>
                <w:rFonts w:eastAsia="Malgun Gothic"/>
                <w:lang w:eastAsia="ko-KR"/>
              </w:rPr>
            </w:pPr>
            <w:r>
              <w:rPr>
                <w:szCs w:val="18"/>
                <w:lang w:eastAsia="zh-CN"/>
              </w:rPr>
              <w:t>-</w:t>
            </w:r>
          </w:p>
        </w:tc>
      </w:tr>
      <w:tr w:rsidR="004502B4" w14:paraId="0EA5E94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3FEBB0" w14:textId="77777777" w:rsidR="004502B4" w:rsidRDefault="004502B4" w:rsidP="004502B4">
            <w:pPr>
              <w:pStyle w:val="TAC"/>
              <w:rPr>
                <w:rFonts w:eastAsiaTheme="minorEastAsia"/>
              </w:rPr>
            </w:pPr>
            <w:r>
              <w:rPr>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196FB"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49DF12"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FF7EBE" w14:textId="77777777" w:rsidR="004502B4" w:rsidRDefault="004502B4" w:rsidP="004502B4">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E2A9F" w14:textId="77777777" w:rsidR="004502B4" w:rsidRDefault="004502B4" w:rsidP="004502B4">
            <w:pPr>
              <w:pStyle w:val="TAC"/>
              <w:rPr>
                <w:rFonts w:eastAsia="Malgun Gothic"/>
                <w:lang w:eastAsia="ko-KR"/>
              </w:rPr>
            </w:pPr>
            <w:r>
              <w:rPr>
                <w:szCs w:val="18"/>
                <w:lang w:eastAsia="zh-CN"/>
              </w:rPr>
              <w:t>-</w:t>
            </w:r>
          </w:p>
        </w:tc>
      </w:tr>
      <w:tr w:rsidR="004502B4" w14:paraId="3CE7815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F4437C" w14:textId="77777777" w:rsidR="004502B4" w:rsidRDefault="004502B4" w:rsidP="004502B4">
            <w:pPr>
              <w:pStyle w:val="TAC"/>
              <w:rPr>
                <w:rFonts w:eastAsiaTheme="minorEastAsia"/>
              </w:rPr>
            </w:pPr>
            <w:r>
              <w:rPr>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CD9FF8" w14:textId="77777777" w:rsidR="004502B4" w:rsidRDefault="004502B4" w:rsidP="004502B4">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617EE893" w14:textId="77777777" w:rsidR="004502B4" w:rsidRDefault="004502B4" w:rsidP="004502B4">
            <w:pPr>
              <w:pStyle w:val="TAC"/>
              <w:rPr>
                <w:lang w:eastAsia="zh-CN"/>
              </w:rPr>
            </w:pPr>
            <w:r w:rsidRPr="00A27266">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AD366D" w14:textId="77777777" w:rsidR="004502B4" w:rsidRDefault="004502B4" w:rsidP="004502B4">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0DEA6E" w14:textId="77777777" w:rsidR="004502B4" w:rsidRDefault="004502B4" w:rsidP="004502B4">
            <w:pPr>
              <w:pStyle w:val="TAC"/>
              <w:rPr>
                <w:lang w:eastAsia="zh-CN"/>
              </w:rPr>
            </w:pPr>
            <w:r>
              <w:rPr>
                <w:lang w:eastAsia="zh-CN"/>
              </w:rPr>
              <w:t>0.8</w:t>
            </w:r>
          </w:p>
        </w:tc>
      </w:tr>
      <w:tr w:rsidR="004502B4" w14:paraId="329043B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589D93" w14:textId="77777777" w:rsidR="004502B4" w:rsidRDefault="004502B4" w:rsidP="004502B4">
            <w:pPr>
              <w:pStyle w:val="TAC"/>
            </w:pPr>
            <w:r>
              <w:rPr>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A1DD22" w14:textId="77777777" w:rsidR="004502B4" w:rsidRDefault="004502B4" w:rsidP="004502B4">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4EAD14D4" w14:textId="77777777" w:rsidR="004502B4" w:rsidRDefault="004502B4" w:rsidP="004502B4">
            <w:pPr>
              <w:pStyle w:val="TAC"/>
              <w:rPr>
                <w:lang w:eastAsia="zh-CN"/>
              </w:rPr>
            </w:pPr>
            <w:r w:rsidRPr="00A27266">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04DAB0" w14:textId="77777777" w:rsidR="004502B4" w:rsidRDefault="004502B4" w:rsidP="004502B4">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466B54" w14:textId="77777777" w:rsidR="004502B4" w:rsidRDefault="004502B4" w:rsidP="004502B4">
            <w:pPr>
              <w:pStyle w:val="TAC"/>
              <w:rPr>
                <w:lang w:eastAsia="zh-CN"/>
              </w:rPr>
            </w:pPr>
            <w:r>
              <w:rPr>
                <w:lang w:eastAsia="zh-CN"/>
              </w:rPr>
              <w:t>0.8</w:t>
            </w:r>
          </w:p>
        </w:tc>
      </w:tr>
      <w:tr w:rsidR="004502B4" w14:paraId="151B60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839BC6" w14:textId="77777777" w:rsidR="004502B4" w:rsidRDefault="004502B4" w:rsidP="004502B4">
            <w:pPr>
              <w:pStyle w:val="TAC"/>
            </w:pPr>
            <w:r>
              <w:rPr>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BED45" w14:textId="77777777" w:rsidR="004502B4" w:rsidRDefault="004502B4" w:rsidP="004502B4">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CA50F3"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904ECD" w14:textId="77777777" w:rsidR="004502B4" w:rsidRDefault="004502B4" w:rsidP="004502B4">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BBDC0" w14:textId="77777777" w:rsidR="004502B4" w:rsidRDefault="004502B4" w:rsidP="004502B4">
            <w:pPr>
              <w:pStyle w:val="TAC"/>
              <w:rPr>
                <w:lang w:eastAsia="zh-CN"/>
              </w:rPr>
            </w:pPr>
            <w:r>
              <w:rPr>
                <w:lang w:eastAsia="zh-CN"/>
              </w:rPr>
              <w:t>-</w:t>
            </w:r>
          </w:p>
        </w:tc>
      </w:tr>
      <w:tr w:rsidR="004502B4" w14:paraId="63733F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4611CA" w14:textId="77777777" w:rsidR="004502B4" w:rsidRDefault="004502B4" w:rsidP="004502B4">
            <w:pPr>
              <w:pStyle w:val="TAC"/>
            </w:pPr>
            <w:r>
              <w:rPr>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2551FD" w14:textId="77777777" w:rsidR="004502B4" w:rsidRDefault="004502B4" w:rsidP="004502B4">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07C74E6D" w14:textId="77777777" w:rsidR="004502B4" w:rsidRDefault="004502B4" w:rsidP="004502B4">
            <w:pPr>
              <w:pStyle w:val="TAC"/>
              <w:rPr>
                <w:lang w:eastAsia="zh-CN"/>
              </w:rPr>
            </w:pPr>
            <w:r w:rsidRPr="00424315">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185436" w14:textId="77777777" w:rsidR="004502B4" w:rsidRDefault="004502B4" w:rsidP="004502B4">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636054" w14:textId="77777777" w:rsidR="004502B4" w:rsidRDefault="004502B4" w:rsidP="004502B4">
            <w:pPr>
              <w:pStyle w:val="TAC"/>
              <w:rPr>
                <w:rFonts w:eastAsiaTheme="minorEastAsia"/>
                <w:lang w:eastAsia="zh-CN"/>
              </w:rPr>
            </w:pPr>
            <w:r>
              <w:rPr>
                <w:lang w:eastAsia="zh-CN"/>
              </w:rPr>
              <w:t>-</w:t>
            </w:r>
          </w:p>
        </w:tc>
      </w:tr>
      <w:tr w:rsidR="004502B4" w14:paraId="1F936EB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5D8192" w14:textId="77777777" w:rsidR="004502B4" w:rsidRDefault="004502B4" w:rsidP="004502B4">
            <w:pPr>
              <w:pStyle w:val="TAC"/>
            </w:pPr>
            <w:r>
              <w:rPr>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095B5" w14:textId="77777777" w:rsidR="004502B4" w:rsidRDefault="004502B4" w:rsidP="004502B4">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7DBC0828" w14:textId="77777777" w:rsidR="004502B4" w:rsidRDefault="004502B4" w:rsidP="004502B4">
            <w:pPr>
              <w:pStyle w:val="TAC"/>
              <w:rPr>
                <w:lang w:eastAsia="ja-JP"/>
              </w:rPr>
            </w:pPr>
            <w:r w:rsidRPr="00424315">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91EAB5" w14:textId="77777777" w:rsidR="004502B4" w:rsidRDefault="004502B4" w:rsidP="004502B4">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E5E51D" w14:textId="77777777" w:rsidR="004502B4" w:rsidRDefault="004502B4" w:rsidP="004502B4">
            <w:pPr>
              <w:pStyle w:val="TAC"/>
              <w:rPr>
                <w:rFonts w:eastAsia="Malgun Gothic"/>
                <w:lang w:eastAsia="ko-KR"/>
              </w:rPr>
            </w:pPr>
            <w:r>
              <w:rPr>
                <w:lang w:eastAsia="zh-CN"/>
              </w:rPr>
              <w:t>-</w:t>
            </w:r>
          </w:p>
        </w:tc>
      </w:tr>
      <w:tr w:rsidR="004502B4" w14:paraId="3DCDC00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60A3804" w14:textId="77777777" w:rsidR="004502B4" w:rsidRDefault="004502B4" w:rsidP="004502B4">
            <w:pPr>
              <w:pStyle w:val="TAC"/>
              <w:rPr>
                <w:lang w:eastAsia="ko-KR"/>
              </w:rPr>
            </w:pPr>
            <w:r>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0113E8BE" w14:textId="77777777" w:rsidR="004502B4" w:rsidRDefault="004502B4" w:rsidP="004502B4">
            <w:pPr>
              <w:pStyle w:val="TAC"/>
              <w:rPr>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3D47B17"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98318CB" w14:textId="77777777" w:rsidR="004502B4" w:rsidRDefault="004502B4" w:rsidP="004502B4">
            <w:pPr>
              <w:pStyle w:val="TAC"/>
              <w:rPr>
                <w:lang w:eastAsia="ko-KR"/>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55AF74A" w14:textId="77777777" w:rsidR="004502B4" w:rsidRDefault="004502B4" w:rsidP="004502B4">
            <w:pPr>
              <w:pStyle w:val="TAC"/>
              <w:rPr>
                <w:lang w:eastAsia="zh-CN"/>
              </w:rPr>
            </w:pPr>
            <w:r>
              <w:rPr>
                <w:lang w:eastAsia="zh-CN"/>
              </w:rPr>
              <w:t>N/A</w:t>
            </w:r>
          </w:p>
        </w:tc>
      </w:tr>
      <w:tr w:rsidR="004502B4" w14:paraId="4F500CF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4CA6FC" w14:textId="77777777" w:rsidR="004502B4" w:rsidRDefault="004502B4" w:rsidP="004502B4">
            <w:pPr>
              <w:pStyle w:val="TAC"/>
              <w:rPr>
                <w:rFonts w:eastAsiaTheme="minorEastAsia"/>
              </w:rPr>
            </w:pPr>
            <w: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ECE3E" w14:textId="77777777" w:rsidR="004502B4" w:rsidRDefault="004502B4" w:rsidP="004502B4">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AD8F2"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BD18D24" w14:textId="77777777" w:rsidR="004502B4" w:rsidRDefault="004502B4" w:rsidP="004502B4">
            <w:pPr>
              <w:pStyle w:val="TAC"/>
              <w:rPr>
                <w:rFonts w:eastAsia="Malgun Gothic"/>
                <w:lang w:eastAsia="ko-KR"/>
              </w:rPr>
            </w:pPr>
            <w:r w:rsidRPr="00B37896">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204DA9" w14:textId="77777777" w:rsidR="004502B4" w:rsidRDefault="004502B4" w:rsidP="004502B4">
            <w:pPr>
              <w:pStyle w:val="TAC"/>
              <w:rPr>
                <w:rFonts w:eastAsiaTheme="minorEastAsia"/>
                <w:lang w:eastAsia="zh-CN"/>
              </w:rPr>
            </w:pPr>
            <w:r>
              <w:rPr>
                <w:lang w:eastAsia="zh-CN"/>
              </w:rPr>
              <w:t>0.5</w:t>
            </w:r>
          </w:p>
        </w:tc>
      </w:tr>
      <w:tr w:rsidR="004502B4" w14:paraId="26B6276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0EE90D" w14:textId="77777777" w:rsidR="004502B4" w:rsidRDefault="004502B4" w:rsidP="004502B4">
            <w:pPr>
              <w:pStyle w:val="TAC"/>
            </w:pPr>
            <w:r>
              <w:t>DC_20-28-32_n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F844B" w14:textId="77777777" w:rsidR="004502B4" w:rsidRDefault="004502B4" w:rsidP="004502B4">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5312A6"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3FF6F9A" w14:textId="77777777" w:rsidR="004502B4" w:rsidRDefault="004502B4" w:rsidP="004502B4">
            <w:pPr>
              <w:pStyle w:val="TAC"/>
              <w:rPr>
                <w:rFonts w:eastAsia="Malgun Gothic"/>
                <w:lang w:eastAsia="ko-KR"/>
              </w:rPr>
            </w:pPr>
            <w:r w:rsidRPr="00B37896">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69462F" w14:textId="77777777" w:rsidR="004502B4" w:rsidRDefault="004502B4" w:rsidP="004502B4">
            <w:pPr>
              <w:pStyle w:val="TAC"/>
              <w:rPr>
                <w:rFonts w:eastAsiaTheme="minorEastAsia"/>
                <w:lang w:eastAsia="zh-CN"/>
              </w:rPr>
            </w:pPr>
            <w:r>
              <w:rPr>
                <w:lang w:eastAsia="zh-CN"/>
              </w:rPr>
              <w:t>0.5</w:t>
            </w:r>
          </w:p>
        </w:tc>
      </w:tr>
      <w:tr w:rsidR="004502B4" w14:paraId="3ABF914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51197D2" w14:textId="77777777" w:rsidR="004502B4" w:rsidRDefault="004502B4" w:rsidP="004502B4">
            <w:pPr>
              <w:pStyle w:val="TAC"/>
            </w:pPr>
            <w: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FA161F" w14:textId="77777777" w:rsidR="004502B4" w:rsidRDefault="004502B4" w:rsidP="004502B4">
            <w:pPr>
              <w:pStyle w:val="TAC"/>
              <w:rPr>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2FA45D"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C15C6D" w14:textId="77777777" w:rsidR="004502B4" w:rsidRDefault="004502B4" w:rsidP="004502B4">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0396DF" w14:textId="77777777" w:rsidR="004502B4" w:rsidRDefault="004502B4" w:rsidP="004502B4">
            <w:pPr>
              <w:pStyle w:val="TAC"/>
              <w:rPr>
                <w:lang w:eastAsia="zh-CN"/>
              </w:rPr>
            </w:pPr>
            <w:r>
              <w:rPr>
                <w:lang w:eastAsia="zh-CN"/>
              </w:rPr>
              <w:t>0.5</w:t>
            </w:r>
          </w:p>
        </w:tc>
      </w:tr>
      <w:tr w:rsidR="004502B4" w14:paraId="65E9C1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340C7B" w14:textId="77777777" w:rsidR="004502B4" w:rsidRDefault="004502B4" w:rsidP="004502B4">
            <w:pPr>
              <w:pStyle w:val="TAC"/>
            </w:pPr>
            <w:r>
              <w:rPr>
                <w:rFonts w:cs="Arial"/>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CFA86C" w14:textId="77777777" w:rsidR="004502B4" w:rsidRDefault="004502B4" w:rsidP="004502B4">
            <w:pPr>
              <w:pStyle w:val="TAC"/>
              <w:rPr>
                <w:rFonts w:cs="Arial"/>
                <w:lang w:eastAsia="ja-JP"/>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7CF3A1" w14:textId="77777777" w:rsidR="004502B4" w:rsidRDefault="004502B4" w:rsidP="004502B4">
            <w:pPr>
              <w:pStyle w:val="TAC"/>
              <w:rPr>
                <w:rFonts w:cs="Arial"/>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9B2A67" w14:textId="77777777" w:rsidR="004502B4" w:rsidRDefault="004502B4" w:rsidP="004502B4">
            <w:pPr>
              <w:pStyle w:val="TAC"/>
              <w:rPr>
                <w:rFonts w:eastAsia="Malgun Gothic" w:cs="Arial"/>
                <w:lang w:eastAsia="ko-KR"/>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B683C4" w14:textId="77777777" w:rsidR="004502B4" w:rsidRDefault="004502B4" w:rsidP="004502B4">
            <w:pPr>
              <w:pStyle w:val="TAC"/>
              <w:rPr>
                <w:rFonts w:eastAsiaTheme="minorEastAsia" w:cs="Arial"/>
                <w:lang w:eastAsia="zh-CN"/>
              </w:rPr>
            </w:pPr>
            <w:r>
              <w:rPr>
                <w:rFonts w:cs="Arial"/>
                <w:lang w:eastAsia="zh-CN"/>
              </w:rPr>
              <w:t>0.7</w:t>
            </w:r>
          </w:p>
        </w:tc>
      </w:tr>
      <w:tr w:rsidR="004502B4" w14:paraId="4812792C" w14:textId="77777777" w:rsidTr="007A67B5">
        <w:trPr>
          <w:trHeight w:val="187"/>
          <w:jc w:val="center"/>
          <w:ins w:id="305" w:author="Huawei" w:date="2024-07-31T19:52:00Z"/>
        </w:trPr>
        <w:tc>
          <w:tcPr>
            <w:tcW w:w="2268" w:type="dxa"/>
            <w:tcBorders>
              <w:top w:val="single" w:sz="4" w:space="0" w:color="auto"/>
              <w:left w:val="single" w:sz="4" w:space="0" w:color="auto"/>
              <w:bottom w:val="single" w:sz="4" w:space="0" w:color="auto"/>
              <w:right w:val="single" w:sz="4" w:space="0" w:color="auto"/>
            </w:tcBorders>
          </w:tcPr>
          <w:p w14:paraId="11970DEE" w14:textId="221A7613" w:rsidR="004502B4" w:rsidRDefault="004502B4" w:rsidP="004502B4">
            <w:pPr>
              <w:pStyle w:val="TAC"/>
              <w:rPr>
                <w:ins w:id="306" w:author="Huawei" w:date="2024-07-31T19:52:00Z"/>
                <w:rFonts w:cs="Arial"/>
              </w:rPr>
            </w:pPr>
            <w:ins w:id="307" w:author="Huawei" w:date="2024-07-31T19:52:00Z">
              <w:r>
                <w:rPr>
                  <w:rFonts w:cs="Arial"/>
                </w:rPr>
                <w:t>DC_20-32_n1-n78</w:t>
              </w:r>
            </w:ins>
          </w:p>
        </w:tc>
        <w:tc>
          <w:tcPr>
            <w:tcW w:w="1417" w:type="dxa"/>
            <w:tcBorders>
              <w:top w:val="single" w:sz="4" w:space="0" w:color="auto"/>
              <w:left w:val="single" w:sz="4" w:space="0" w:color="auto"/>
              <w:bottom w:val="single" w:sz="4" w:space="0" w:color="auto"/>
              <w:right w:val="single" w:sz="4" w:space="0" w:color="auto"/>
            </w:tcBorders>
            <w:vAlign w:val="center"/>
          </w:tcPr>
          <w:p w14:paraId="6AFE264B" w14:textId="5E8046EF" w:rsidR="004502B4" w:rsidRDefault="004502B4" w:rsidP="004502B4">
            <w:pPr>
              <w:pStyle w:val="TAC"/>
              <w:rPr>
                <w:ins w:id="308" w:author="Huawei" w:date="2024-07-31T19:52:00Z"/>
                <w:rFonts w:cs="Arial"/>
                <w:lang w:val="x-none" w:eastAsia="zh-CN"/>
              </w:rPr>
            </w:pPr>
            <w:ins w:id="309" w:author="Huawei" w:date="2024-07-31T19:52:00Z">
              <w:r>
                <w:rPr>
                  <w:rFonts w:cs="Arial"/>
                  <w:lang w:val="x-none" w:eastAsia="zh-CN"/>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33100C59" w14:textId="7A2E270C" w:rsidR="004502B4" w:rsidRDefault="004502B4" w:rsidP="004502B4">
            <w:pPr>
              <w:pStyle w:val="TAC"/>
              <w:rPr>
                <w:ins w:id="310" w:author="Huawei" w:date="2024-07-31T19:52:00Z"/>
                <w:lang w:eastAsia="zh-CN"/>
              </w:rPr>
            </w:pPr>
            <w:ins w:id="311" w:author="Huawei" w:date="2024-07-31T19:52:00Z">
              <w:r>
                <w:rPr>
                  <w:lang w:eastAsia="zh-CN"/>
                </w:rPr>
                <w:t>N/A</w:t>
              </w:r>
            </w:ins>
          </w:p>
        </w:tc>
        <w:tc>
          <w:tcPr>
            <w:tcW w:w="1488" w:type="dxa"/>
            <w:tcBorders>
              <w:top w:val="single" w:sz="4" w:space="0" w:color="auto"/>
              <w:left w:val="single" w:sz="4" w:space="0" w:color="auto"/>
              <w:bottom w:val="single" w:sz="4" w:space="0" w:color="auto"/>
              <w:right w:val="single" w:sz="4" w:space="0" w:color="auto"/>
            </w:tcBorders>
            <w:vAlign w:val="center"/>
          </w:tcPr>
          <w:p w14:paraId="09B68AFA" w14:textId="579CEA99" w:rsidR="004502B4" w:rsidRDefault="004502B4" w:rsidP="004502B4">
            <w:pPr>
              <w:pStyle w:val="TAC"/>
              <w:rPr>
                <w:ins w:id="312" w:author="Huawei" w:date="2024-07-31T19:52:00Z"/>
                <w:rFonts w:cs="Arial"/>
                <w:lang w:val="x-none" w:eastAsia="zh-CN"/>
              </w:rPr>
            </w:pPr>
            <w:ins w:id="313" w:author="Huawei" w:date="2024-07-31T19:52:00Z">
              <w:r>
                <w:rPr>
                  <w:rFonts w:cs="Arial"/>
                  <w:lang w:val="x-none" w:eastAsia="zh-CN"/>
                </w:rP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3AFE47BA" w14:textId="1B51321E" w:rsidR="004502B4" w:rsidRDefault="004502B4" w:rsidP="004502B4">
            <w:pPr>
              <w:pStyle w:val="TAC"/>
              <w:rPr>
                <w:ins w:id="314" w:author="Huawei" w:date="2024-07-31T19:52:00Z"/>
                <w:rFonts w:cs="Arial"/>
                <w:lang w:eastAsia="zh-CN"/>
              </w:rPr>
            </w:pPr>
            <w:ins w:id="315" w:author="Huawei" w:date="2024-07-31T19:52:00Z">
              <w:r>
                <w:rPr>
                  <w:rFonts w:cs="Arial" w:hint="eastAsia"/>
                  <w:lang w:eastAsia="zh-CN"/>
                </w:rPr>
                <w:t>0</w:t>
              </w:r>
              <w:r>
                <w:rPr>
                  <w:rFonts w:cs="Arial"/>
                  <w:lang w:eastAsia="zh-CN"/>
                </w:rPr>
                <w:t>.8</w:t>
              </w:r>
            </w:ins>
          </w:p>
        </w:tc>
      </w:tr>
      <w:tr w:rsidR="004502B4" w14:paraId="27C92B5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B440A0" w14:textId="77777777" w:rsidR="004502B4" w:rsidRDefault="004502B4" w:rsidP="004502B4">
            <w:pPr>
              <w:pStyle w:val="TAC"/>
            </w:pPr>
            <w: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02F9D" w14:textId="77777777" w:rsidR="004502B4" w:rsidRDefault="004502B4" w:rsidP="004502B4">
            <w:pPr>
              <w:pStyle w:val="TAC"/>
              <w:rPr>
                <w:lang w:eastAsia="ja-JP"/>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CF6CAD" w14:textId="77777777" w:rsidR="004502B4" w:rsidRDefault="004502B4" w:rsidP="004502B4">
            <w:pPr>
              <w:pStyle w:val="TAC"/>
              <w:rPr>
                <w:lang w:eastAsia="zh-CN"/>
              </w:rPr>
            </w:pPr>
            <w:r w:rsidRPr="001465DD">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93676" w14:textId="77777777" w:rsidR="004502B4" w:rsidRDefault="004502B4" w:rsidP="004502B4">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FB3266" w14:textId="77777777" w:rsidR="004502B4" w:rsidRDefault="004502B4" w:rsidP="004502B4">
            <w:pPr>
              <w:pStyle w:val="TAC"/>
              <w:rPr>
                <w:rFonts w:eastAsiaTheme="minorEastAsia"/>
                <w:lang w:eastAsia="zh-CN"/>
              </w:rPr>
            </w:pPr>
            <w:r>
              <w:rPr>
                <w:lang w:eastAsia="zh-CN"/>
              </w:rPr>
              <w:t>0.5</w:t>
            </w:r>
          </w:p>
        </w:tc>
      </w:tr>
      <w:tr w:rsidR="004502B4" w14:paraId="2AEAA59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8FF8CD" w14:textId="77777777" w:rsidR="004502B4" w:rsidRDefault="004502B4" w:rsidP="004502B4">
            <w:pPr>
              <w:pStyle w:val="TAC"/>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48AEA9" w14:textId="77777777" w:rsidR="004502B4" w:rsidRDefault="004502B4" w:rsidP="004502B4">
            <w:pPr>
              <w:pStyle w:val="TAC"/>
              <w:rPr>
                <w:rFonts w:cs="Arial"/>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61494F" w14:textId="77777777" w:rsidR="004502B4" w:rsidRDefault="004502B4" w:rsidP="004502B4">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463338" w14:textId="77777777" w:rsidR="004502B4" w:rsidRDefault="004502B4" w:rsidP="004502B4">
            <w:pPr>
              <w:pStyle w:val="TAC"/>
              <w:rPr>
                <w:rFonts w:eastAsia="Malgun Gothic" w:cs="Arial"/>
                <w:lang w:eastAsia="ko-KR"/>
              </w:rPr>
            </w:pPr>
            <w:r>
              <w:rPr>
                <w:rFonts w:eastAsia="Malgun Gothic"/>
                <w:lang w:val="x-none" w:eastAsia="ko-KR"/>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27A4D1" w14:textId="77777777" w:rsidR="004502B4" w:rsidRDefault="004502B4" w:rsidP="004502B4">
            <w:pPr>
              <w:pStyle w:val="TAC"/>
              <w:rPr>
                <w:rFonts w:eastAsiaTheme="minorEastAsia" w:cs="Arial"/>
                <w:lang w:eastAsia="zh-CN"/>
              </w:rPr>
            </w:pPr>
            <w:r>
              <w:rPr>
                <w:rFonts w:cs="Arial"/>
                <w:lang w:eastAsia="zh-CN"/>
              </w:rPr>
              <w:t>0.8</w:t>
            </w:r>
          </w:p>
        </w:tc>
      </w:tr>
      <w:tr w:rsidR="004502B4" w14:paraId="1E190C7C"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06E06103" w14:textId="77777777" w:rsidR="004502B4" w:rsidRDefault="004502B4" w:rsidP="004502B4">
            <w:pPr>
              <w:pStyle w:val="TAC"/>
              <w:rPr>
                <w:rFonts w:eastAsia="Malgun Gothic"/>
                <w:lang w:val="x-none" w:eastAsia="ko-KR"/>
              </w:rPr>
            </w:pPr>
            <w:r>
              <w:t>DC_20-41_n1-n78</w:t>
            </w:r>
          </w:p>
        </w:tc>
        <w:tc>
          <w:tcPr>
            <w:tcW w:w="1417" w:type="dxa"/>
            <w:vAlign w:val="center"/>
          </w:tcPr>
          <w:p w14:paraId="68F675EC" w14:textId="77777777" w:rsidR="004502B4" w:rsidRDefault="004502B4" w:rsidP="004502B4">
            <w:pPr>
              <w:pStyle w:val="TAC"/>
              <w:rPr>
                <w:lang w:eastAsia="ko-KR"/>
              </w:rPr>
            </w:pPr>
            <w:r>
              <w:rPr>
                <w:rFonts w:hint="eastAsia"/>
                <w:lang w:eastAsia="ko-KR"/>
              </w:rPr>
              <w:t>0.3</w:t>
            </w:r>
          </w:p>
        </w:tc>
        <w:tc>
          <w:tcPr>
            <w:tcW w:w="1418" w:type="dxa"/>
            <w:vAlign w:val="center"/>
          </w:tcPr>
          <w:p w14:paraId="5216C3A9" w14:textId="77777777" w:rsidR="004502B4" w:rsidRDefault="004502B4" w:rsidP="004502B4">
            <w:pPr>
              <w:pStyle w:val="TAC"/>
              <w:rPr>
                <w:rFonts w:cs="Arial"/>
                <w:lang w:eastAsia="ko-KR"/>
              </w:rPr>
            </w:pPr>
            <w:r>
              <w:rPr>
                <w:rFonts w:cs="Arial" w:hint="eastAsia"/>
                <w:lang w:eastAsia="ko-KR"/>
              </w:rPr>
              <w:t>0.5</w:t>
            </w:r>
          </w:p>
        </w:tc>
        <w:tc>
          <w:tcPr>
            <w:tcW w:w="1488" w:type="dxa"/>
            <w:vAlign w:val="center"/>
          </w:tcPr>
          <w:p w14:paraId="4E5D1DEF" w14:textId="77777777" w:rsidR="004502B4" w:rsidRDefault="004502B4" w:rsidP="004502B4">
            <w:pPr>
              <w:pStyle w:val="TAC"/>
              <w:rPr>
                <w:rFonts w:eastAsia="Malgun Gothic"/>
                <w:lang w:val="x-none" w:eastAsia="ko-KR"/>
              </w:rPr>
            </w:pPr>
            <w:r>
              <w:rPr>
                <w:rFonts w:eastAsia="Malgun Gothic" w:hint="eastAsia"/>
                <w:lang w:val="x-none" w:eastAsia="ko-KR"/>
              </w:rPr>
              <w:t>0.5</w:t>
            </w:r>
          </w:p>
        </w:tc>
        <w:tc>
          <w:tcPr>
            <w:tcW w:w="1489" w:type="dxa"/>
            <w:vAlign w:val="center"/>
          </w:tcPr>
          <w:p w14:paraId="6552371C" w14:textId="77777777" w:rsidR="004502B4" w:rsidRDefault="004502B4" w:rsidP="004502B4">
            <w:pPr>
              <w:pStyle w:val="TAC"/>
              <w:rPr>
                <w:rFonts w:cs="Arial"/>
                <w:lang w:eastAsia="ko-KR"/>
              </w:rPr>
            </w:pPr>
            <w:r>
              <w:rPr>
                <w:rFonts w:cs="Arial" w:hint="eastAsia"/>
                <w:lang w:eastAsia="ko-KR"/>
              </w:rPr>
              <w:t>0.8</w:t>
            </w:r>
          </w:p>
        </w:tc>
      </w:tr>
      <w:tr w:rsidR="004502B4" w14:paraId="1370F2D1"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200A652" w14:textId="77777777" w:rsidR="004502B4" w:rsidRDefault="004502B4" w:rsidP="004502B4">
            <w:pPr>
              <w:pStyle w:val="TAC"/>
            </w:pPr>
            <w:r w:rsidRPr="00432725">
              <w:rPr>
                <w:rFonts w:cs="Arial"/>
                <w:szCs w:val="22"/>
                <w:lang w:eastAsia="zh-CN"/>
              </w:rPr>
              <w:t>DC_20-67-(n)3</w:t>
            </w:r>
          </w:p>
        </w:tc>
        <w:tc>
          <w:tcPr>
            <w:tcW w:w="1417" w:type="dxa"/>
            <w:vAlign w:val="center"/>
          </w:tcPr>
          <w:p w14:paraId="2DF97740" w14:textId="77777777" w:rsidR="004502B4" w:rsidRDefault="004502B4" w:rsidP="004502B4">
            <w:pPr>
              <w:pStyle w:val="TAC"/>
              <w:rPr>
                <w:lang w:eastAsia="ko-KR"/>
              </w:rPr>
            </w:pPr>
            <w:r>
              <w:rPr>
                <w:rFonts w:cs="Arial" w:hint="eastAsia"/>
                <w:color w:val="000000"/>
                <w:lang w:eastAsia="zh-CN"/>
              </w:rPr>
              <w:t>0</w:t>
            </w:r>
            <w:r>
              <w:rPr>
                <w:rFonts w:cs="Arial"/>
                <w:color w:val="000000"/>
                <w:lang w:eastAsia="zh-CN"/>
              </w:rPr>
              <w:t>.5</w:t>
            </w:r>
          </w:p>
        </w:tc>
        <w:tc>
          <w:tcPr>
            <w:tcW w:w="1418" w:type="dxa"/>
            <w:vAlign w:val="center"/>
          </w:tcPr>
          <w:p w14:paraId="56609576" w14:textId="77777777" w:rsidR="004502B4" w:rsidRDefault="004502B4" w:rsidP="004502B4">
            <w:pPr>
              <w:pStyle w:val="TAC"/>
              <w:rPr>
                <w:rFonts w:cs="Arial"/>
                <w:lang w:eastAsia="ko-KR"/>
              </w:rPr>
            </w:pPr>
            <w:r w:rsidRPr="000314DF">
              <w:rPr>
                <w:rFonts w:cs="Arial"/>
                <w:color w:val="000000"/>
                <w:lang w:eastAsia="zh-CN"/>
              </w:rPr>
              <w:t>0.</w:t>
            </w:r>
            <w:r>
              <w:rPr>
                <w:rFonts w:cs="Arial"/>
                <w:color w:val="000000"/>
                <w:lang w:eastAsia="zh-CN"/>
              </w:rPr>
              <w:t>3</w:t>
            </w:r>
          </w:p>
        </w:tc>
        <w:tc>
          <w:tcPr>
            <w:tcW w:w="1488" w:type="dxa"/>
            <w:vAlign w:val="center"/>
          </w:tcPr>
          <w:p w14:paraId="5252A715" w14:textId="77777777" w:rsidR="004502B4" w:rsidRDefault="004502B4" w:rsidP="004502B4">
            <w:pPr>
              <w:pStyle w:val="TAC"/>
              <w:rPr>
                <w:rFonts w:eastAsia="Malgun Gothic"/>
                <w:lang w:val="x-none" w:eastAsia="ko-KR"/>
              </w:rPr>
            </w:pPr>
            <w:r w:rsidRPr="001465DD">
              <w:rPr>
                <w:rFonts w:eastAsia="Malgun Gothic" w:cs="Arial"/>
                <w:lang w:eastAsia="ko-KR"/>
              </w:rPr>
              <w:t>N/A</w:t>
            </w:r>
          </w:p>
        </w:tc>
        <w:tc>
          <w:tcPr>
            <w:tcW w:w="1489" w:type="dxa"/>
            <w:vAlign w:val="center"/>
          </w:tcPr>
          <w:p w14:paraId="47E0BAF4" w14:textId="77777777" w:rsidR="004502B4" w:rsidRDefault="004502B4" w:rsidP="004502B4">
            <w:pPr>
              <w:pStyle w:val="TAC"/>
              <w:rPr>
                <w:rFonts w:cs="Arial"/>
                <w:lang w:eastAsia="ko-KR"/>
              </w:rPr>
            </w:pPr>
            <w:r>
              <w:t>0.3</w:t>
            </w:r>
          </w:p>
        </w:tc>
      </w:tr>
      <w:tr w:rsidR="004502B4" w14:paraId="0971CC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1FFD09" w14:textId="77777777" w:rsidR="004502B4" w:rsidRDefault="004502B4" w:rsidP="004502B4">
            <w:pPr>
              <w:pStyle w:val="TAC"/>
            </w:pPr>
            <w:r>
              <w:rPr>
                <w:lang w:val="en-US"/>
              </w:rPr>
              <w:t>DC_21_n1-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B3C8E" w14:textId="77777777" w:rsidR="004502B4" w:rsidRDefault="004502B4" w:rsidP="004502B4">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ED7D9"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FB6583" w14:textId="77777777" w:rsidR="004502B4" w:rsidRDefault="004502B4" w:rsidP="004502B4">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724FF2" w14:textId="77777777" w:rsidR="004502B4" w:rsidRDefault="004502B4" w:rsidP="004502B4">
            <w:pPr>
              <w:pStyle w:val="TAC"/>
              <w:rPr>
                <w:lang w:eastAsia="zh-CN"/>
              </w:rPr>
            </w:pPr>
            <w:r>
              <w:rPr>
                <w:lang w:eastAsia="zh-CN"/>
              </w:rPr>
              <w:t>0.5</w:t>
            </w:r>
          </w:p>
        </w:tc>
      </w:tr>
      <w:tr w:rsidR="004502B4" w14:paraId="726B02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BB9549" w14:textId="77777777" w:rsidR="004502B4" w:rsidRDefault="004502B4" w:rsidP="004502B4">
            <w:pPr>
              <w:pStyle w:val="TAC"/>
            </w:pPr>
            <w:r>
              <w:rPr>
                <w:lang w:val="en-US"/>
              </w:rPr>
              <w:t>DC_21_n1-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5AF3C0" w14:textId="77777777" w:rsidR="004502B4" w:rsidRDefault="004502B4" w:rsidP="004502B4">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45EBAF" w14:textId="77777777" w:rsidR="004502B4" w:rsidRDefault="004502B4" w:rsidP="004502B4">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6F77BC" w14:textId="77777777" w:rsidR="004502B4" w:rsidRDefault="004502B4" w:rsidP="004502B4">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513500" w14:textId="77777777" w:rsidR="004502B4" w:rsidRDefault="004502B4" w:rsidP="004502B4">
            <w:pPr>
              <w:pStyle w:val="TAC"/>
              <w:rPr>
                <w:lang w:eastAsia="ja-JP"/>
              </w:rPr>
            </w:pPr>
            <w:r>
              <w:rPr>
                <w:lang w:eastAsia="zh-CN"/>
              </w:rPr>
              <w:t>0.5</w:t>
            </w:r>
          </w:p>
        </w:tc>
      </w:tr>
      <w:tr w:rsidR="004502B4" w14:paraId="72E9BC1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458612" w14:textId="77777777" w:rsidR="004502B4" w:rsidRDefault="004502B4" w:rsidP="004502B4">
            <w:pPr>
              <w:pStyle w:val="TAC"/>
            </w:pPr>
            <w:r>
              <w:t>DC_</w:t>
            </w:r>
            <w:r>
              <w:rPr>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351883"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A275E"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6C50975" w14:textId="77777777" w:rsidR="004502B4" w:rsidRDefault="004502B4" w:rsidP="004502B4">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088BD8" w14:textId="77777777" w:rsidR="004502B4" w:rsidRDefault="004502B4" w:rsidP="004502B4">
            <w:pPr>
              <w:pStyle w:val="TAC"/>
              <w:rPr>
                <w:lang w:eastAsia="zh-CN"/>
              </w:rPr>
            </w:pPr>
            <w:r>
              <w:rPr>
                <w:lang w:eastAsia="zh-CN"/>
              </w:rPr>
              <w:t>0.8</w:t>
            </w:r>
          </w:p>
        </w:tc>
      </w:tr>
      <w:tr w:rsidR="004502B4" w14:paraId="289FAB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E21B19" w14:textId="77777777" w:rsidR="004502B4" w:rsidRDefault="004502B4" w:rsidP="004502B4">
            <w:pPr>
              <w:pStyle w:val="TAC"/>
            </w:pPr>
            <w:r>
              <w:t>DC_</w:t>
            </w:r>
            <w:r>
              <w:rPr>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6460D"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A54DC" w14:textId="77777777" w:rsidR="004502B4" w:rsidRDefault="004502B4" w:rsidP="004502B4">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8066ABD" w14:textId="77777777" w:rsidR="004502B4" w:rsidRDefault="004502B4" w:rsidP="004502B4">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39C74D" w14:textId="77777777" w:rsidR="004502B4" w:rsidRDefault="004502B4" w:rsidP="004502B4">
            <w:pPr>
              <w:pStyle w:val="TAC"/>
            </w:pPr>
            <w:r>
              <w:rPr>
                <w:lang w:eastAsia="zh-CN"/>
              </w:rPr>
              <w:t>0.8</w:t>
            </w:r>
          </w:p>
        </w:tc>
      </w:tr>
      <w:tr w:rsidR="004502B4" w14:paraId="4BF313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83B8EE" w14:textId="77777777" w:rsidR="004502B4" w:rsidRDefault="004502B4" w:rsidP="004502B4">
            <w:pPr>
              <w:pStyle w:val="TAC"/>
            </w:pPr>
            <w:r>
              <w:t>DC_</w:t>
            </w:r>
            <w:r>
              <w:rPr>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5A2B00"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305CBE" w14:textId="77777777" w:rsidR="004502B4" w:rsidRDefault="004502B4" w:rsidP="004502B4">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862B247" w14:textId="77777777" w:rsidR="004502B4" w:rsidRDefault="004502B4" w:rsidP="004502B4">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5E0BAE" w14:textId="77777777" w:rsidR="004502B4" w:rsidRDefault="004502B4" w:rsidP="004502B4">
            <w:pPr>
              <w:pStyle w:val="TAC"/>
            </w:pPr>
            <w:r>
              <w:rPr>
                <w:lang w:eastAsia="zh-CN"/>
              </w:rPr>
              <w:t>-</w:t>
            </w:r>
          </w:p>
        </w:tc>
      </w:tr>
      <w:tr w:rsidR="004502B4" w14:paraId="7CBA24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49FBED" w14:textId="77777777" w:rsidR="004502B4" w:rsidRDefault="004502B4" w:rsidP="004502B4">
            <w:pPr>
              <w:pStyle w:val="TAC"/>
            </w:pPr>
            <w:r>
              <w:rPr>
                <w:lang w:val="en-US"/>
              </w:rPr>
              <w:t>DC_21_n28-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29600"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517537"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0A7228" w14:textId="77777777" w:rsidR="004502B4" w:rsidRDefault="004502B4" w:rsidP="004502B4">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CA44B2" w14:textId="77777777" w:rsidR="004502B4" w:rsidRDefault="004502B4" w:rsidP="004502B4">
            <w:pPr>
              <w:pStyle w:val="TAC"/>
              <w:rPr>
                <w:lang w:eastAsia="zh-CN"/>
              </w:rPr>
            </w:pPr>
            <w:r>
              <w:rPr>
                <w:lang w:eastAsia="zh-CN"/>
              </w:rPr>
              <w:t>0.5</w:t>
            </w:r>
          </w:p>
        </w:tc>
      </w:tr>
      <w:tr w:rsidR="004502B4" w14:paraId="1468E0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0A9F14" w14:textId="77777777" w:rsidR="004502B4" w:rsidRDefault="004502B4" w:rsidP="004502B4">
            <w:pPr>
              <w:pStyle w:val="TAC"/>
              <w:rPr>
                <w:lang w:val="en-US"/>
              </w:rPr>
            </w:pPr>
            <w:r>
              <w:rPr>
                <w:lang w:val="en-US"/>
              </w:rPr>
              <w:t>DC_21_n28-</w:t>
            </w:r>
            <w:r>
              <w:rPr>
                <w:lang w:val="en-US" w:eastAsia="ja-JP"/>
              </w:rPr>
              <w:t>n7</w:t>
            </w:r>
            <w:r>
              <w:rPr>
                <w:lang w:val="en-US" w:eastAsia="zh-CN"/>
              </w:rPr>
              <w:t>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8575BF"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02CBB2"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4D450D" w14:textId="77777777" w:rsidR="004502B4" w:rsidRDefault="004502B4" w:rsidP="004502B4">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5EF84F" w14:textId="77777777" w:rsidR="004502B4" w:rsidRDefault="004502B4" w:rsidP="004502B4">
            <w:pPr>
              <w:pStyle w:val="TAC"/>
              <w:rPr>
                <w:lang w:eastAsia="zh-CN"/>
              </w:rPr>
            </w:pPr>
            <w:r>
              <w:rPr>
                <w:lang w:eastAsia="zh-CN"/>
              </w:rPr>
              <w:t>-</w:t>
            </w:r>
          </w:p>
        </w:tc>
      </w:tr>
      <w:tr w:rsidR="004502B4" w14:paraId="3AF3EFC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857DE8" w14:textId="77777777" w:rsidR="004502B4" w:rsidRDefault="004502B4" w:rsidP="004502B4">
            <w:pPr>
              <w:pStyle w:val="TAC"/>
            </w:pPr>
            <w:r>
              <w:rPr>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3BE7CE" w14:textId="77777777" w:rsidR="004502B4" w:rsidRDefault="004502B4" w:rsidP="004502B4">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073877FF" w14:textId="77777777" w:rsidR="004502B4" w:rsidRDefault="004502B4" w:rsidP="004502B4">
            <w:pPr>
              <w:pStyle w:val="TAC"/>
              <w:rPr>
                <w:lang w:eastAsia="zh-CN"/>
              </w:rPr>
            </w:pPr>
            <w:r w:rsidRPr="00F857DD">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6020EB" w14:textId="77777777" w:rsidR="004502B4" w:rsidRDefault="004502B4" w:rsidP="004502B4">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DBA273" w14:textId="77777777" w:rsidR="004502B4" w:rsidRDefault="004502B4" w:rsidP="004502B4">
            <w:pPr>
              <w:pStyle w:val="TAC"/>
              <w:rPr>
                <w:lang w:eastAsia="zh-CN"/>
              </w:rPr>
            </w:pPr>
            <w:r>
              <w:rPr>
                <w:lang w:eastAsia="zh-CN"/>
              </w:rPr>
              <w:t>0.8</w:t>
            </w:r>
          </w:p>
        </w:tc>
      </w:tr>
      <w:tr w:rsidR="004502B4" w14:paraId="582502A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4211D0" w14:textId="77777777" w:rsidR="004502B4" w:rsidRDefault="004502B4" w:rsidP="004502B4">
            <w:pPr>
              <w:pStyle w:val="TAC"/>
            </w:pPr>
            <w:r>
              <w:rPr>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B229B5" w14:textId="77777777" w:rsidR="004502B4" w:rsidRDefault="004502B4" w:rsidP="004502B4">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7DF6FA17" w14:textId="77777777" w:rsidR="004502B4" w:rsidRDefault="004502B4" w:rsidP="004502B4">
            <w:pPr>
              <w:pStyle w:val="TAC"/>
              <w:rPr>
                <w:lang w:eastAsia="zh-CN"/>
              </w:rPr>
            </w:pPr>
            <w:r w:rsidRPr="00F857DD">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E52F95" w14:textId="77777777" w:rsidR="004502B4" w:rsidRDefault="004502B4" w:rsidP="004502B4">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5F17E9" w14:textId="77777777" w:rsidR="004502B4" w:rsidRDefault="004502B4" w:rsidP="004502B4">
            <w:pPr>
              <w:pStyle w:val="TAC"/>
              <w:rPr>
                <w:lang w:eastAsia="ko-KR"/>
              </w:rPr>
            </w:pPr>
            <w:r>
              <w:rPr>
                <w:lang w:eastAsia="zh-CN"/>
              </w:rPr>
              <w:t>0.8</w:t>
            </w:r>
          </w:p>
        </w:tc>
      </w:tr>
      <w:tr w:rsidR="004502B4" w14:paraId="023EDFE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E2FB83" w14:textId="77777777" w:rsidR="004502B4" w:rsidRDefault="004502B4" w:rsidP="004502B4">
            <w:pPr>
              <w:pStyle w:val="TAC"/>
            </w:pPr>
            <w:r>
              <w:rPr>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79155" w14:textId="77777777" w:rsidR="004502B4" w:rsidRDefault="004502B4" w:rsidP="004502B4">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EF1AF5"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EA01DE" w14:textId="77777777" w:rsidR="004502B4" w:rsidRDefault="004502B4" w:rsidP="004502B4">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568BD3" w14:textId="77777777" w:rsidR="004502B4" w:rsidRDefault="004502B4" w:rsidP="004502B4">
            <w:pPr>
              <w:pStyle w:val="TAC"/>
              <w:rPr>
                <w:lang w:eastAsia="zh-CN"/>
              </w:rPr>
            </w:pPr>
            <w:r>
              <w:rPr>
                <w:lang w:eastAsia="zh-CN"/>
              </w:rPr>
              <w:t>-</w:t>
            </w:r>
          </w:p>
        </w:tc>
      </w:tr>
      <w:tr w:rsidR="004502B4" w14:paraId="0EF3C97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1FF72F" w14:textId="77777777" w:rsidR="004502B4" w:rsidRDefault="004502B4" w:rsidP="004502B4">
            <w:pPr>
              <w:pStyle w:val="TAC"/>
            </w:pPr>
            <w:r>
              <w:rPr>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A9940" w14:textId="77777777" w:rsidR="004502B4" w:rsidRDefault="004502B4" w:rsidP="004502B4">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68B5E831" w14:textId="77777777" w:rsidR="004502B4" w:rsidRDefault="004502B4" w:rsidP="004502B4">
            <w:pPr>
              <w:pStyle w:val="TAC"/>
              <w:rPr>
                <w:lang w:eastAsia="zh-CN"/>
              </w:rPr>
            </w:pPr>
            <w:r w:rsidRPr="00182FD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9985A2" w14:textId="77777777" w:rsidR="004502B4" w:rsidRDefault="004502B4" w:rsidP="004502B4">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85C90" w14:textId="77777777" w:rsidR="004502B4" w:rsidRDefault="004502B4" w:rsidP="004502B4">
            <w:pPr>
              <w:pStyle w:val="TAC"/>
              <w:rPr>
                <w:lang w:eastAsia="zh-CN"/>
              </w:rPr>
            </w:pPr>
            <w:r>
              <w:rPr>
                <w:lang w:eastAsia="zh-CN"/>
              </w:rPr>
              <w:t>-</w:t>
            </w:r>
          </w:p>
        </w:tc>
      </w:tr>
      <w:tr w:rsidR="004502B4" w14:paraId="7612A3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83D8AE" w14:textId="77777777" w:rsidR="004502B4" w:rsidRDefault="004502B4" w:rsidP="004502B4">
            <w:pPr>
              <w:pStyle w:val="TAC"/>
            </w:pPr>
            <w:r>
              <w:rPr>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C62E1" w14:textId="77777777" w:rsidR="004502B4" w:rsidRDefault="004502B4" w:rsidP="004502B4">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660A1925" w14:textId="77777777" w:rsidR="004502B4" w:rsidRDefault="004502B4" w:rsidP="004502B4">
            <w:pPr>
              <w:pStyle w:val="TAC"/>
              <w:rPr>
                <w:lang w:eastAsia="ja-JP"/>
              </w:rPr>
            </w:pPr>
            <w:r w:rsidRPr="00182FD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737E41" w14:textId="77777777" w:rsidR="004502B4" w:rsidRDefault="004502B4" w:rsidP="004502B4">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BF46F9" w14:textId="77777777" w:rsidR="004502B4" w:rsidRDefault="004502B4" w:rsidP="004502B4">
            <w:pPr>
              <w:pStyle w:val="TAC"/>
            </w:pPr>
            <w:r>
              <w:rPr>
                <w:lang w:eastAsia="zh-CN"/>
              </w:rPr>
              <w:t>-</w:t>
            </w:r>
          </w:p>
        </w:tc>
      </w:tr>
      <w:tr w:rsidR="004502B4" w14:paraId="1EBBD65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1B79C1" w14:textId="77777777" w:rsidR="004502B4" w:rsidRDefault="004502B4" w:rsidP="004502B4">
            <w:pPr>
              <w:pStyle w:val="TAC"/>
              <w:rPr>
                <w:lang w:eastAsia="ko-KR"/>
              </w:rPr>
            </w:pPr>
            <w:r>
              <w:rPr>
                <w:lang w:eastAsia="ko-KR"/>
              </w:rPr>
              <w:t>DC_28_n1-n40-n78</w:t>
            </w:r>
          </w:p>
        </w:tc>
        <w:tc>
          <w:tcPr>
            <w:tcW w:w="1417" w:type="dxa"/>
            <w:tcBorders>
              <w:top w:val="single" w:sz="4" w:space="0" w:color="auto"/>
              <w:left w:val="single" w:sz="4" w:space="0" w:color="auto"/>
              <w:bottom w:val="single" w:sz="4" w:space="0" w:color="auto"/>
              <w:right w:val="single" w:sz="4" w:space="0" w:color="auto"/>
            </w:tcBorders>
            <w:vAlign w:val="center"/>
          </w:tcPr>
          <w:p w14:paraId="6D1AB21C" w14:textId="77777777" w:rsidR="004502B4" w:rsidRDefault="004502B4" w:rsidP="004502B4">
            <w:pPr>
              <w:pStyle w:val="TAC"/>
              <w:rPr>
                <w:lang w:eastAsia="ko-KR"/>
              </w:rPr>
            </w:pPr>
            <w:r>
              <w:rPr>
                <w:lang w:val="en-US" w:eastAsia="zh-CN"/>
              </w:rPr>
              <w:t>0.2</w:t>
            </w:r>
          </w:p>
        </w:tc>
        <w:tc>
          <w:tcPr>
            <w:tcW w:w="1418" w:type="dxa"/>
            <w:tcBorders>
              <w:top w:val="single" w:sz="4" w:space="0" w:color="auto"/>
              <w:left w:val="single" w:sz="4" w:space="0" w:color="auto"/>
              <w:bottom w:val="single" w:sz="4" w:space="0" w:color="auto"/>
              <w:right w:val="single" w:sz="4" w:space="0" w:color="auto"/>
            </w:tcBorders>
            <w:vAlign w:val="center"/>
          </w:tcPr>
          <w:p w14:paraId="342FC393" w14:textId="77777777" w:rsidR="004502B4" w:rsidRPr="00182FD0" w:rsidRDefault="004502B4" w:rsidP="004502B4">
            <w:pPr>
              <w:pStyle w:val="TAC"/>
              <w:rPr>
                <w:lang w:eastAsia="zh-CN"/>
              </w:rPr>
            </w:pPr>
            <w:r>
              <w:rPr>
                <w:rFonts w:cs="Arial"/>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276EAB5B" w14:textId="77777777" w:rsidR="004502B4" w:rsidRDefault="004502B4" w:rsidP="004502B4">
            <w:pPr>
              <w:pStyle w:val="TAC"/>
              <w:rPr>
                <w:lang w:eastAsia="ko-KR"/>
              </w:rPr>
            </w:pPr>
            <w:r>
              <w:rPr>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BB08A70" w14:textId="77777777" w:rsidR="004502B4" w:rsidRDefault="004502B4" w:rsidP="004502B4">
            <w:pPr>
              <w:pStyle w:val="TAC"/>
              <w:rPr>
                <w:lang w:eastAsia="zh-CN"/>
              </w:rPr>
            </w:pPr>
            <w:r>
              <w:rPr>
                <w:lang w:val="en-US" w:eastAsia="zh-CN"/>
              </w:rPr>
              <w:t>0.5</w:t>
            </w:r>
          </w:p>
        </w:tc>
      </w:tr>
      <w:tr w:rsidR="004502B4" w14:paraId="574499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71B61F0" w14:textId="77777777" w:rsidR="004502B4" w:rsidRDefault="004502B4" w:rsidP="004502B4">
            <w:pPr>
              <w:pStyle w:val="TAC"/>
              <w:rPr>
                <w:lang w:eastAsia="ko-KR"/>
              </w:rPr>
            </w:pPr>
            <w:r>
              <w:rPr>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6088F7D9" w14:textId="77777777" w:rsidR="004502B4" w:rsidRDefault="004502B4" w:rsidP="004502B4">
            <w:pPr>
              <w:pStyle w:val="TAC"/>
              <w:rPr>
                <w:lang w:eastAsia="ko-KR"/>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1991A80" w14:textId="77777777" w:rsidR="004502B4" w:rsidRDefault="004502B4" w:rsidP="004502B4">
            <w:pPr>
              <w:pStyle w:val="TAC"/>
              <w:rPr>
                <w:lang w:eastAsia="zh-CN"/>
              </w:rPr>
            </w:pPr>
            <w:r>
              <w:rPr>
                <w:rFonts w:hint="eastAsia"/>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99A4BBB" w14:textId="77777777" w:rsidR="004502B4" w:rsidRDefault="004502B4" w:rsidP="004502B4">
            <w:pPr>
              <w:pStyle w:val="TAC"/>
              <w:rPr>
                <w:lang w:eastAsia="ko-KR"/>
              </w:rPr>
            </w:pPr>
            <w:r>
              <w:rPr>
                <w:rFonts w:hint="eastAsia"/>
                <w:lang w:val="en-US"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F583DB8" w14:textId="77777777" w:rsidR="004502B4" w:rsidRDefault="004502B4" w:rsidP="004502B4">
            <w:pPr>
              <w:pStyle w:val="TAC"/>
              <w:rPr>
                <w:lang w:eastAsia="zh-CN"/>
              </w:rPr>
            </w:pPr>
            <w:r>
              <w:rPr>
                <w:rFonts w:hint="eastAsia"/>
                <w:lang w:val="en-US" w:eastAsia="zh-CN"/>
              </w:rPr>
              <w:t>0.8</w:t>
            </w:r>
          </w:p>
        </w:tc>
      </w:tr>
      <w:tr w:rsidR="004502B4" w14:paraId="24F33E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C78563" w14:textId="77777777" w:rsidR="004502B4" w:rsidRDefault="004502B4" w:rsidP="004502B4">
            <w:pPr>
              <w:pStyle w:val="TAC"/>
            </w:pPr>
            <w: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5327B" w14:textId="77777777" w:rsidR="004502B4" w:rsidRDefault="004502B4" w:rsidP="004502B4">
            <w:pPr>
              <w:pStyle w:val="TAC"/>
              <w:rPr>
                <w:lang w:eastAsia="ja-JP"/>
              </w:rPr>
            </w:pPr>
            <w:r>
              <w:rPr>
                <w:rFonts w:cs="Arial"/>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E7AEA" w14:textId="77777777" w:rsidR="004502B4" w:rsidRDefault="004502B4" w:rsidP="004502B4">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3E41DE" w14:textId="77777777" w:rsidR="004502B4" w:rsidRDefault="004502B4" w:rsidP="004502B4">
            <w:pPr>
              <w:pStyle w:val="TAC"/>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71B9D8" w14:textId="77777777" w:rsidR="004502B4" w:rsidRDefault="004502B4" w:rsidP="004502B4">
            <w:pPr>
              <w:pStyle w:val="TAC"/>
              <w:rPr>
                <w:lang w:eastAsia="zh-CN"/>
              </w:rPr>
            </w:pPr>
            <w:r>
              <w:rPr>
                <w:lang w:eastAsia="zh-CN"/>
              </w:rPr>
              <w:t>0.5</w:t>
            </w:r>
          </w:p>
        </w:tc>
      </w:tr>
      <w:tr w:rsidR="004502B4" w14:paraId="3347456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C1F16D" w14:textId="77777777" w:rsidR="004502B4" w:rsidRDefault="004502B4" w:rsidP="004502B4">
            <w:pPr>
              <w:pStyle w:val="TAC"/>
            </w:pPr>
            <w:r>
              <w:rPr>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7A896" w14:textId="77777777" w:rsidR="004502B4" w:rsidRDefault="004502B4" w:rsidP="004502B4">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EB28A2"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8293C8" w14:textId="77777777" w:rsidR="004502B4" w:rsidRDefault="004502B4" w:rsidP="004502B4">
            <w:pPr>
              <w:pStyle w:val="TAC"/>
            </w:pPr>
            <w:r>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6C640F" w14:textId="77777777" w:rsidR="004502B4" w:rsidRDefault="004502B4" w:rsidP="004502B4">
            <w:pPr>
              <w:pStyle w:val="TAC"/>
              <w:rPr>
                <w:lang w:eastAsia="zh-CN"/>
              </w:rPr>
            </w:pPr>
            <w:r>
              <w:rPr>
                <w:lang w:eastAsia="zh-CN"/>
              </w:rPr>
              <w:t>0.8</w:t>
            </w:r>
          </w:p>
        </w:tc>
      </w:tr>
      <w:tr w:rsidR="004502B4" w14:paraId="1BF29F6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3F465B" w14:textId="77777777" w:rsidR="004502B4" w:rsidRDefault="004502B4" w:rsidP="004502B4">
            <w:pPr>
              <w:pStyle w:val="TAC"/>
              <w:rPr>
                <w:lang w:eastAsia="ja-JP"/>
              </w:rPr>
            </w:pPr>
            <w:r>
              <w:rPr>
                <w:lang w:eastAsia="ja-JP"/>
              </w:rPr>
              <w:t>DC_29-30-66_n2</w:t>
            </w:r>
          </w:p>
          <w:p w14:paraId="267AF025" w14:textId="77777777" w:rsidR="004502B4" w:rsidRDefault="004502B4" w:rsidP="004502B4">
            <w:pPr>
              <w:pStyle w:val="TAC"/>
              <w:rPr>
                <w:szCs w:val="16"/>
                <w:lang w:eastAsia="zh-CN"/>
              </w:rPr>
            </w:pPr>
            <w:r>
              <w:rPr>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5B822C" w14:textId="77777777" w:rsidR="004502B4" w:rsidRDefault="004502B4" w:rsidP="004502B4">
            <w:pPr>
              <w:pStyle w:val="TAC"/>
              <w:rPr>
                <w:rFonts w:eastAsia="Malgun Gothic"/>
                <w:lang w:eastAsia="ko-KR"/>
              </w:rPr>
            </w:pPr>
            <w:r>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9DBDCF"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877049" w14:textId="77777777" w:rsidR="004502B4" w:rsidRDefault="004502B4" w:rsidP="004502B4">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B824D" w14:textId="77777777" w:rsidR="004502B4" w:rsidRDefault="004502B4" w:rsidP="004502B4">
            <w:pPr>
              <w:pStyle w:val="TAC"/>
              <w:rPr>
                <w:lang w:eastAsia="zh-CN"/>
              </w:rPr>
            </w:pPr>
            <w:r>
              <w:rPr>
                <w:lang w:eastAsia="zh-CN"/>
              </w:rPr>
              <w:t>0.5</w:t>
            </w:r>
          </w:p>
        </w:tc>
      </w:tr>
      <w:tr w:rsidR="004502B4" w14:paraId="5C8134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D96385" w14:textId="77777777" w:rsidR="004502B4" w:rsidRDefault="004502B4" w:rsidP="004502B4">
            <w:pPr>
              <w:pStyle w:val="TAC"/>
              <w:rPr>
                <w:szCs w:val="16"/>
                <w:lang w:eastAsia="zh-CN"/>
              </w:rPr>
            </w:pPr>
            <w:r>
              <w:rPr>
                <w:lang w:eastAsia="ja-JP"/>
              </w:rPr>
              <w:t>DC_29-30-66_n66</w:t>
            </w:r>
          </w:p>
        </w:tc>
        <w:tc>
          <w:tcPr>
            <w:tcW w:w="1417" w:type="dxa"/>
            <w:tcBorders>
              <w:top w:val="single" w:sz="4" w:space="0" w:color="auto"/>
              <w:left w:val="single" w:sz="4" w:space="0" w:color="auto"/>
              <w:bottom w:val="single" w:sz="4" w:space="0" w:color="auto"/>
              <w:right w:val="single" w:sz="4" w:space="0" w:color="auto"/>
            </w:tcBorders>
            <w:hideMark/>
          </w:tcPr>
          <w:p w14:paraId="3FCBB4E4" w14:textId="77777777" w:rsidR="004502B4" w:rsidRDefault="004502B4" w:rsidP="004502B4">
            <w:pPr>
              <w:pStyle w:val="TAC"/>
              <w:rPr>
                <w:rFonts w:eastAsia="Malgun Gothic"/>
                <w:lang w:eastAsia="ko-KR"/>
              </w:rPr>
            </w:pPr>
            <w:r w:rsidRPr="00E94B5F">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E764ED"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178043" w14:textId="77777777" w:rsidR="004502B4" w:rsidRDefault="004502B4" w:rsidP="004502B4">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A04B9A" w14:textId="77777777" w:rsidR="004502B4" w:rsidRDefault="004502B4" w:rsidP="004502B4">
            <w:pPr>
              <w:pStyle w:val="TAC"/>
              <w:rPr>
                <w:lang w:eastAsia="zh-CN"/>
              </w:rPr>
            </w:pPr>
            <w:r>
              <w:rPr>
                <w:lang w:eastAsia="zh-CN"/>
              </w:rPr>
              <w:t>0.5</w:t>
            </w:r>
          </w:p>
        </w:tc>
      </w:tr>
      <w:tr w:rsidR="004502B4" w14:paraId="1BB98E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D37F00" w14:textId="77777777" w:rsidR="004502B4" w:rsidRDefault="004502B4" w:rsidP="004502B4">
            <w:pPr>
              <w:pStyle w:val="TAC"/>
              <w:rPr>
                <w:szCs w:val="16"/>
                <w:lang w:eastAsia="zh-CN"/>
              </w:rPr>
            </w:pPr>
            <w:r>
              <w:t>DC_29-30-66_n77</w:t>
            </w:r>
          </w:p>
        </w:tc>
        <w:tc>
          <w:tcPr>
            <w:tcW w:w="1417" w:type="dxa"/>
            <w:tcBorders>
              <w:top w:val="single" w:sz="4" w:space="0" w:color="auto"/>
              <w:left w:val="single" w:sz="4" w:space="0" w:color="auto"/>
              <w:bottom w:val="single" w:sz="4" w:space="0" w:color="auto"/>
              <w:right w:val="single" w:sz="4" w:space="0" w:color="auto"/>
            </w:tcBorders>
            <w:hideMark/>
          </w:tcPr>
          <w:p w14:paraId="43BC1DBC" w14:textId="77777777" w:rsidR="004502B4" w:rsidRDefault="004502B4" w:rsidP="004502B4">
            <w:pPr>
              <w:pStyle w:val="TAC"/>
              <w:rPr>
                <w:rFonts w:eastAsia="Malgun Gothic"/>
                <w:lang w:eastAsia="ko-KR"/>
              </w:rPr>
            </w:pPr>
            <w:r w:rsidRPr="00E94B5F">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CD7D01"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162AF" w14:textId="77777777" w:rsidR="004502B4" w:rsidRDefault="004502B4" w:rsidP="004502B4">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73ACD1" w14:textId="77777777" w:rsidR="004502B4" w:rsidRDefault="004502B4" w:rsidP="004502B4">
            <w:pPr>
              <w:pStyle w:val="TAC"/>
              <w:rPr>
                <w:lang w:eastAsia="zh-CN"/>
              </w:rPr>
            </w:pPr>
            <w:r>
              <w:rPr>
                <w:lang w:eastAsia="zh-CN"/>
              </w:rPr>
              <w:t>0.8</w:t>
            </w:r>
          </w:p>
        </w:tc>
      </w:tr>
      <w:tr w:rsidR="004502B4" w14:paraId="1F7975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91A7FA" w14:textId="77777777" w:rsidR="004502B4" w:rsidRDefault="004502B4" w:rsidP="004502B4">
            <w:pPr>
              <w:pStyle w:val="TAC"/>
              <w:rPr>
                <w:szCs w:val="16"/>
                <w:lang w:eastAsia="zh-CN"/>
              </w:rPr>
            </w:pPr>
            <w: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5ED0C" w14:textId="77777777" w:rsidR="004502B4" w:rsidRDefault="004502B4" w:rsidP="004502B4">
            <w:pPr>
              <w:pStyle w:val="TAC"/>
              <w:rPr>
                <w:lang w:val="fi-FI" w:eastAsia="ja-JP"/>
              </w:rPr>
            </w:pPr>
            <w:r>
              <w:rPr>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C3CD48" w14:textId="77777777" w:rsidR="004502B4" w:rsidRDefault="004502B4" w:rsidP="004502B4">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A740E2" w14:textId="77777777" w:rsidR="004502B4" w:rsidRDefault="004502B4" w:rsidP="004502B4">
            <w:pPr>
              <w:pStyle w:val="TAC"/>
              <w:rPr>
                <w:rFonts w:eastAsia="Yu Mincho"/>
                <w:lang w:eastAsia="ja-JP"/>
              </w:rPr>
            </w:pPr>
            <w:r>
              <w:rPr>
                <w:rFonts w:eastAsia="Yu Mincho"/>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711683" w14:textId="77777777" w:rsidR="004502B4" w:rsidRDefault="004502B4" w:rsidP="004502B4">
            <w:pPr>
              <w:pStyle w:val="TAC"/>
              <w:rPr>
                <w:rFonts w:eastAsiaTheme="minorEastAsia"/>
                <w:lang w:eastAsia="zh-CN"/>
              </w:rPr>
            </w:pPr>
            <w:r>
              <w:rPr>
                <w:lang w:eastAsia="zh-CN"/>
              </w:rPr>
              <w:t>0.3</w:t>
            </w:r>
          </w:p>
        </w:tc>
      </w:tr>
      <w:tr w:rsidR="004502B4" w14:paraId="34337B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9BE97D" w14:textId="77777777" w:rsidR="004502B4" w:rsidRDefault="004502B4" w:rsidP="004502B4">
            <w:pPr>
              <w:pStyle w:val="TAC"/>
            </w:pPr>
            <w:r>
              <w:rPr>
                <w:lang w:val="en-US"/>
              </w:rPr>
              <w:t>DC_42_n1-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592E0A" w14:textId="77777777" w:rsidR="004502B4" w:rsidRDefault="004502B4" w:rsidP="004502B4">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47F000" w14:textId="77777777" w:rsidR="004502B4" w:rsidRDefault="004502B4" w:rsidP="004502B4">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CF1CF3"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964DCD" w14:textId="77777777" w:rsidR="004502B4" w:rsidRDefault="004502B4" w:rsidP="004502B4">
            <w:pPr>
              <w:pStyle w:val="TAC"/>
              <w:rPr>
                <w:lang w:eastAsia="zh-CN"/>
              </w:rPr>
            </w:pPr>
            <w:r>
              <w:rPr>
                <w:lang w:eastAsia="zh-CN"/>
              </w:rPr>
              <w:t>-</w:t>
            </w:r>
          </w:p>
        </w:tc>
      </w:tr>
      <w:tr w:rsidR="004502B4" w14:paraId="40D543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214881" w14:textId="77777777" w:rsidR="004502B4" w:rsidRDefault="004502B4" w:rsidP="004502B4">
            <w:pPr>
              <w:pStyle w:val="TAC"/>
              <w:rPr>
                <w:lang w:val="en-US"/>
              </w:rPr>
            </w:pPr>
            <w:r>
              <w:rPr>
                <w:lang w:val="en-US"/>
              </w:rPr>
              <w:t>DC_42_n1-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E75F52" w14:textId="77777777" w:rsidR="004502B4" w:rsidRDefault="004502B4" w:rsidP="004502B4">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09A32" w14:textId="77777777" w:rsidR="004502B4" w:rsidRDefault="004502B4" w:rsidP="004502B4">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6815A1"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129470" w14:textId="77777777" w:rsidR="004502B4" w:rsidRDefault="004502B4" w:rsidP="004502B4">
            <w:pPr>
              <w:pStyle w:val="TAC"/>
              <w:rPr>
                <w:lang w:eastAsia="zh-CN"/>
              </w:rPr>
            </w:pPr>
            <w:r>
              <w:rPr>
                <w:lang w:eastAsia="zh-CN"/>
              </w:rPr>
              <w:t>-</w:t>
            </w:r>
          </w:p>
        </w:tc>
      </w:tr>
      <w:tr w:rsidR="004502B4" w14:paraId="48E469D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7B77E3" w14:textId="77777777" w:rsidR="004502B4" w:rsidRDefault="004502B4" w:rsidP="004502B4">
            <w:pPr>
              <w:pStyle w:val="TAC"/>
              <w:rPr>
                <w:lang w:val="en-US"/>
              </w:rPr>
            </w:pPr>
            <w: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B31D0D" w14:textId="77777777" w:rsidR="004502B4" w:rsidRDefault="004502B4" w:rsidP="004502B4">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6E508B" w14:textId="77777777" w:rsidR="004502B4" w:rsidRDefault="004502B4" w:rsidP="004502B4">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14AFA6"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A35443" w14:textId="77777777" w:rsidR="004502B4" w:rsidRDefault="004502B4" w:rsidP="004502B4">
            <w:pPr>
              <w:pStyle w:val="TAC"/>
              <w:rPr>
                <w:lang w:eastAsia="zh-CN"/>
              </w:rPr>
            </w:pPr>
            <w:r>
              <w:rPr>
                <w:lang w:eastAsia="zh-CN"/>
              </w:rPr>
              <w:t>0.8</w:t>
            </w:r>
          </w:p>
        </w:tc>
      </w:tr>
      <w:tr w:rsidR="004502B4" w14:paraId="3DC17F5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BCBB89" w14:textId="77777777" w:rsidR="004502B4" w:rsidRDefault="004502B4" w:rsidP="004502B4">
            <w:pPr>
              <w:pStyle w:val="TAC"/>
            </w:pPr>
            <w:r>
              <w:rPr>
                <w:lang w:eastAsia="zh-CN"/>
              </w:rPr>
              <w:t>DC_46-66_n25-n41</w:t>
            </w:r>
          </w:p>
        </w:tc>
        <w:tc>
          <w:tcPr>
            <w:tcW w:w="1417" w:type="dxa"/>
            <w:tcBorders>
              <w:top w:val="single" w:sz="4" w:space="0" w:color="auto"/>
              <w:left w:val="single" w:sz="4" w:space="0" w:color="auto"/>
              <w:bottom w:val="single" w:sz="4" w:space="0" w:color="auto"/>
              <w:right w:val="single" w:sz="4" w:space="0" w:color="auto"/>
            </w:tcBorders>
            <w:hideMark/>
          </w:tcPr>
          <w:p w14:paraId="4C736896" w14:textId="77777777" w:rsidR="004502B4" w:rsidRDefault="004502B4" w:rsidP="004502B4">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80190A" w14:textId="77777777" w:rsidR="004502B4" w:rsidRDefault="004502B4" w:rsidP="004502B4">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4D403F" w14:textId="77777777" w:rsidR="004502B4" w:rsidRDefault="004502B4" w:rsidP="004502B4">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A6596D" w14:textId="77777777" w:rsidR="004502B4" w:rsidRDefault="004502B4" w:rsidP="004502B4">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4502B4" w14:paraId="0177FB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EBB24" w14:textId="77777777" w:rsidR="004502B4" w:rsidRDefault="004502B4" w:rsidP="004502B4">
            <w:pPr>
              <w:pStyle w:val="TAC"/>
              <w:rPr>
                <w:lang w:eastAsia="zh-CN"/>
              </w:rPr>
            </w:pPr>
            <w:r>
              <w:t>DC_46-66_n25-n71</w:t>
            </w:r>
          </w:p>
        </w:tc>
        <w:tc>
          <w:tcPr>
            <w:tcW w:w="1417" w:type="dxa"/>
            <w:tcBorders>
              <w:top w:val="single" w:sz="4" w:space="0" w:color="auto"/>
              <w:left w:val="single" w:sz="4" w:space="0" w:color="auto"/>
              <w:bottom w:val="single" w:sz="4" w:space="0" w:color="auto"/>
              <w:right w:val="single" w:sz="4" w:space="0" w:color="auto"/>
            </w:tcBorders>
            <w:hideMark/>
          </w:tcPr>
          <w:p w14:paraId="589E370F" w14:textId="77777777" w:rsidR="004502B4" w:rsidRDefault="004502B4" w:rsidP="004502B4">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B31244" w14:textId="77777777" w:rsidR="004502B4" w:rsidRDefault="004502B4" w:rsidP="004502B4">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D0900D" w14:textId="77777777" w:rsidR="004502B4" w:rsidRDefault="004502B4" w:rsidP="004502B4">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2F1EE" w14:textId="77777777" w:rsidR="004502B4" w:rsidRDefault="004502B4" w:rsidP="004502B4">
            <w:pPr>
              <w:pStyle w:val="TAC"/>
              <w:rPr>
                <w:lang w:eastAsia="zh-CN"/>
              </w:rPr>
            </w:pPr>
            <w:r>
              <w:rPr>
                <w:lang w:eastAsia="zh-CN"/>
              </w:rPr>
              <w:t>0.3</w:t>
            </w:r>
          </w:p>
        </w:tc>
      </w:tr>
      <w:tr w:rsidR="004502B4" w14:paraId="494F2B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FAEE25" w14:textId="77777777" w:rsidR="004502B4" w:rsidRDefault="004502B4" w:rsidP="004502B4">
            <w:pPr>
              <w:pStyle w:val="TAC"/>
            </w:pPr>
            <w:r>
              <w:rPr>
                <w:lang w:eastAsia="zh-CN"/>
              </w:rPr>
              <w:t>DC_46-66_n41-n71</w:t>
            </w:r>
          </w:p>
        </w:tc>
        <w:tc>
          <w:tcPr>
            <w:tcW w:w="1417" w:type="dxa"/>
            <w:tcBorders>
              <w:top w:val="single" w:sz="4" w:space="0" w:color="auto"/>
              <w:left w:val="single" w:sz="4" w:space="0" w:color="auto"/>
              <w:bottom w:val="single" w:sz="4" w:space="0" w:color="auto"/>
              <w:right w:val="single" w:sz="4" w:space="0" w:color="auto"/>
            </w:tcBorders>
            <w:hideMark/>
          </w:tcPr>
          <w:p w14:paraId="1F8F070B" w14:textId="77777777" w:rsidR="004502B4" w:rsidRDefault="004502B4" w:rsidP="004502B4">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0DEAEA" w14:textId="77777777" w:rsidR="004502B4" w:rsidRDefault="004502B4" w:rsidP="004502B4">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F9FC82" w14:textId="77777777" w:rsidR="004502B4" w:rsidRDefault="004502B4" w:rsidP="004502B4">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58D779" w14:textId="77777777" w:rsidR="004502B4" w:rsidRDefault="004502B4" w:rsidP="004502B4">
            <w:pPr>
              <w:pStyle w:val="TAC"/>
              <w:rPr>
                <w:lang w:eastAsia="zh-CN"/>
              </w:rPr>
            </w:pPr>
            <w:r>
              <w:rPr>
                <w:lang w:eastAsia="zh-CN"/>
              </w:rPr>
              <w:t>0.6</w:t>
            </w:r>
          </w:p>
        </w:tc>
      </w:tr>
      <w:tr w:rsidR="004502B4" w14:paraId="4DBD92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40DE5D" w14:textId="77777777" w:rsidR="004502B4" w:rsidRDefault="004502B4" w:rsidP="004502B4">
            <w:pPr>
              <w:pStyle w:val="TAC"/>
            </w:pPr>
            <w:r>
              <w:rPr>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F8EB8" w14:textId="77777777" w:rsidR="004502B4" w:rsidRDefault="004502B4" w:rsidP="004502B4">
            <w:pPr>
              <w:pStyle w:val="TAC"/>
              <w:rPr>
                <w:lang w:eastAsia="ko-KR"/>
              </w:rPr>
            </w:pPr>
            <w:r>
              <w:rPr>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30947"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F7B9DD" w14:textId="77777777" w:rsidR="004502B4" w:rsidRDefault="004502B4" w:rsidP="004502B4">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A241A7" w14:textId="77777777" w:rsidR="004502B4" w:rsidRDefault="004502B4" w:rsidP="004502B4">
            <w:pPr>
              <w:pStyle w:val="TAC"/>
              <w:rPr>
                <w:lang w:eastAsia="zh-CN"/>
              </w:rPr>
            </w:pPr>
            <w:r>
              <w:rPr>
                <w:lang w:eastAsia="zh-CN"/>
              </w:rPr>
              <w:t>0.8</w:t>
            </w:r>
          </w:p>
        </w:tc>
      </w:tr>
      <w:tr w:rsidR="004502B4" w14:paraId="128A76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B7F10A" w14:textId="77777777" w:rsidR="004502B4" w:rsidRDefault="004502B4" w:rsidP="004502B4">
            <w:pPr>
              <w:pStyle w:val="TAC"/>
              <w:rPr>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37A6F4C9" w14:textId="77777777" w:rsidR="004502B4" w:rsidRDefault="004502B4" w:rsidP="004502B4">
            <w:pPr>
              <w:pStyle w:val="TAC"/>
              <w:rPr>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B098914"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7DC97BC" w14:textId="77777777" w:rsidR="004502B4" w:rsidRDefault="004502B4" w:rsidP="004502B4">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4B5EE79" w14:textId="77777777" w:rsidR="004502B4" w:rsidRDefault="004502B4" w:rsidP="004502B4">
            <w:pPr>
              <w:pStyle w:val="TAC"/>
              <w:rPr>
                <w:lang w:eastAsia="zh-CN"/>
              </w:rPr>
            </w:pPr>
            <w:r>
              <w:rPr>
                <w:lang w:eastAsia="zh-CN"/>
              </w:rPr>
              <w:t>0.5</w:t>
            </w:r>
          </w:p>
        </w:tc>
      </w:tr>
      <w:tr w:rsidR="004502B4" w14:paraId="7ABBBCF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4EBC8E4" w14:textId="77777777" w:rsidR="004502B4" w:rsidRDefault="004502B4" w:rsidP="004502B4">
            <w:pPr>
              <w:pStyle w:val="TAC"/>
              <w:rPr>
                <w:rFonts w:cs="Arial"/>
                <w:lang w:val="x-none" w:eastAsia="ja-JP"/>
              </w:rPr>
            </w:pPr>
            <w:r w:rsidRPr="00D42A5F">
              <w:rPr>
                <w:rFonts w:cs="Arial"/>
                <w:lang w:val="sv-SE" w:eastAsia="ja-JP"/>
              </w:rPr>
              <w:t>DC_</w:t>
            </w:r>
            <w:r>
              <w:rPr>
                <w:rFonts w:cs="Arial"/>
                <w:lang w:val="sv-SE" w:eastAsia="ja-JP"/>
              </w:rPr>
              <w:t>66</w:t>
            </w:r>
            <w:r w:rsidRPr="00D42A5F">
              <w:rPr>
                <w:rFonts w:cs="Arial"/>
                <w:lang w:val="sv-SE" w:eastAsia="ja-JP"/>
              </w:rPr>
              <w:t>-</w:t>
            </w:r>
            <w:r>
              <w:rPr>
                <w:rFonts w:cs="Arial"/>
                <w:lang w:val="sv-SE" w:eastAsia="ja-JP"/>
              </w:rPr>
              <w:t>71</w:t>
            </w:r>
            <w:r w:rsidRPr="00D42A5F">
              <w:rPr>
                <w:rFonts w:cs="Arial"/>
                <w:lang w:val="sv-SE" w:eastAsia="ja-JP"/>
              </w:rPr>
              <w:t>_n</w:t>
            </w:r>
            <w:r>
              <w:rPr>
                <w:rFonts w:cs="Arial"/>
                <w:lang w:val="sv-SE" w:eastAsia="ja-JP"/>
              </w:rPr>
              <w:t>2</w:t>
            </w:r>
            <w:r w:rsidRPr="00D42A5F">
              <w:rPr>
                <w:rFonts w:cs="Arial"/>
                <w:lang w:val="sv-S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4486BD60" w14:textId="77777777" w:rsidR="004502B4" w:rsidRDefault="004502B4" w:rsidP="004502B4">
            <w:pPr>
              <w:pStyle w:val="TAC"/>
              <w:rPr>
                <w:lang w:val="sv-SE"/>
              </w:rPr>
            </w:pPr>
            <w:r w:rsidRPr="00D42A5F">
              <w:rPr>
                <w:rFonts w:cs="Arial"/>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01BF0F5" w14:textId="77777777" w:rsidR="004502B4" w:rsidRDefault="004502B4" w:rsidP="004502B4">
            <w:pPr>
              <w:pStyle w:val="TAC"/>
              <w:rPr>
                <w:lang w:eastAsia="zh-CN"/>
              </w:rPr>
            </w:pPr>
            <w:r w:rsidRPr="00D42A5F">
              <w:rPr>
                <w:rFonts w:cs="Arial"/>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AF79BC1" w14:textId="77777777" w:rsidR="004502B4" w:rsidRDefault="004502B4" w:rsidP="004502B4">
            <w:pPr>
              <w:pStyle w:val="TAC"/>
              <w:rPr>
                <w:rFonts w:cs="Arial"/>
                <w:lang w:val="x-none" w:eastAsia="ja-JP"/>
              </w:rPr>
            </w:pPr>
            <w:r w:rsidRPr="00D42A5F">
              <w:rPr>
                <w:rFonts w:cs="Arial"/>
                <w:lang w:val="sv-SE" w:eastAsia="ja-JP"/>
              </w:rPr>
              <w:t>0.</w:t>
            </w:r>
            <w:r>
              <w:rPr>
                <w:rFonts w:cs="Arial"/>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181F1029" w14:textId="77777777" w:rsidR="004502B4" w:rsidRDefault="004502B4" w:rsidP="004502B4">
            <w:pPr>
              <w:pStyle w:val="TAC"/>
              <w:rPr>
                <w:lang w:eastAsia="zh-CN"/>
              </w:rPr>
            </w:pPr>
            <w:r w:rsidRPr="00D42A5F">
              <w:rPr>
                <w:rFonts w:cs="Arial"/>
                <w:lang w:val="sv-SE" w:eastAsia="ja-JP"/>
              </w:rPr>
              <w:t>0.5</w:t>
            </w:r>
          </w:p>
        </w:tc>
      </w:tr>
      <w:tr w:rsidR="004502B4" w14:paraId="0C39EB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F4D929F" w14:textId="77777777" w:rsidR="004502B4" w:rsidRDefault="004502B4" w:rsidP="004502B4">
            <w:pPr>
              <w:pStyle w:val="TAC"/>
              <w:rPr>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DFEA279" w14:textId="77777777" w:rsidR="004502B4" w:rsidRDefault="004502B4" w:rsidP="004502B4">
            <w:pPr>
              <w:pStyle w:val="TAC"/>
              <w:rPr>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CABC517"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4B4C1A0" w14:textId="77777777" w:rsidR="004502B4" w:rsidRDefault="004502B4" w:rsidP="004502B4">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574C86E" w14:textId="77777777" w:rsidR="004502B4" w:rsidRDefault="004502B4" w:rsidP="004502B4">
            <w:pPr>
              <w:pStyle w:val="TAC"/>
              <w:rPr>
                <w:lang w:eastAsia="zh-CN"/>
              </w:rPr>
            </w:pPr>
            <w:r>
              <w:rPr>
                <w:lang w:eastAsia="zh-CN"/>
              </w:rPr>
              <w:t>0.8</w:t>
            </w:r>
          </w:p>
        </w:tc>
      </w:tr>
      <w:tr w:rsidR="004502B4" w14:paraId="6D43D24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0752F6" w14:textId="77777777" w:rsidR="004502B4" w:rsidRDefault="004502B4" w:rsidP="004502B4">
            <w:pPr>
              <w:pStyle w:val="TAC"/>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066ABB" w14:textId="77777777" w:rsidR="004502B4" w:rsidRDefault="004502B4" w:rsidP="004502B4">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3946BA"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5B0949" w14:textId="77777777" w:rsidR="004502B4" w:rsidRDefault="004502B4" w:rsidP="004502B4">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802CCF" w14:textId="77777777" w:rsidR="004502B4" w:rsidRDefault="004502B4" w:rsidP="004502B4">
            <w:pPr>
              <w:pStyle w:val="TAC"/>
              <w:rPr>
                <w:lang w:eastAsia="zh-CN"/>
              </w:rPr>
            </w:pPr>
            <w:r>
              <w:rPr>
                <w:lang w:eastAsia="zh-CN"/>
              </w:rPr>
              <w:t>0.5</w:t>
            </w:r>
          </w:p>
        </w:tc>
      </w:tr>
      <w:tr w:rsidR="004502B4" w14:paraId="03C5716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E68F6F" w14:textId="77777777" w:rsidR="004502B4" w:rsidRDefault="004502B4" w:rsidP="004502B4">
            <w:pPr>
              <w:pStyle w:val="TAC"/>
              <w:rPr>
                <w:rFonts w:cs="Arial"/>
                <w:lang w:val="x-none" w:eastAsia="ja-JP"/>
              </w:rPr>
            </w:pPr>
            <w:r w:rsidRPr="006061A0">
              <w:rPr>
                <w:rFonts w:cs="Arial"/>
                <w:lang w:val="x-none" w:eastAsia="ja-JP"/>
              </w:rPr>
              <w:t>DC_66-71_n66-n77</w:t>
            </w:r>
          </w:p>
        </w:tc>
        <w:tc>
          <w:tcPr>
            <w:tcW w:w="1417" w:type="dxa"/>
            <w:tcBorders>
              <w:top w:val="single" w:sz="4" w:space="0" w:color="auto"/>
              <w:left w:val="single" w:sz="4" w:space="0" w:color="auto"/>
              <w:bottom w:val="single" w:sz="4" w:space="0" w:color="auto"/>
              <w:right w:val="single" w:sz="4" w:space="0" w:color="auto"/>
            </w:tcBorders>
            <w:vAlign w:val="center"/>
          </w:tcPr>
          <w:p w14:paraId="71198497" w14:textId="77777777" w:rsidR="004502B4" w:rsidRDefault="004502B4" w:rsidP="004502B4">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B008AF0"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EDF2394" w14:textId="77777777" w:rsidR="004502B4" w:rsidRDefault="004502B4" w:rsidP="004502B4">
            <w:pPr>
              <w:pStyle w:val="TAC"/>
              <w:rPr>
                <w:rFonts w:cs="Arial"/>
                <w:lang w:val="x-none"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164D17D" w14:textId="77777777" w:rsidR="004502B4" w:rsidRDefault="004502B4" w:rsidP="004502B4">
            <w:pPr>
              <w:pStyle w:val="TAC"/>
              <w:rPr>
                <w:lang w:eastAsia="zh-CN"/>
              </w:rPr>
            </w:pPr>
            <w:r>
              <w:rPr>
                <w:lang w:eastAsia="zh-CN"/>
              </w:rPr>
              <w:t>0.8</w:t>
            </w:r>
          </w:p>
        </w:tc>
      </w:tr>
      <w:tr w:rsidR="004502B4" w14:paraId="332C5EE9" w14:textId="77777777" w:rsidTr="007A67B5">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489BE005" w14:textId="77777777" w:rsidR="004502B4" w:rsidRDefault="004502B4" w:rsidP="004502B4">
            <w:pPr>
              <w:pStyle w:val="TAN"/>
            </w:pPr>
            <w:r>
              <w:lastRenderedPageBreak/>
              <w:t>NOTE 1:</w:t>
            </w:r>
            <w:r>
              <w:tab/>
              <w:t>The requirement is applied for UE transmitting on the frequency range of 2545 - 2690 MHz.</w:t>
            </w:r>
          </w:p>
          <w:p w14:paraId="1EEDFFBA" w14:textId="77777777" w:rsidR="004502B4" w:rsidRDefault="004502B4" w:rsidP="004502B4">
            <w:pPr>
              <w:pStyle w:val="TAN"/>
            </w:pPr>
            <w:r>
              <w:t>NOTE 2:</w:t>
            </w:r>
            <w:r>
              <w:tab/>
              <w:t>The requirement is applied for UE transmitting on the frequency range of 2496 - 2545 MHz.</w:t>
            </w:r>
          </w:p>
          <w:p w14:paraId="2B78493B" w14:textId="77777777" w:rsidR="004502B4" w:rsidRDefault="004502B4" w:rsidP="004502B4">
            <w:pPr>
              <w:pStyle w:val="TAN"/>
              <w:rPr>
                <w:lang w:eastAsia="ko-KR"/>
              </w:rPr>
            </w:pPr>
            <w:r>
              <w:t>NOTE 3:</w:t>
            </w:r>
            <w:r>
              <w:tab/>
            </w:r>
            <w:r>
              <w:rPr>
                <w:lang w:eastAsia="ko-KR"/>
              </w:rPr>
              <w:t>The values in the table reflect what can be achieved with the present state of the art technology. They shall be reconsidered when the state of the art technology progresses.</w:t>
            </w:r>
          </w:p>
          <w:p w14:paraId="409E1AED" w14:textId="77777777" w:rsidR="004502B4" w:rsidRDefault="004502B4" w:rsidP="004502B4">
            <w:pPr>
              <w:pStyle w:val="TAN"/>
              <w:rPr>
                <w:rFonts w:cs="Arial"/>
                <w:szCs w:val="18"/>
              </w:rPr>
            </w:pPr>
            <w:r>
              <w:rPr>
                <w:rFonts w:cs="Arial"/>
                <w:szCs w:val="18"/>
              </w:rPr>
              <w:t>NOTE 4:</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r>
              <w:rPr>
                <w:rFonts w:cs="Arial"/>
                <w:szCs w:val="18"/>
              </w:rPr>
              <w:t>MHz.</w:t>
            </w:r>
          </w:p>
          <w:p w14:paraId="0C7BBC4F" w14:textId="77777777" w:rsidR="004502B4" w:rsidRDefault="004502B4" w:rsidP="004502B4">
            <w:pPr>
              <w:pStyle w:val="TAN"/>
              <w:rPr>
                <w:rFonts w:cs="Arial"/>
              </w:rPr>
            </w:pPr>
            <w:r>
              <w:rPr>
                <w:rFonts w:cs="Arial"/>
              </w:rPr>
              <w:t>NOTE 5:</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01F3DDBF" w14:textId="77777777" w:rsidR="004502B4" w:rsidRDefault="004502B4" w:rsidP="004502B4">
            <w:pPr>
              <w:pStyle w:val="TAN"/>
            </w:pPr>
            <w:r>
              <w:rPr>
                <w:rFonts w:cs="Arial"/>
                <w:szCs w:val="18"/>
              </w:rPr>
              <w:t xml:space="preserve">NOTE </w:t>
            </w:r>
            <w:r>
              <w:rPr>
                <w:rFonts w:cs="Arial"/>
                <w:szCs w:val="18"/>
                <w:lang w:eastAsia="zh-CN"/>
              </w:rPr>
              <w:t>6</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p w14:paraId="038EA0F6" w14:textId="77777777" w:rsidR="004502B4" w:rsidRDefault="004502B4" w:rsidP="004502B4">
            <w:pPr>
              <w:pStyle w:val="TAN"/>
            </w:pPr>
            <w:r>
              <w:t>NOTE 7:</w:t>
            </w:r>
            <w:r>
              <w:tab/>
              <w:t>Void.</w:t>
            </w:r>
          </w:p>
          <w:p w14:paraId="11C1B62B" w14:textId="77777777" w:rsidR="004502B4" w:rsidRDefault="004502B4" w:rsidP="004502B4">
            <w:pPr>
              <w:pStyle w:val="TAN"/>
            </w:pPr>
            <w:r>
              <w:t>NOTE 8:</w:t>
            </w:r>
            <w:r>
              <w:tab/>
              <w:t>Void.</w:t>
            </w:r>
          </w:p>
          <w:p w14:paraId="4F764DF4" w14:textId="77777777" w:rsidR="004502B4" w:rsidRDefault="004502B4" w:rsidP="004502B4">
            <w:pPr>
              <w:pStyle w:val="TAN"/>
              <w:rPr>
                <w:rFonts w:cs="Arial"/>
              </w:rPr>
            </w:pPr>
            <w:r>
              <w:rPr>
                <w:rFonts w:cs="Arial"/>
                <w:lang w:eastAsia="ja-JP"/>
              </w:rPr>
              <w:t>NOTE 9:</w:t>
            </w:r>
            <w:r>
              <w:tab/>
            </w:r>
            <w:r>
              <w:rPr>
                <w:rFonts w:cs="Arial"/>
              </w:rPr>
              <w:t>Only applicable for UE supporting inter-band carrier aggregation with uplink in one NR band and without simultaneous Rx/Tx</w:t>
            </w:r>
          </w:p>
          <w:p w14:paraId="08995908" w14:textId="77777777" w:rsidR="004502B4" w:rsidRDefault="004502B4" w:rsidP="004502B4">
            <w:pPr>
              <w:pStyle w:val="TAN"/>
            </w:pPr>
            <w:r>
              <w:t>NOTE 10: The requirement is applied for UE transmitting on the frequency range of 2515 - 2690 MHz.</w:t>
            </w:r>
          </w:p>
          <w:p w14:paraId="7DF9395B" w14:textId="77777777" w:rsidR="004502B4" w:rsidRDefault="004502B4" w:rsidP="004502B4">
            <w:pPr>
              <w:pStyle w:val="TAN"/>
            </w:pPr>
            <w:r>
              <w:t>NOTE 11: The requirement is applied for UE transmitting on the frequency range of 2496 – 2515 MHz.</w:t>
            </w:r>
          </w:p>
          <w:p w14:paraId="5D1A53C4" w14:textId="77777777" w:rsidR="004502B4" w:rsidRDefault="004502B4" w:rsidP="004502B4">
            <w:pPr>
              <w:keepNext/>
              <w:keepLines/>
              <w:spacing w:after="0"/>
              <w:ind w:left="851" w:hanging="851"/>
              <w:rPr>
                <w:rFonts w:cs="Arial"/>
              </w:rPr>
            </w:pPr>
            <w:r>
              <w:rPr>
                <w:rFonts w:ascii="Arial" w:hAnsi="Arial" w:cs="Arial"/>
                <w:sz w:val="18"/>
              </w:rPr>
              <w:t>NOTE 12:</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560C5BD8" w14:textId="77777777" w:rsidR="004502B4" w:rsidRDefault="004502B4" w:rsidP="004502B4">
            <w:pPr>
              <w:pStyle w:val="TAN"/>
              <w:rPr>
                <w:lang w:eastAsia="ko-KR"/>
              </w:rPr>
            </w:pPr>
            <w:r>
              <w:rPr>
                <w:szCs w:val="18"/>
              </w:rPr>
              <w:t xml:space="preserve">NOTE </w:t>
            </w:r>
            <w:r>
              <w:rPr>
                <w:szCs w:val="18"/>
                <w:lang w:eastAsia="zh-CN"/>
              </w:rPr>
              <w:t>13</w:t>
            </w:r>
            <w:r>
              <w:rPr>
                <w:szCs w:val="18"/>
              </w:rPr>
              <w:t>:</w:t>
            </w:r>
            <w:r>
              <w:rPr>
                <w:szCs w:val="18"/>
              </w:rPr>
              <w:tab/>
            </w:r>
            <w:r>
              <w:rPr>
                <w:szCs w:val="18"/>
                <w:lang w:eastAsia="zh-CN"/>
              </w:rPr>
              <w:t xml:space="preserve">The component band order in the configuration should be listed by the order of E-UTRA band and NR band respectively, such as for </w:t>
            </w:r>
            <w:r>
              <w:t>DC_30-66-(n)5</w:t>
            </w:r>
            <w:r>
              <w:rPr>
                <w:szCs w:val="18"/>
                <w:lang w:eastAsia="zh-CN"/>
              </w:rPr>
              <w:t xml:space="preserve"> the band order from left to right is 5, 30, 66 and n5.</w:t>
            </w:r>
          </w:p>
        </w:tc>
      </w:tr>
    </w:tbl>
    <w:p w14:paraId="1C376A68" w14:textId="14F9CEA2" w:rsidR="00691DCE" w:rsidRPr="00C63DB0" w:rsidRDefault="00691DCE" w:rsidP="0040686E">
      <w:pPr>
        <w:rPr>
          <w:b/>
          <w:bCs/>
          <w:noProof/>
        </w:rPr>
      </w:pPr>
    </w:p>
    <w:p w14:paraId="209BC803" w14:textId="77777777" w:rsidR="00921606" w:rsidRPr="00EF5447" w:rsidRDefault="00921606" w:rsidP="00921606">
      <w:pPr>
        <w:pStyle w:val="6"/>
      </w:pPr>
      <w:bookmarkStart w:id="316" w:name="_Toc21351602"/>
      <w:bookmarkStart w:id="317" w:name="_Toc29807184"/>
      <w:bookmarkStart w:id="318" w:name="_Toc36648898"/>
      <w:bookmarkStart w:id="319" w:name="_Toc36651623"/>
      <w:bookmarkStart w:id="320" w:name="_Toc37256557"/>
      <w:bookmarkStart w:id="321" w:name="_Toc37256898"/>
      <w:bookmarkStart w:id="322" w:name="_Toc45890604"/>
      <w:bookmarkStart w:id="323" w:name="_Toc45891828"/>
      <w:bookmarkStart w:id="324" w:name="_Toc45892238"/>
      <w:bookmarkStart w:id="325" w:name="_Toc45892648"/>
      <w:bookmarkStart w:id="326" w:name="_Toc52353061"/>
      <w:bookmarkStart w:id="327" w:name="_Toc53174884"/>
      <w:bookmarkStart w:id="328" w:name="_Toc61378203"/>
      <w:bookmarkStart w:id="329" w:name="_Toc61378678"/>
      <w:bookmarkStart w:id="330" w:name="_Toc67953868"/>
      <w:bookmarkStart w:id="331" w:name="_Toc68733535"/>
      <w:bookmarkStart w:id="332" w:name="_Toc68784851"/>
      <w:bookmarkStart w:id="333" w:name="_Toc76736807"/>
      <w:bookmarkStart w:id="334" w:name="_Toc77241219"/>
      <w:bookmarkStart w:id="335" w:name="_Toc77241724"/>
      <w:bookmarkStart w:id="336" w:name="_Toc83743100"/>
      <w:bookmarkStart w:id="337" w:name="_Toc83909621"/>
      <w:bookmarkStart w:id="338" w:name="_Toc91071588"/>
      <w:r w:rsidRPr="00EF5447">
        <w:lastRenderedPageBreak/>
        <w:t>6.2B.4.2.3.4</w:t>
      </w:r>
      <w:r w:rsidRPr="00EF5447">
        <w:tab/>
        <w:t>ΔT</w:t>
      </w:r>
      <w:r w:rsidRPr="00EF5447">
        <w:rPr>
          <w:vertAlign w:val="subscript"/>
        </w:rPr>
        <w:t>IB,c</w:t>
      </w:r>
      <w:r w:rsidRPr="00EF5447">
        <w:t xml:space="preserve"> for EN-DC five bands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354DC48" w14:textId="77777777" w:rsidR="00921606" w:rsidRDefault="00921606" w:rsidP="00921606">
      <w:pPr>
        <w:pStyle w:val="TH"/>
      </w:pPr>
      <w:r w:rsidRPr="00EF5447">
        <w:t>Table 6.2B.4.2.3.4-1: ΔT</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32"/>
        <w:gridCol w:w="1333"/>
        <w:gridCol w:w="1332"/>
        <w:gridCol w:w="1333"/>
        <w:gridCol w:w="1333"/>
      </w:tblGrid>
      <w:tr w:rsidR="00921606" w14:paraId="3C1588D3" w14:textId="77777777" w:rsidTr="007A67B5">
        <w:trPr>
          <w:trHeight w:val="187"/>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466F9E3A" w14:textId="77777777" w:rsidR="00921606" w:rsidRDefault="00921606" w:rsidP="007A67B5">
            <w:pPr>
              <w:pStyle w:val="TAH"/>
            </w:pPr>
            <w:r>
              <w:lastRenderedPageBreak/>
              <w:t>Inter-band EN-DC 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4315F2EF" w14:textId="77777777" w:rsidR="00921606" w:rsidRDefault="00921606" w:rsidP="007A67B5">
            <w:pPr>
              <w:pStyle w:val="TAH"/>
              <w:rPr>
                <w:rFonts w:eastAsia="Malgun Gothic" w:cs="Arial"/>
                <w:lang w:eastAsia="ko-KR"/>
              </w:rPr>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921606" w14:paraId="55C272E2" w14:textId="77777777" w:rsidTr="007A67B5">
        <w:trPr>
          <w:trHeight w:val="18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EE3DE" w14:textId="77777777" w:rsidR="00921606" w:rsidRDefault="00921606" w:rsidP="007A67B5">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1EE86DA1" w14:textId="77777777" w:rsidR="00921606" w:rsidRDefault="00921606" w:rsidP="007A67B5">
            <w:pPr>
              <w:pStyle w:val="TAH"/>
              <w:rPr>
                <w:rFonts w:eastAsia="Malgun Gothic" w:cs="Arial"/>
                <w:lang w:eastAsia="ko-KR"/>
              </w:rPr>
            </w:pPr>
            <w:r>
              <w:rPr>
                <w:color w:val="000000" w:themeColor="text1"/>
              </w:rPr>
              <w:t>Component band in order of bands in configuration</w:t>
            </w:r>
            <w:r>
              <w:rPr>
                <w:color w:val="000000" w:themeColor="text1"/>
                <w:vertAlign w:val="superscript"/>
              </w:rPr>
              <w:t>7</w:t>
            </w:r>
          </w:p>
        </w:tc>
      </w:tr>
      <w:tr w:rsidR="00921606" w14:paraId="16D9B39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FBE2730" w14:textId="77777777" w:rsidR="00921606" w:rsidRDefault="00921606" w:rsidP="007A67B5">
            <w:pPr>
              <w:pStyle w:val="TAC"/>
              <w:rPr>
                <w:rFonts w:eastAsia="Yu Mincho" w:cs="Arial"/>
                <w:lang w:val="fr-FR" w:eastAsia="ja-JP"/>
              </w:rPr>
            </w:pPr>
            <w:r w:rsidRPr="008D08F3">
              <w:rPr>
                <w:rFonts w:eastAsia="Yu Mincho" w:cs="Arial"/>
                <w:lang w:val="fr-FR" w:eastAsia="ja-JP"/>
              </w:rPr>
              <w:t>DC_1-3-5-7_n28</w:t>
            </w:r>
          </w:p>
        </w:tc>
        <w:tc>
          <w:tcPr>
            <w:tcW w:w="1332" w:type="dxa"/>
            <w:tcBorders>
              <w:top w:val="single" w:sz="4" w:space="0" w:color="auto"/>
              <w:left w:val="single" w:sz="4" w:space="0" w:color="auto"/>
              <w:bottom w:val="single" w:sz="4" w:space="0" w:color="auto"/>
              <w:right w:val="single" w:sz="4" w:space="0" w:color="auto"/>
            </w:tcBorders>
            <w:vAlign w:val="center"/>
          </w:tcPr>
          <w:p w14:paraId="5CF2232B" w14:textId="77777777" w:rsidR="00921606" w:rsidRDefault="00921606" w:rsidP="007A67B5">
            <w:pPr>
              <w:pStyle w:val="TAC"/>
              <w:rPr>
                <w:rFonts w:eastAsiaTheme="minorEastAsia" w:cs="Arial"/>
                <w:lang w:val="fr-FR"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03C1471" w14:textId="77777777" w:rsidR="00921606" w:rsidRDefault="00921606" w:rsidP="007A67B5">
            <w:pPr>
              <w:pStyle w:val="TAC"/>
              <w:rPr>
                <w:rFonts w:eastAsiaTheme="minorEastAsia"/>
                <w:lang w:val="fr-FR" w:eastAsia="ko-KR"/>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BE91B81" w14:textId="77777777" w:rsidR="00921606" w:rsidRDefault="00921606" w:rsidP="007A67B5">
            <w:pPr>
              <w:pStyle w:val="TAC"/>
              <w:rPr>
                <w:rFonts w:eastAsiaTheme="minorEastAsia" w:cs="Arial"/>
                <w:lang w:val="fr-FR" w:eastAsia="ko-KR"/>
              </w:rPr>
            </w:pPr>
            <w:r>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8D0DF48" w14:textId="77777777" w:rsidR="00921606" w:rsidRDefault="00921606" w:rsidP="007A67B5">
            <w:pPr>
              <w:pStyle w:val="TAC"/>
              <w:rPr>
                <w:rFonts w:eastAsiaTheme="minorEastAsia"/>
                <w:lang w:val="fr-FR"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012A891" w14:textId="77777777" w:rsidR="00921606" w:rsidRDefault="00921606" w:rsidP="007A67B5">
            <w:pPr>
              <w:pStyle w:val="TAC"/>
              <w:rPr>
                <w:rFonts w:eastAsiaTheme="minorEastAsia"/>
                <w:lang w:val="fr-FR" w:eastAsia="ko-KR"/>
              </w:rPr>
            </w:pPr>
            <w:r>
              <w:rPr>
                <w:lang w:eastAsia="zh-CN"/>
              </w:rPr>
              <w:t>0.7</w:t>
            </w:r>
          </w:p>
        </w:tc>
      </w:tr>
      <w:tr w:rsidR="00921606" w14:paraId="704E917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8CB9DDE" w14:textId="77777777" w:rsidR="00921606" w:rsidRDefault="00921606" w:rsidP="007A67B5">
            <w:pPr>
              <w:pStyle w:val="TAC"/>
              <w:rPr>
                <w:rFonts w:eastAsia="Yu Mincho" w:cs="Arial"/>
                <w:lang w:val="fr-FR" w:eastAsia="ja-JP"/>
              </w:rPr>
            </w:pPr>
            <w:r>
              <w:rPr>
                <w:rFonts w:eastAsia="Yu Mincho" w:cs="Arial"/>
                <w:lang w:val="fr-FR" w:eastAsia="ja-JP"/>
              </w:rPr>
              <w:t>DC_1-3-5-7_n40</w:t>
            </w:r>
          </w:p>
          <w:p w14:paraId="76742AB5" w14:textId="77777777" w:rsidR="00921606" w:rsidRDefault="00921606" w:rsidP="007A67B5">
            <w:pPr>
              <w:pStyle w:val="TAC"/>
              <w:rPr>
                <w:rFonts w:eastAsia="Yu Mincho" w:cs="Arial"/>
                <w:lang w:val="fr-FR" w:eastAsia="ja-JP"/>
              </w:rPr>
            </w:pPr>
            <w:r>
              <w:rPr>
                <w:rFonts w:eastAsia="Yu Mincho" w:cs="Arial"/>
                <w:lang w:val="fr-FR"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61975285" w14:textId="77777777" w:rsidR="00921606" w:rsidRDefault="00921606" w:rsidP="007A67B5">
            <w:pPr>
              <w:pStyle w:val="TAC"/>
              <w:rPr>
                <w:rFonts w:cs="Arial"/>
                <w:lang w:val="fr-FR"/>
              </w:rPr>
            </w:pPr>
            <w:r>
              <w:rPr>
                <w:rFonts w:eastAsiaTheme="minorEastAsia" w:cs="Arial" w:hint="eastAsia"/>
                <w:lang w:val="fr-FR" w:eastAsia="ko-KR"/>
              </w:rPr>
              <w:t>0</w:t>
            </w:r>
            <w:r>
              <w:rPr>
                <w:rFonts w:eastAsiaTheme="minorEastAsia" w:cs="Arial"/>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0545A065" w14:textId="77777777" w:rsidR="00921606" w:rsidRDefault="00921606" w:rsidP="007A67B5">
            <w:pPr>
              <w:pStyle w:val="TAC"/>
              <w:rPr>
                <w:lang w:val="fr-FR" w:eastAsia="zh-CN"/>
              </w:rPr>
            </w:pPr>
            <w:r>
              <w:rPr>
                <w:rFonts w:eastAsiaTheme="minorEastAsia" w:hint="eastAsia"/>
                <w:lang w:val="fr-FR" w:eastAsia="ko-KR"/>
              </w:rPr>
              <w:t>0</w:t>
            </w:r>
            <w:r>
              <w:rPr>
                <w:rFonts w:eastAsiaTheme="minorEastAsia"/>
                <w:lang w:val="fr-FR"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B2701A1" w14:textId="77777777" w:rsidR="00921606" w:rsidRDefault="00921606" w:rsidP="007A67B5">
            <w:pPr>
              <w:pStyle w:val="TAC"/>
              <w:rPr>
                <w:rFonts w:cs="Arial"/>
                <w:lang w:val="fr-FR"/>
              </w:rPr>
            </w:pPr>
            <w:r>
              <w:rPr>
                <w:rFonts w:eastAsiaTheme="minorEastAsia" w:cs="Arial" w:hint="eastAsia"/>
                <w:lang w:val="fr-FR" w:eastAsia="ko-KR"/>
              </w:rPr>
              <w:t>0</w:t>
            </w:r>
            <w:r>
              <w:rPr>
                <w:rFonts w:eastAsiaTheme="minorEastAsia" w:cs="Arial"/>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02766D83" w14:textId="77777777" w:rsidR="00921606" w:rsidRDefault="00921606" w:rsidP="007A67B5">
            <w:pPr>
              <w:pStyle w:val="TAC"/>
              <w:rPr>
                <w:lang w:val="fr-FR" w:eastAsia="zh-CN"/>
              </w:rPr>
            </w:pPr>
            <w:r>
              <w:rPr>
                <w:rFonts w:eastAsiaTheme="minorEastAsia" w:hint="eastAsia"/>
                <w:lang w:val="fr-FR" w:eastAsia="ko-KR"/>
              </w:rPr>
              <w:t>0</w:t>
            </w:r>
            <w:r>
              <w:rPr>
                <w:rFonts w:eastAsiaTheme="minorEastAsia"/>
                <w:lang w:val="fr-FR"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1453DCE9" w14:textId="77777777" w:rsidR="00921606" w:rsidRDefault="00921606" w:rsidP="007A67B5">
            <w:pPr>
              <w:pStyle w:val="TAC"/>
              <w:rPr>
                <w:lang w:val="fr-FR" w:eastAsia="zh-CN"/>
              </w:rPr>
            </w:pPr>
            <w:r>
              <w:rPr>
                <w:rFonts w:eastAsiaTheme="minorEastAsia" w:hint="eastAsia"/>
                <w:lang w:val="fr-FR" w:eastAsia="ko-KR"/>
              </w:rPr>
              <w:t>0</w:t>
            </w:r>
            <w:r>
              <w:rPr>
                <w:rFonts w:eastAsiaTheme="minorEastAsia"/>
                <w:lang w:val="fr-FR" w:eastAsia="ko-KR"/>
              </w:rPr>
              <w:t>.9</w:t>
            </w:r>
          </w:p>
        </w:tc>
      </w:tr>
      <w:tr w:rsidR="00921606" w14:paraId="71C9F7C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2F6344" w14:textId="77777777" w:rsidR="00921606" w:rsidRDefault="00921606" w:rsidP="007A67B5">
            <w:pPr>
              <w:pStyle w:val="TAC"/>
              <w:rPr>
                <w:rFonts w:eastAsiaTheme="minorEastAsia"/>
                <w:lang w:val="fr-FR"/>
              </w:rPr>
            </w:pPr>
            <w:r>
              <w:rPr>
                <w:rFonts w:eastAsia="Yu Mincho" w:cs="Arial"/>
                <w:lang w:val="fr-FR"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FFE3DE" w14:textId="77777777" w:rsidR="00921606" w:rsidRDefault="00921606" w:rsidP="007A67B5">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D5B662" w14:textId="77777777" w:rsidR="00921606" w:rsidRDefault="00921606" w:rsidP="007A67B5">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C29550" w14:textId="77777777" w:rsidR="00921606" w:rsidRDefault="00921606" w:rsidP="007A67B5">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E6CB04" w14:textId="77777777" w:rsidR="00921606" w:rsidRDefault="00921606" w:rsidP="007A67B5">
            <w:pPr>
              <w:pStyle w:val="TAC"/>
              <w:rPr>
                <w:lang w:val="fr-FR" w:eastAsia="zh-CN"/>
              </w:rPr>
            </w:pPr>
            <w:r>
              <w:rPr>
                <w:lang w:val="fr-FR"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07580E" w14:textId="77777777" w:rsidR="00921606" w:rsidRDefault="00921606" w:rsidP="007A67B5">
            <w:pPr>
              <w:pStyle w:val="TAC"/>
              <w:rPr>
                <w:lang w:val="fr-FR" w:eastAsia="zh-CN"/>
              </w:rPr>
            </w:pPr>
            <w:r>
              <w:rPr>
                <w:lang w:val="fr-FR" w:eastAsia="zh-CN"/>
              </w:rPr>
              <w:t>0.8</w:t>
            </w:r>
          </w:p>
        </w:tc>
      </w:tr>
      <w:tr w:rsidR="00921606" w14:paraId="589EA3E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34C186" w14:textId="77777777" w:rsidR="00921606" w:rsidRDefault="00921606" w:rsidP="007A67B5">
            <w:pPr>
              <w:pStyle w:val="TAC"/>
            </w:pPr>
            <w:r>
              <w:t>DC_</w:t>
            </w:r>
            <w:r>
              <w:rPr>
                <w:lang w:eastAsia="ko-KR"/>
              </w:rPr>
              <w:t>1-3</w:t>
            </w:r>
            <w:r>
              <w:t>-</w:t>
            </w:r>
            <w:r>
              <w:rPr>
                <w:lang w:eastAsia="ko-KR"/>
              </w:rPr>
              <w:t>5-7_</w:t>
            </w:r>
            <w:r>
              <w:rPr>
                <w:lang w:eastAsia="ja-JP"/>
              </w:rPr>
              <w:t>n</w:t>
            </w:r>
            <w:r>
              <w:rPr>
                <w:lang w:eastAsia="ko-KR"/>
              </w:rPr>
              <w:t>78</w:t>
            </w:r>
          </w:p>
          <w:p w14:paraId="3EF11F4D" w14:textId="77777777" w:rsidR="00921606" w:rsidRDefault="00921606" w:rsidP="007A67B5">
            <w:pPr>
              <w:pStyle w:val="TAC"/>
            </w:pPr>
            <w:r>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4A9CEC" w14:textId="77777777" w:rsidR="00921606" w:rsidRDefault="00921606" w:rsidP="007A67B5">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2DC4F"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7A7C9E" w14:textId="77777777" w:rsidR="00921606" w:rsidRDefault="00921606" w:rsidP="007A67B5">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0BA2E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7521CD" w14:textId="77777777" w:rsidR="00921606" w:rsidRDefault="00921606" w:rsidP="007A67B5">
            <w:pPr>
              <w:pStyle w:val="TAC"/>
              <w:rPr>
                <w:lang w:eastAsia="zh-CN"/>
              </w:rPr>
            </w:pPr>
            <w:r>
              <w:rPr>
                <w:lang w:eastAsia="zh-CN"/>
              </w:rPr>
              <w:t>0.8</w:t>
            </w:r>
          </w:p>
        </w:tc>
      </w:tr>
      <w:tr w:rsidR="00921606" w14:paraId="3F4BA05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903553F" w14:textId="77777777" w:rsidR="00921606" w:rsidRDefault="00921606" w:rsidP="007A67B5">
            <w:pPr>
              <w:pStyle w:val="TAC"/>
            </w:pPr>
            <w:r>
              <w:rPr>
                <w:noProof/>
                <w:szCs w:val="18"/>
                <w:lang w:val="en-US"/>
              </w:rPr>
              <w:t>DC_1-3-5_n28-n78</w:t>
            </w:r>
          </w:p>
        </w:tc>
        <w:tc>
          <w:tcPr>
            <w:tcW w:w="1332" w:type="dxa"/>
            <w:tcBorders>
              <w:top w:val="single" w:sz="4" w:space="0" w:color="auto"/>
              <w:left w:val="single" w:sz="4" w:space="0" w:color="auto"/>
              <w:bottom w:val="single" w:sz="4" w:space="0" w:color="auto"/>
              <w:right w:val="single" w:sz="4" w:space="0" w:color="auto"/>
            </w:tcBorders>
            <w:vAlign w:val="center"/>
          </w:tcPr>
          <w:p w14:paraId="6FEA3AC9" w14:textId="77777777" w:rsidR="00921606" w:rsidRDefault="00921606" w:rsidP="007A67B5">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7DE1640"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E085802" w14:textId="77777777" w:rsidR="00921606" w:rsidRDefault="00921606" w:rsidP="007A67B5">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1253EDC"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CE95AC3" w14:textId="77777777" w:rsidR="00921606" w:rsidRDefault="00921606" w:rsidP="007A67B5">
            <w:pPr>
              <w:pStyle w:val="TAC"/>
              <w:rPr>
                <w:lang w:eastAsia="zh-CN"/>
              </w:rPr>
            </w:pPr>
            <w:r>
              <w:rPr>
                <w:lang w:eastAsia="zh-CN"/>
              </w:rPr>
              <w:t>0.9</w:t>
            </w:r>
          </w:p>
        </w:tc>
      </w:tr>
      <w:tr w:rsidR="00921606" w14:paraId="6D2945D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352F79B" w14:textId="77777777" w:rsidR="00921606" w:rsidRDefault="00921606" w:rsidP="007A67B5">
            <w:pPr>
              <w:pStyle w:val="TAC"/>
              <w:rPr>
                <w:lang w:eastAsia="ja-JP"/>
              </w:rPr>
            </w:pPr>
            <w:r w:rsidRPr="00470EA5">
              <w:rPr>
                <w:rFonts w:eastAsiaTheme="minorEastAsia"/>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30F1D285" w14:textId="77777777" w:rsidR="00921606" w:rsidRDefault="00921606" w:rsidP="007A67B5">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82610A8" w14:textId="77777777" w:rsidR="00921606" w:rsidRDefault="00921606" w:rsidP="007A67B5">
            <w:pPr>
              <w:pStyle w:val="TAC"/>
              <w:rPr>
                <w:lang w:eastAsia="ko-KR"/>
              </w:rPr>
            </w:pPr>
            <w:r w:rsidRPr="00470EA5">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759DCC9" w14:textId="77777777" w:rsidR="00921606" w:rsidRDefault="00921606" w:rsidP="007A67B5">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D781077" w14:textId="77777777" w:rsidR="00921606" w:rsidRDefault="00921606" w:rsidP="007A67B5">
            <w:pPr>
              <w:pStyle w:val="TAC"/>
              <w:rPr>
                <w:lang w:eastAsia="zh-CN"/>
              </w:rPr>
            </w:pPr>
            <w:r w:rsidRPr="007D4D20">
              <w:rPr>
                <w:rFonts w:hint="eastAsia"/>
                <w:lang w:val="fr-FR"/>
              </w:rPr>
              <w:t>0</w:t>
            </w:r>
            <w:r w:rsidRPr="007D4D20">
              <w:rPr>
                <w:lang w:val="fr-FR"/>
              </w:rPr>
              <w:t>.3</w:t>
            </w:r>
            <w:r w:rsidRPr="007D4D20">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121C9267" w14:textId="77777777" w:rsidR="00921606" w:rsidRDefault="00921606" w:rsidP="007A67B5">
            <w:pPr>
              <w:pStyle w:val="TAC"/>
              <w:rPr>
                <w:lang w:eastAsia="zh-CN"/>
              </w:rPr>
            </w:pPr>
            <w:r w:rsidRPr="007D4D20">
              <w:rPr>
                <w:rFonts w:hint="eastAsia"/>
                <w:lang w:val="fr-FR"/>
              </w:rPr>
              <w:t>0</w:t>
            </w:r>
            <w:r w:rsidRPr="007D4D20">
              <w:rPr>
                <w:lang w:val="fr-FR"/>
              </w:rPr>
              <w:t>.8</w:t>
            </w:r>
            <w:r w:rsidRPr="007D4D20">
              <w:rPr>
                <w:vertAlign w:val="superscript"/>
                <w:lang w:val="fr-FR"/>
              </w:rPr>
              <w:t>5</w:t>
            </w:r>
          </w:p>
        </w:tc>
      </w:tr>
      <w:tr w:rsidR="00921606" w14:paraId="0E75B97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36953CC" w14:textId="77777777" w:rsidR="00921606" w:rsidRDefault="00921606" w:rsidP="007A67B5">
            <w:pPr>
              <w:pStyle w:val="TAC"/>
              <w:rPr>
                <w:lang w:eastAsia="ja-JP"/>
              </w:rPr>
            </w:pPr>
            <w:r w:rsidRPr="00470EA5">
              <w:rPr>
                <w:rFonts w:eastAsiaTheme="minorEastAsia"/>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5AC09B57" w14:textId="77777777" w:rsidR="00921606" w:rsidRDefault="00921606" w:rsidP="007A67B5">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A143777" w14:textId="77777777" w:rsidR="00921606" w:rsidRDefault="00921606" w:rsidP="007A67B5">
            <w:pPr>
              <w:pStyle w:val="TAC"/>
              <w:rPr>
                <w:lang w:eastAsia="ko-KR"/>
              </w:rPr>
            </w:pPr>
            <w:r w:rsidRPr="00470EA5">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4A0A86B" w14:textId="77777777" w:rsidR="00921606" w:rsidRDefault="00921606" w:rsidP="007A67B5">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26A090F" w14:textId="77777777" w:rsidR="00921606" w:rsidRDefault="00921606" w:rsidP="007A67B5">
            <w:pPr>
              <w:pStyle w:val="TAC"/>
              <w:rPr>
                <w:lang w:eastAsia="zh-CN"/>
              </w:rPr>
            </w:pPr>
            <w:r w:rsidRPr="00F91814">
              <w:rPr>
                <w:rFonts w:hint="eastAsia"/>
                <w:lang w:val="fr-FR"/>
              </w:rPr>
              <w:t>0</w:t>
            </w:r>
            <w:r w:rsidRPr="00F91814">
              <w:rPr>
                <w:lang w:val="fr-FR"/>
              </w:rPr>
              <w:t>.3</w:t>
            </w:r>
            <w:r w:rsidRPr="00F91814">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38EA456A" w14:textId="77777777" w:rsidR="00921606" w:rsidRDefault="00921606" w:rsidP="007A67B5">
            <w:pPr>
              <w:pStyle w:val="TAC"/>
              <w:rPr>
                <w:lang w:eastAsia="zh-CN"/>
              </w:rPr>
            </w:pPr>
            <w:r w:rsidRPr="00F91814">
              <w:rPr>
                <w:rFonts w:hint="eastAsia"/>
                <w:lang w:val="fr-FR"/>
              </w:rPr>
              <w:t>0</w:t>
            </w:r>
            <w:r w:rsidRPr="00F91814">
              <w:rPr>
                <w:lang w:val="fr-FR"/>
              </w:rPr>
              <w:t>.8</w:t>
            </w:r>
            <w:r w:rsidRPr="00F91814">
              <w:rPr>
                <w:vertAlign w:val="superscript"/>
                <w:lang w:val="fr-FR"/>
              </w:rPr>
              <w:t>5</w:t>
            </w:r>
          </w:p>
        </w:tc>
      </w:tr>
      <w:tr w:rsidR="00921606" w14:paraId="3EB98BF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59FA47" w14:textId="77777777" w:rsidR="00921606" w:rsidRDefault="00921606" w:rsidP="007A67B5">
            <w:pPr>
              <w:pStyle w:val="TAC"/>
            </w:pPr>
            <w:r>
              <w:rPr>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E35805" w14:textId="77777777" w:rsidR="00921606" w:rsidRDefault="00921606" w:rsidP="007A67B5">
            <w:pPr>
              <w:pStyle w:val="TAC"/>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B4BD09"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C500FA" w14:textId="77777777" w:rsidR="00921606" w:rsidRDefault="00921606" w:rsidP="007A67B5">
            <w:pPr>
              <w:pStyle w:val="TAC"/>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C33036" w14:textId="77777777" w:rsidR="00921606" w:rsidRDefault="00921606" w:rsidP="007A67B5">
            <w:pPr>
              <w:pStyle w:val="TAC"/>
              <w:rPr>
                <w:lang w:eastAsia="zh-CN"/>
              </w:rPr>
            </w:pPr>
            <w:r>
              <w:rPr>
                <w:lang w:eastAsia="zh-CN"/>
              </w:rPr>
              <w:t>0.5</w:t>
            </w:r>
            <w:r>
              <w:rPr>
                <w:vertAlign w:val="superscript"/>
                <w:lang w:eastAsia="zh-CN"/>
              </w:rPr>
              <w:t>3</w:t>
            </w:r>
            <w:r>
              <w:rPr>
                <w:lang w:eastAsia="zh-CN"/>
              </w:rPr>
              <w:t xml:space="preserve"> / 0.8</w:t>
            </w:r>
            <w:r>
              <w:rPr>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1D8D11" w14:textId="77777777" w:rsidR="00921606" w:rsidRDefault="00921606" w:rsidP="007A67B5">
            <w:pPr>
              <w:pStyle w:val="TAC"/>
              <w:rPr>
                <w:lang w:eastAsia="zh-CN"/>
              </w:rPr>
            </w:pPr>
            <w:r>
              <w:rPr>
                <w:lang w:eastAsia="zh-CN"/>
              </w:rPr>
              <w:t>-</w:t>
            </w:r>
          </w:p>
        </w:tc>
      </w:tr>
      <w:tr w:rsidR="00921606" w14:paraId="7D9C09E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3C0EF9" w14:textId="77777777" w:rsidR="00921606" w:rsidRDefault="00921606" w:rsidP="007A67B5">
            <w:pPr>
              <w:pStyle w:val="TAC"/>
              <w:rPr>
                <w:rFonts w:eastAsia="Malgun Gothic" w:cs="Arial"/>
                <w:szCs w:val="18"/>
                <w:lang w:eastAsia="ko-KR"/>
              </w:rPr>
            </w:pPr>
            <w:r>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174AC9" w14:textId="77777777" w:rsidR="00921606" w:rsidRDefault="00921606" w:rsidP="007A67B5">
            <w:pPr>
              <w:pStyle w:val="TAC"/>
              <w:rPr>
                <w:rFonts w:eastAsiaTheme="minorEastAsia" w:cs="Arial"/>
                <w:szCs w:val="18"/>
                <w:lang w:eastAsia="ja-JP"/>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9CE341" w14:textId="77777777" w:rsidR="00921606" w:rsidRDefault="00921606" w:rsidP="007A67B5">
            <w:pPr>
              <w:pStyle w:val="TAC"/>
              <w:rPr>
                <w:rFonts w:cs="Arial"/>
                <w:szCs w:val="18"/>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C6ED2F" w14:textId="77777777" w:rsidR="00921606" w:rsidRDefault="00921606" w:rsidP="007A67B5">
            <w:pPr>
              <w:pStyle w:val="TAC"/>
              <w:rPr>
                <w:rFonts w:eastAsia="Malgun Gothic" w:cs="Arial"/>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86033B" w14:textId="77777777" w:rsidR="00921606" w:rsidRDefault="00921606" w:rsidP="007A67B5">
            <w:pPr>
              <w:pStyle w:val="TAC"/>
              <w:rPr>
                <w:rFonts w:eastAsiaTheme="minorEastAsia"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36E27F" w14:textId="77777777" w:rsidR="00921606" w:rsidRDefault="00921606" w:rsidP="007A67B5">
            <w:pPr>
              <w:pStyle w:val="TAC"/>
              <w:rPr>
                <w:rFonts w:cs="Arial"/>
                <w:lang w:eastAsia="zh-CN"/>
              </w:rPr>
            </w:pPr>
            <w:r>
              <w:rPr>
                <w:rFonts w:cs="Arial"/>
                <w:lang w:eastAsia="zh-CN"/>
              </w:rPr>
              <w:t>0.8</w:t>
            </w:r>
          </w:p>
        </w:tc>
      </w:tr>
      <w:tr w:rsidR="00921606" w14:paraId="49280C8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6351F6F" w14:textId="77777777" w:rsidR="00921606" w:rsidRDefault="00921606" w:rsidP="007A67B5">
            <w:pPr>
              <w:pStyle w:val="TAC"/>
            </w:pPr>
            <w:r w:rsidRPr="0084540F">
              <w:t>DC_1-3-7_n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1F03E5D4" w14:textId="77777777" w:rsidR="00921606" w:rsidRDefault="00921606" w:rsidP="007A67B5">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394BD32" w14:textId="77777777" w:rsidR="00921606" w:rsidRDefault="00921606" w:rsidP="007A67B5">
            <w:pPr>
              <w:pStyle w:val="TAC"/>
              <w:rPr>
                <w:rFonts w:cs="Arial"/>
                <w:szCs w:val="18"/>
                <w:lang w:eastAsia="zh-CN"/>
              </w:rPr>
            </w:pPr>
            <w:r>
              <w:rPr>
                <w:rFonts w:cs="Arial" w:hint="eastAsia"/>
                <w:szCs w:val="18"/>
                <w:lang w:eastAsia="zh-CN"/>
              </w:rPr>
              <w:t>0</w:t>
            </w:r>
            <w:r>
              <w:rPr>
                <w:rFonts w:cs="Arial"/>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2C2B166F" w14:textId="77777777" w:rsidR="00921606" w:rsidRDefault="00921606" w:rsidP="007A67B5">
            <w:pPr>
              <w:pStyle w:val="TAC"/>
              <w:rPr>
                <w:lang w:val="sv-SE"/>
              </w:rPr>
            </w:pPr>
            <w:r>
              <w:rPr>
                <w:rFonts w:hint="eastAsia"/>
                <w:lang w:val="sv-SE" w:eastAsia="zh-CN"/>
              </w:rPr>
              <w:t>0</w:t>
            </w:r>
            <w:r>
              <w:rPr>
                <w:lang w:val="sv-SE"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0C087020" w14:textId="77777777" w:rsidR="00921606" w:rsidRDefault="00921606" w:rsidP="007A67B5">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AC24043" w14:textId="77777777" w:rsidR="00921606" w:rsidRDefault="00921606" w:rsidP="007A67B5">
            <w:pPr>
              <w:pStyle w:val="TAC"/>
              <w:rPr>
                <w:rFonts w:cs="Arial"/>
                <w:lang w:eastAsia="zh-CN"/>
              </w:rPr>
            </w:pPr>
            <w:r>
              <w:rPr>
                <w:rFonts w:cs="Arial" w:hint="eastAsia"/>
                <w:lang w:eastAsia="zh-CN"/>
              </w:rPr>
              <w:t>0</w:t>
            </w:r>
            <w:r>
              <w:rPr>
                <w:rFonts w:cs="Arial"/>
                <w:lang w:eastAsia="zh-CN"/>
              </w:rPr>
              <w:t>.9</w:t>
            </w:r>
          </w:p>
        </w:tc>
      </w:tr>
      <w:tr w:rsidR="00921606" w14:paraId="0B0BE38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747341" w14:textId="77777777" w:rsidR="00921606" w:rsidRDefault="00921606" w:rsidP="007A67B5">
            <w:pPr>
              <w:pStyle w:val="TAC"/>
            </w:pPr>
            <w:r>
              <w:rPr>
                <w:rFonts w:eastAsia="Malgun Gothic" w:cs="Arial"/>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76358B" w14:textId="77777777" w:rsidR="00921606" w:rsidRDefault="00921606" w:rsidP="007A67B5">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F0E06E" w14:textId="77777777" w:rsidR="00921606" w:rsidRDefault="00921606" w:rsidP="007A67B5">
            <w:pPr>
              <w:pStyle w:val="TAC"/>
              <w:rPr>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DE81A6" w14:textId="77777777" w:rsidR="00921606" w:rsidRDefault="00921606" w:rsidP="007A67B5">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20A527" w14:textId="77777777" w:rsidR="00921606" w:rsidRDefault="00921606" w:rsidP="007A67B5">
            <w:pPr>
              <w:pStyle w:val="TAC"/>
              <w:rPr>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6CBFED" w14:textId="77777777" w:rsidR="00921606" w:rsidRDefault="00921606" w:rsidP="007A67B5">
            <w:pPr>
              <w:pStyle w:val="TAC"/>
              <w:rPr>
                <w:lang w:eastAsia="zh-CN"/>
              </w:rPr>
            </w:pPr>
            <w:r>
              <w:rPr>
                <w:rFonts w:cs="Arial"/>
                <w:lang w:eastAsia="zh-CN"/>
              </w:rPr>
              <w:t>0.8</w:t>
            </w:r>
          </w:p>
        </w:tc>
      </w:tr>
      <w:tr w:rsidR="00921606" w14:paraId="3BD2C3A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2258D2F" w14:textId="77777777" w:rsidR="00921606" w:rsidRDefault="00921606" w:rsidP="007A67B5">
            <w:pPr>
              <w:pStyle w:val="TAC"/>
              <w:rPr>
                <w:rFonts w:eastAsia="Malgun Gothic" w:cs="Arial"/>
                <w:szCs w:val="18"/>
                <w:lang w:eastAsia="ko-KR"/>
              </w:rPr>
            </w:pPr>
            <w:r>
              <w:rPr>
                <w:lang w:eastAsia="zh-CN"/>
              </w:rPr>
              <w:t>DC_1-3-7-8</w:t>
            </w:r>
            <w:r>
              <w:rPr>
                <w:rFonts w:eastAsia="PMingLiU" w:hint="eastAsia"/>
                <w:lang w:eastAsia="zh-TW"/>
              </w:rPr>
              <w:t>_n7</w:t>
            </w:r>
          </w:p>
        </w:tc>
        <w:tc>
          <w:tcPr>
            <w:tcW w:w="1332" w:type="dxa"/>
            <w:tcBorders>
              <w:top w:val="single" w:sz="4" w:space="0" w:color="auto"/>
              <w:left w:val="single" w:sz="4" w:space="0" w:color="auto"/>
              <w:bottom w:val="single" w:sz="4" w:space="0" w:color="auto"/>
              <w:right w:val="single" w:sz="4" w:space="0" w:color="auto"/>
            </w:tcBorders>
            <w:vAlign w:val="center"/>
          </w:tcPr>
          <w:p w14:paraId="55A632AB" w14:textId="77777777" w:rsidR="00921606" w:rsidRDefault="00921606" w:rsidP="007A67B5">
            <w:pPr>
              <w:pStyle w:val="TAC"/>
              <w:rPr>
                <w:lang w:val="sv-SE"/>
              </w:rPr>
            </w:pPr>
            <w:r>
              <w:rPr>
                <w:lang w:eastAsia="zh-CN"/>
              </w:rPr>
              <w:t>0.</w:t>
            </w:r>
            <w:r>
              <w:rPr>
                <w:rFonts w:eastAsia="PMingLiU" w:hint="eastAsia"/>
                <w:lang w:eastAsia="zh-TW"/>
              </w:rPr>
              <w:t>6</w:t>
            </w:r>
          </w:p>
        </w:tc>
        <w:tc>
          <w:tcPr>
            <w:tcW w:w="1333" w:type="dxa"/>
            <w:tcBorders>
              <w:top w:val="single" w:sz="4" w:space="0" w:color="auto"/>
              <w:left w:val="single" w:sz="4" w:space="0" w:color="auto"/>
              <w:bottom w:val="single" w:sz="4" w:space="0" w:color="auto"/>
              <w:right w:val="single" w:sz="4" w:space="0" w:color="auto"/>
            </w:tcBorders>
            <w:vAlign w:val="center"/>
          </w:tcPr>
          <w:p w14:paraId="63F2A7DB" w14:textId="77777777" w:rsidR="00921606" w:rsidRDefault="00921606" w:rsidP="007A67B5">
            <w:pPr>
              <w:pStyle w:val="TAC"/>
              <w:rPr>
                <w:rFonts w:cs="Arial"/>
                <w:szCs w:val="18"/>
                <w:lang w:eastAsia="zh-CN"/>
              </w:rPr>
            </w:pPr>
            <w:r>
              <w:rPr>
                <w:szCs w:val="18"/>
                <w:lang w:eastAsia="zh-CN"/>
              </w:rPr>
              <w:t>0.</w:t>
            </w:r>
            <w:r>
              <w:rPr>
                <w:rFonts w:eastAsia="PMingLiU" w:hint="eastAsia"/>
                <w:szCs w:val="18"/>
                <w:lang w:eastAsia="zh-TW"/>
              </w:rPr>
              <w:t>6</w:t>
            </w:r>
          </w:p>
        </w:tc>
        <w:tc>
          <w:tcPr>
            <w:tcW w:w="1332" w:type="dxa"/>
            <w:tcBorders>
              <w:top w:val="single" w:sz="4" w:space="0" w:color="auto"/>
              <w:left w:val="single" w:sz="4" w:space="0" w:color="auto"/>
              <w:bottom w:val="single" w:sz="4" w:space="0" w:color="auto"/>
              <w:right w:val="single" w:sz="4" w:space="0" w:color="auto"/>
            </w:tcBorders>
            <w:vAlign w:val="center"/>
          </w:tcPr>
          <w:p w14:paraId="6F1E5F50" w14:textId="77777777" w:rsidR="00921606" w:rsidRDefault="00921606" w:rsidP="007A67B5">
            <w:pPr>
              <w:pStyle w:val="TAC"/>
              <w:rPr>
                <w:lang w:val="sv-SE"/>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B3B6955" w14:textId="77777777" w:rsidR="00921606" w:rsidRDefault="00921606" w:rsidP="007A67B5">
            <w:pPr>
              <w:pStyle w:val="TAC"/>
              <w:rPr>
                <w:rFonts w:cs="Arial"/>
                <w:lang w:eastAsia="zh-CN"/>
              </w:rPr>
            </w:pPr>
            <w:r>
              <w:rPr>
                <w:rFonts w:eastAsia="PMingLiU"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144EA06" w14:textId="77777777" w:rsidR="00921606" w:rsidRDefault="00921606" w:rsidP="007A67B5">
            <w:pPr>
              <w:pStyle w:val="TAC"/>
              <w:rPr>
                <w:rFonts w:cs="Arial"/>
                <w:lang w:eastAsia="zh-CN"/>
              </w:rPr>
            </w:pPr>
            <w:r>
              <w:rPr>
                <w:rFonts w:eastAsia="PMingLiU" w:cs="Arial" w:hint="eastAsia"/>
                <w:lang w:eastAsia="zh-TW"/>
              </w:rPr>
              <w:t>0.6</w:t>
            </w:r>
          </w:p>
        </w:tc>
      </w:tr>
      <w:tr w:rsidR="00921606" w14:paraId="18A1440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A948A5" w14:textId="77777777" w:rsidR="00921606" w:rsidRDefault="00921606" w:rsidP="007A67B5">
            <w:pPr>
              <w:pStyle w:val="TAC"/>
              <w:rPr>
                <w:rFonts w:eastAsia="MS Mincho"/>
                <w:lang w:eastAsia="ja-JP"/>
              </w:rPr>
            </w:pPr>
            <w:r>
              <w:rPr>
                <w:lang w:eastAsia="zh-CN"/>
              </w:rPr>
              <w:t>DC_1-3-7-8_n28</w:t>
            </w:r>
          </w:p>
          <w:p w14:paraId="3C54AD65" w14:textId="77777777" w:rsidR="00921606" w:rsidRDefault="00921606" w:rsidP="007A67B5">
            <w:pPr>
              <w:pStyle w:val="TAC"/>
              <w:rPr>
                <w:noProof/>
                <w:lang w:eastAsia="zh-TW"/>
              </w:rPr>
            </w:pPr>
            <w:r w:rsidRPr="00EF5447">
              <w:rPr>
                <w:noProof/>
                <w:lang w:eastAsia="zh-CN"/>
              </w:rPr>
              <w:t>DC_1-3-</w:t>
            </w:r>
            <w:r>
              <w:rPr>
                <w:rFonts w:hint="eastAsia"/>
                <w:noProof/>
                <w:lang w:eastAsia="zh-TW"/>
              </w:rPr>
              <w:t>3-</w:t>
            </w:r>
            <w:r w:rsidRPr="00EF5447">
              <w:rPr>
                <w:noProof/>
                <w:lang w:eastAsia="zh-CN"/>
              </w:rPr>
              <w:t>7-8_n78</w:t>
            </w:r>
          </w:p>
          <w:p w14:paraId="178CD229" w14:textId="77777777" w:rsidR="00921606" w:rsidRDefault="00921606" w:rsidP="007A67B5">
            <w:pPr>
              <w:pStyle w:val="TAC"/>
              <w:rPr>
                <w:noProof/>
                <w:lang w:eastAsia="zh-TW"/>
              </w:rPr>
            </w:pPr>
            <w:r w:rsidRPr="00EF5447">
              <w:rPr>
                <w:noProof/>
                <w:lang w:eastAsia="zh-CN"/>
              </w:rPr>
              <w:t>DC_1-3-7-</w:t>
            </w:r>
            <w:r>
              <w:rPr>
                <w:rFonts w:hint="eastAsia"/>
                <w:noProof/>
                <w:lang w:eastAsia="zh-TW"/>
              </w:rPr>
              <w:t>7-</w:t>
            </w:r>
            <w:r w:rsidRPr="00EF5447">
              <w:rPr>
                <w:noProof/>
                <w:lang w:eastAsia="zh-CN"/>
              </w:rPr>
              <w:t>8_n78</w:t>
            </w:r>
          </w:p>
          <w:p w14:paraId="106739E7" w14:textId="77777777" w:rsidR="00921606" w:rsidRDefault="00921606" w:rsidP="007A67B5">
            <w:pPr>
              <w:pStyle w:val="TAC"/>
            </w:pPr>
            <w:r w:rsidRPr="00EF5447">
              <w:rPr>
                <w:noProof/>
                <w:lang w:eastAsia="zh-CN"/>
              </w:rPr>
              <w:t>DC_1-3-</w:t>
            </w:r>
            <w:r>
              <w:rPr>
                <w:rFonts w:hint="eastAsia"/>
                <w:noProof/>
                <w:lang w:eastAsia="zh-TW"/>
              </w:rPr>
              <w:t>3-</w:t>
            </w:r>
            <w:r w:rsidRPr="00EF5447">
              <w:rPr>
                <w:noProof/>
                <w:lang w:eastAsia="zh-CN"/>
              </w:rPr>
              <w:t>7-</w:t>
            </w:r>
            <w:r>
              <w:rPr>
                <w:rFonts w:hint="eastAsia"/>
                <w:noProof/>
                <w:lang w:eastAsia="zh-TW"/>
              </w:rPr>
              <w:t>7-</w:t>
            </w:r>
            <w:r w:rsidRPr="00EF5447">
              <w:rPr>
                <w:noProof/>
                <w:lang w:eastAsia="zh-CN"/>
              </w:rPr>
              <w:t>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24FF93" w14:textId="77777777" w:rsidR="00921606" w:rsidRDefault="00921606" w:rsidP="007A67B5">
            <w:pPr>
              <w:pStyle w:val="TAC"/>
              <w:rPr>
                <w:szCs w:val="18"/>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6D8E22" w14:textId="77777777" w:rsidR="00921606" w:rsidRDefault="00921606" w:rsidP="007A67B5">
            <w:pPr>
              <w:pStyle w:val="TAC"/>
              <w:rPr>
                <w:szCs w:val="18"/>
                <w:lang w:eastAsia="zh-CN"/>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F27F21" w14:textId="77777777" w:rsidR="00921606" w:rsidRDefault="00921606" w:rsidP="007A67B5">
            <w:pPr>
              <w:pStyle w:val="TAC"/>
              <w:rPr>
                <w:rFonts w:eastAsia="Malgun Gothic"/>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03C120"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149B94" w14:textId="77777777" w:rsidR="00921606" w:rsidRDefault="00921606" w:rsidP="007A67B5">
            <w:pPr>
              <w:pStyle w:val="TAC"/>
              <w:rPr>
                <w:lang w:eastAsia="zh-CN"/>
              </w:rPr>
            </w:pPr>
            <w:r>
              <w:rPr>
                <w:lang w:eastAsia="zh-CN"/>
              </w:rPr>
              <w:t>0.6</w:t>
            </w:r>
          </w:p>
        </w:tc>
      </w:tr>
      <w:tr w:rsidR="00921606" w14:paraId="18D76F9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BB6A0D" w14:textId="77777777" w:rsidR="00921606" w:rsidRDefault="00921606" w:rsidP="007A67B5">
            <w:pPr>
              <w:pStyle w:val="TAC"/>
              <w:rPr>
                <w:lang w:eastAsia="zh-CN"/>
              </w:rPr>
            </w:pPr>
            <w:r>
              <w:rPr>
                <w:rFonts w:eastAsia="MS Mincho"/>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E066B1"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D0526A"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F69C99"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E28F99"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AB9747" w14:textId="77777777" w:rsidR="00921606" w:rsidRDefault="00921606" w:rsidP="007A67B5">
            <w:pPr>
              <w:pStyle w:val="TAC"/>
              <w:rPr>
                <w:lang w:eastAsia="zh-CN"/>
              </w:rPr>
            </w:pPr>
            <w:r>
              <w:rPr>
                <w:lang w:eastAsia="zh-CN"/>
              </w:rPr>
              <w:t>0.8</w:t>
            </w:r>
          </w:p>
        </w:tc>
      </w:tr>
      <w:tr w:rsidR="00921606" w14:paraId="5212339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DFA907" w14:textId="77777777" w:rsidR="00921606" w:rsidRDefault="00921606" w:rsidP="007A67B5">
            <w:pPr>
              <w:pStyle w:val="TAC"/>
              <w:rPr>
                <w:rFonts w:eastAsia="MS Mincho"/>
                <w:lang w:eastAsia="ja-JP"/>
              </w:rPr>
            </w:pPr>
            <w:r>
              <w:rPr>
                <w:rFonts w:cs="Arial"/>
              </w:rPr>
              <w:t>DC_1-3-7_n8-n78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64307B"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A4CEB4"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9A9826"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CBAB9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82AC21" w14:textId="77777777" w:rsidR="00921606" w:rsidRDefault="00921606" w:rsidP="007A67B5">
            <w:pPr>
              <w:pStyle w:val="TAC"/>
              <w:rPr>
                <w:lang w:eastAsia="zh-CN"/>
              </w:rPr>
            </w:pPr>
            <w:r>
              <w:rPr>
                <w:lang w:eastAsia="zh-CN"/>
              </w:rPr>
              <w:t>0.8</w:t>
            </w:r>
          </w:p>
        </w:tc>
      </w:tr>
      <w:tr w:rsidR="00921606" w14:paraId="6D121C8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52449C" w14:textId="77777777" w:rsidR="00921606" w:rsidRDefault="00921606" w:rsidP="007A67B5">
            <w:pPr>
              <w:pStyle w:val="TAC"/>
              <w:rPr>
                <w:rFonts w:eastAsia="MS Mincho"/>
                <w:lang w:eastAsia="ja-JP"/>
              </w:rPr>
            </w:pPr>
            <w:r>
              <w:rPr>
                <w:rFonts w:cs="Arial"/>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1EC7D9" w14:textId="77777777" w:rsidR="00921606" w:rsidRDefault="00921606" w:rsidP="007A67B5">
            <w:pPr>
              <w:pStyle w:val="TAC"/>
              <w:rPr>
                <w:rFonts w:eastAsiaTheme="minorEastAsia"/>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E5ABFE" w14:textId="77777777" w:rsidR="00921606" w:rsidRDefault="00921606" w:rsidP="007A67B5">
            <w:pPr>
              <w:pStyle w:val="TAC"/>
              <w:rPr>
                <w:lang w:eastAsia="ko-KR"/>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41926"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459389"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39A23E" w14:textId="77777777" w:rsidR="00921606" w:rsidRDefault="00921606" w:rsidP="007A67B5">
            <w:pPr>
              <w:pStyle w:val="TAC"/>
              <w:rPr>
                <w:lang w:eastAsia="ko-KR"/>
              </w:rPr>
            </w:pPr>
            <w:r>
              <w:rPr>
                <w:lang w:eastAsia="zh-CN"/>
              </w:rPr>
              <w:t>0.6</w:t>
            </w:r>
          </w:p>
        </w:tc>
      </w:tr>
      <w:tr w:rsidR="00921606" w14:paraId="5F98A09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DE737C" w14:textId="77777777" w:rsidR="00921606" w:rsidRDefault="00921606" w:rsidP="007A67B5">
            <w:pPr>
              <w:pStyle w:val="TAC"/>
            </w:pPr>
            <w:r>
              <w:rPr>
                <w:rFonts w:eastAsia="MS Mincho"/>
                <w:lang w:eastAsia="ja-JP"/>
              </w:rPr>
              <w:t>DC</w:t>
            </w:r>
            <w:r>
              <w:t>_1-3-</w:t>
            </w:r>
            <w:r>
              <w:rPr>
                <w:rFonts w:eastAsia="MS Mincho"/>
                <w:lang w:eastAsia="ja-JP"/>
              </w:rPr>
              <w:t>7</w:t>
            </w:r>
            <w:r>
              <w:t>-20_</w:t>
            </w:r>
            <w:r>
              <w:rPr>
                <w:rFonts w:eastAsia="MS Mincho"/>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015EA5" w14:textId="77777777" w:rsidR="00921606" w:rsidRDefault="00921606" w:rsidP="007A67B5">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98D0DC" w14:textId="77777777" w:rsidR="00921606" w:rsidRDefault="00921606" w:rsidP="007A67B5">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915791"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D9591B"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3C04FF" w14:textId="77777777" w:rsidR="00921606" w:rsidRDefault="00921606" w:rsidP="007A67B5">
            <w:pPr>
              <w:pStyle w:val="TAC"/>
              <w:rPr>
                <w:lang w:eastAsia="ko-KR"/>
              </w:rPr>
            </w:pPr>
            <w:r>
              <w:rPr>
                <w:lang w:eastAsia="zh-CN"/>
              </w:rPr>
              <w:t>0.6</w:t>
            </w:r>
          </w:p>
        </w:tc>
      </w:tr>
      <w:tr w:rsidR="00921606" w14:paraId="5D430DD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54FDA4" w14:textId="77777777" w:rsidR="00921606" w:rsidRDefault="00921606" w:rsidP="007A67B5">
            <w:pPr>
              <w:pStyle w:val="TAC"/>
            </w:pPr>
            <w:r>
              <w:rPr>
                <w:rFonts w:cs="Arial"/>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937F67" w14:textId="77777777" w:rsidR="00921606" w:rsidRDefault="00921606" w:rsidP="007A67B5">
            <w:pPr>
              <w:pStyle w:val="TAC"/>
              <w:rPr>
                <w:rFonts w:eastAsia="MS Mincho"/>
                <w:lang w:eastAsia="ja-JP"/>
              </w:rPr>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8B71F3" w14:textId="77777777" w:rsidR="00921606" w:rsidRDefault="00921606" w:rsidP="007A67B5">
            <w:pPr>
              <w:pStyle w:val="TAC"/>
              <w:rPr>
                <w:rFonts w:eastAsiaTheme="minorEastAsia"/>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9F67D3" w14:textId="77777777" w:rsidR="00921606" w:rsidRDefault="00921606" w:rsidP="007A67B5">
            <w:pPr>
              <w:pStyle w:val="TAC"/>
              <w:rPr>
                <w:rFonts w:eastAsia="MS Mincho"/>
                <w:lang w:eastAsia="ja-JP"/>
              </w:rPr>
            </w:pPr>
            <w:r>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5EB688" w14:textId="77777777" w:rsidR="00921606" w:rsidRDefault="00921606" w:rsidP="007A67B5">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8D780A" w14:textId="77777777" w:rsidR="00921606" w:rsidRDefault="00921606" w:rsidP="007A67B5">
            <w:pPr>
              <w:pStyle w:val="TAC"/>
              <w:rPr>
                <w:lang w:eastAsia="zh-CN"/>
              </w:rPr>
            </w:pPr>
            <w:r>
              <w:rPr>
                <w:rFonts w:eastAsia="Malgun Gothic" w:cs="Arial"/>
                <w:lang w:eastAsia="ko-KR"/>
              </w:rPr>
              <w:t>N/A</w:t>
            </w:r>
          </w:p>
        </w:tc>
      </w:tr>
      <w:tr w:rsidR="00921606" w14:paraId="66A7553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077EF9D" w14:textId="77777777" w:rsidR="00921606" w:rsidRDefault="00921606" w:rsidP="007A67B5">
            <w:pPr>
              <w:pStyle w:val="TAC"/>
            </w:pPr>
            <w:r>
              <w:rPr>
                <w:rFonts w:eastAsia="MS Mincho"/>
                <w:lang w:eastAsia="ja-JP"/>
              </w:rPr>
              <w:t>DC</w:t>
            </w:r>
            <w:r>
              <w:t>_1-3-</w:t>
            </w:r>
            <w:r>
              <w:rPr>
                <w:rFonts w:eastAsia="MS Mincho"/>
                <w:lang w:eastAsia="ja-JP"/>
              </w:rPr>
              <w:t>7</w:t>
            </w:r>
            <w:r>
              <w:t>-20_</w:t>
            </w:r>
            <w:r>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303E70" w14:textId="77777777" w:rsidR="00921606" w:rsidRDefault="00921606" w:rsidP="007A67B5">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D837D1" w14:textId="77777777" w:rsidR="00921606" w:rsidRDefault="00921606" w:rsidP="007A67B5">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E1FA55"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4D6B90"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24679A" w14:textId="77777777" w:rsidR="00921606" w:rsidRDefault="00921606" w:rsidP="007A67B5">
            <w:pPr>
              <w:pStyle w:val="TAC"/>
              <w:rPr>
                <w:lang w:eastAsia="ko-KR"/>
              </w:rPr>
            </w:pPr>
            <w:r>
              <w:rPr>
                <w:lang w:eastAsia="zh-CN"/>
              </w:rPr>
              <w:t>0.6</w:t>
            </w:r>
          </w:p>
        </w:tc>
      </w:tr>
      <w:tr w:rsidR="00921606" w14:paraId="5D47AFD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7BEEE6" w14:textId="77777777" w:rsidR="00921606" w:rsidRPr="007257BD" w:rsidRDefault="00921606" w:rsidP="007A67B5">
            <w:pPr>
              <w:pStyle w:val="TAC"/>
              <w:rPr>
                <w:rFonts w:eastAsia="MS Mincho"/>
                <w:lang w:eastAsia="ja-JP"/>
              </w:rPr>
            </w:pPr>
            <w:r w:rsidRPr="00434D4C">
              <w:rPr>
                <w:rFonts w:eastAsia="MS Mincho"/>
                <w:lang w:eastAsia="ja-JP"/>
              </w:rPr>
              <w:t>DC_1-3-7-26_n78</w:t>
            </w:r>
          </w:p>
          <w:p w14:paraId="7988CCEF" w14:textId="77777777" w:rsidR="00921606" w:rsidRPr="00B206C5" w:rsidRDefault="00921606" w:rsidP="007A67B5">
            <w:pPr>
              <w:pStyle w:val="TAC"/>
              <w:rPr>
                <w:rFonts w:eastAsia="MS Mincho"/>
                <w:lang w:val="da-DK" w:eastAsia="ja-JP"/>
              </w:rPr>
            </w:pPr>
            <w:r w:rsidRPr="00B206C5">
              <w:rPr>
                <w:rFonts w:eastAsia="MS Mincho"/>
                <w:lang w:val="da-DK" w:eastAsia="ja-JP"/>
              </w:rPr>
              <w:t>DC</w:t>
            </w:r>
            <w:r w:rsidRPr="00B206C5">
              <w:rPr>
                <w:lang w:val="da-DK"/>
              </w:rPr>
              <w:t>_1-1-3-</w:t>
            </w:r>
            <w:r w:rsidRPr="00B206C5">
              <w:rPr>
                <w:rFonts w:eastAsia="MS Mincho"/>
                <w:lang w:val="da-DK" w:eastAsia="ja-JP"/>
              </w:rPr>
              <w:t>7</w:t>
            </w:r>
            <w:r w:rsidRPr="00B206C5">
              <w:rPr>
                <w:lang w:val="da-DK"/>
              </w:rPr>
              <w:t>-20_</w:t>
            </w:r>
            <w:r w:rsidRPr="00B206C5">
              <w:rPr>
                <w:rFonts w:eastAsia="MS Mincho"/>
                <w:lang w:val="da-DK" w:eastAsia="ja-JP"/>
              </w:rPr>
              <w:t>n78</w:t>
            </w:r>
          </w:p>
          <w:p w14:paraId="102AF5CC" w14:textId="77777777" w:rsidR="00921606" w:rsidRPr="00B206C5" w:rsidRDefault="00921606" w:rsidP="007A67B5">
            <w:pPr>
              <w:pStyle w:val="TAC"/>
              <w:rPr>
                <w:rFonts w:eastAsia="MS Mincho"/>
                <w:lang w:val="da-DK" w:eastAsia="ja-JP"/>
              </w:rPr>
            </w:pPr>
            <w:r w:rsidRPr="00B206C5">
              <w:rPr>
                <w:rFonts w:eastAsia="MS Mincho"/>
                <w:lang w:val="da-DK" w:eastAsia="ja-JP"/>
              </w:rPr>
              <w:t>DC</w:t>
            </w:r>
            <w:r w:rsidRPr="00B206C5">
              <w:rPr>
                <w:lang w:val="da-DK"/>
              </w:rPr>
              <w:t>_1-3-3-</w:t>
            </w:r>
            <w:r w:rsidRPr="00B206C5">
              <w:rPr>
                <w:rFonts w:eastAsia="MS Mincho"/>
                <w:lang w:val="da-DK" w:eastAsia="ja-JP"/>
              </w:rPr>
              <w:t>7</w:t>
            </w:r>
            <w:r w:rsidRPr="00B206C5">
              <w:rPr>
                <w:lang w:val="da-DK"/>
              </w:rPr>
              <w:t>-20_</w:t>
            </w:r>
            <w:r w:rsidRPr="00B206C5">
              <w:rPr>
                <w:rFonts w:eastAsia="MS Mincho"/>
                <w:lang w:val="da-DK" w:eastAsia="ja-JP"/>
              </w:rPr>
              <w:t>n78</w:t>
            </w:r>
          </w:p>
          <w:p w14:paraId="5B244815" w14:textId="77777777" w:rsidR="00921606" w:rsidRDefault="00921606" w:rsidP="007A67B5">
            <w:pPr>
              <w:pStyle w:val="TAC"/>
              <w:rPr>
                <w:rFonts w:eastAsia="MS Mincho"/>
                <w:lang w:eastAsia="ja-JP"/>
              </w:rPr>
            </w:pPr>
            <w:r w:rsidRPr="00B206C5">
              <w:rPr>
                <w:rFonts w:eastAsia="MS Mincho"/>
                <w:lang w:val="da-DK" w:eastAsia="ja-JP"/>
              </w:rPr>
              <w:t>DC</w:t>
            </w:r>
            <w:r w:rsidRPr="00B206C5">
              <w:rPr>
                <w:lang w:val="da-DK"/>
              </w:rPr>
              <w:t>_1-3-</w:t>
            </w:r>
            <w:r w:rsidRPr="00B206C5">
              <w:rPr>
                <w:rFonts w:eastAsia="MS Mincho"/>
                <w:lang w:val="da-DK" w:eastAsia="ja-JP"/>
              </w:rPr>
              <w:t>7</w:t>
            </w:r>
            <w:r w:rsidRPr="00B206C5">
              <w:rPr>
                <w:lang w:val="da-DK"/>
              </w:rPr>
              <w:t>-7-20_</w:t>
            </w:r>
            <w:r w:rsidRPr="00B206C5">
              <w:rPr>
                <w:rFonts w:eastAsia="MS Mincho"/>
                <w:lang w:val="da-DK" w:eastAsia="ja-JP"/>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19EE379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D6FC75"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CA0109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3A91C8A"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9B8B014" w14:textId="77777777" w:rsidR="00921606" w:rsidRDefault="00921606" w:rsidP="007A67B5">
            <w:pPr>
              <w:pStyle w:val="TAC"/>
              <w:rPr>
                <w:lang w:eastAsia="zh-CN"/>
              </w:rPr>
            </w:pPr>
            <w:r>
              <w:rPr>
                <w:lang w:eastAsia="zh-CN"/>
              </w:rPr>
              <w:t>0.8</w:t>
            </w:r>
          </w:p>
        </w:tc>
      </w:tr>
      <w:tr w:rsidR="00921606" w14:paraId="2A5318A1" w14:textId="77777777" w:rsidTr="007A67B5">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22322E11" w14:textId="77777777" w:rsidR="00921606" w:rsidRPr="00EF5447" w:rsidRDefault="00921606" w:rsidP="007A67B5">
            <w:pPr>
              <w:pStyle w:val="TAC"/>
              <w:rPr>
                <w:rFonts w:eastAsia="MS Mincho"/>
                <w:lang w:eastAsia="ja-JP"/>
              </w:rPr>
            </w:pPr>
            <w:r>
              <w:t>DC_1-3-7_n26-n78</w:t>
            </w:r>
          </w:p>
        </w:tc>
        <w:tc>
          <w:tcPr>
            <w:tcW w:w="1332" w:type="dxa"/>
            <w:vAlign w:val="center"/>
          </w:tcPr>
          <w:p w14:paraId="7A1DFCEB" w14:textId="77777777" w:rsidR="00921606" w:rsidRDefault="00921606" w:rsidP="007A67B5">
            <w:pPr>
              <w:pStyle w:val="TAC"/>
              <w:rPr>
                <w:lang w:eastAsia="ko-KR"/>
              </w:rPr>
            </w:pPr>
            <w:r>
              <w:rPr>
                <w:rFonts w:hint="eastAsia"/>
                <w:lang w:eastAsia="ko-KR"/>
              </w:rPr>
              <w:t>0.6</w:t>
            </w:r>
          </w:p>
        </w:tc>
        <w:tc>
          <w:tcPr>
            <w:tcW w:w="1333" w:type="dxa"/>
            <w:vAlign w:val="center"/>
          </w:tcPr>
          <w:p w14:paraId="6B7CACCB" w14:textId="77777777" w:rsidR="00921606" w:rsidRDefault="00921606" w:rsidP="007A67B5">
            <w:pPr>
              <w:pStyle w:val="TAC"/>
              <w:rPr>
                <w:szCs w:val="18"/>
                <w:lang w:eastAsia="ko-KR"/>
              </w:rPr>
            </w:pPr>
            <w:r>
              <w:rPr>
                <w:rFonts w:hint="eastAsia"/>
                <w:szCs w:val="18"/>
                <w:lang w:eastAsia="ko-KR"/>
              </w:rPr>
              <w:t>0.6</w:t>
            </w:r>
          </w:p>
        </w:tc>
        <w:tc>
          <w:tcPr>
            <w:tcW w:w="1332" w:type="dxa"/>
            <w:vAlign w:val="center"/>
          </w:tcPr>
          <w:p w14:paraId="28FDD777" w14:textId="77777777" w:rsidR="00921606" w:rsidRDefault="00921606" w:rsidP="007A67B5">
            <w:pPr>
              <w:pStyle w:val="TAC"/>
              <w:rPr>
                <w:lang w:eastAsia="ko-KR"/>
              </w:rPr>
            </w:pPr>
            <w:r>
              <w:rPr>
                <w:rFonts w:hint="eastAsia"/>
                <w:lang w:eastAsia="ko-KR"/>
              </w:rPr>
              <w:t>0.6</w:t>
            </w:r>
          </w:p>
        </w:tc>
        <w:tc>
          <w:tcPr>
            <w:tcW w:w="1333" w:type="dxa"/>
            <w:vAlign w:val="center"/>
          </w:tcPr>
          <w:p w14:paraId="2D3FC37A" w14:textId="77777777" w:rsidR="00921606" w:rsidRDefault="00921606" w:rsidP="007A67B5">
            <w:pPr>
              <w:pStyle w:val="TAC"/>
              <w:rPr>
                <w:lang w:eastAsia="ko-KR"/>
              </w:rPr>
            </w:pPr>
            <w:r>
              <w:rPr>
                <w:rFonts w:hint="eastAsia"/>
                <w:lang w:eastAsia="ko-KR"/>
              </w:rPr>
              <w:t>0.6</w:t>
            </w:r>
          </w:p>
        </w:tc>
        <w:tc>
          <w:tcPr>
            <w:tcW w:w="1333" w:type="dxa"/>
            <w:vAlign w:val="center"/>
          </w:tcPr>
          <w:p w14:paraId="023AF198" w14:textId="77777777" w:rsidR="00921606" w:rsidRDefault="00921606" w:rsidP="007A67B5">
            <w:pPr>
              <w:pStyle w:val="TAC"/>
              <w:rPr>
                <w:lang w:eastAsia="ko-KR"/>
              </w:rPr>
            </w:pPr>
            <w:r>
              <w:rPr>
                <w:rFonts w:hint="eastAsia"/>
                <w:lang w:eastAsia="ko-KR"/>
              </w:rPr>
              <w:t>0</w:t>
            </w:r>
            <w:r>
              <w:rPr>
                <w:lang w:eastAsia="ko-KR"/>
              </w:rPr>
              <w:t>.8</w:t>
            </w:r>
          </w:p>
        </w:tc>
      </w:tr>
      <w:tr w:rsidR="00921606" w14:paraId="66E4F21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E4AC1C" w14:textId="77777777" w:rsidR="00921606" w:rsidRDefault="00921606" w:rsidP="007A67B5">
            <w:pPr>
              <w:pStyle w:val="TAC"/>
              <w:rPr>
                <w:szCs w:val="18"/>
                <w:lang w:eastAsia="zh-CN"/>
              </w:rPr>
            </w:pPr>
            <w:r>
              <w:rPr>
                <w:lang w:val="sv-SE"/>
              </w:rPr>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AB93EC" w14:textId="77777777" w:rsidR="00921606" w:rsidRDefault="00921606" w:rsidP="007A67B5">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56B833"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E552EC" w14:textId="77777777" w:rsidR="00921606" w:rsidRDefault="00921606" w:rsidP="007A67B5">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AAEBC5" w14:textId="77777777" w:rsidR="00921606" w:rsidRDefault="00921606" w:rsidP="007A67B5">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23BBB6" w14:textId="77777777" w:rsidR="00921606" w:rsidRDefault="00921606" w:rsidP="007A67B5">
            <w:pPr>
              <w:pStyle w:val="TAC"/>
              <w:rPr>
                <w:szCs w:val="18"/>
                <w:lang w:eastAsia="ja-JP"/>
              </w:rPr>
            </w:pPr>
            <w:r>
              <w:rPr>
                <w:lang w:eastAsia="zh-CN"/>
              </w:rPr>
              <w:t>0.6</w:t>
            </w:r>
          </w:p>
        </w:tc>
      </w:tr>
      <w:tr w:rsidR="00921606" w14:paraId="4F44F31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828F077" w14:textId="77777777" w:rsidR="00921606" w:rsidRDefault="00921606" w:rsidP="007A67B5">
            <w:pPr>
              <w:pStyle w:val="TAC"/>
            </w:pPr>
            <w:r>
              <w:rPr>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9DEC55"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805052" w14:textId="77777777" w:rsidR="00921606" w:rsidRDefault="00921606" w:rsidP="007A67B5">
            <w:pPr>
              <w:pStyle w:val="TAC"/>
              <w:rPr>
                <w:rFonts w:eastAsia="MS Mincho"/>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9632A8"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221AD7"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6C92B5" w14:textId="77777777" w:rsidR="00921606" w:rsidRDefault="00921606" w:rsidP="007A67B5">
            <w:pPr>
              <w:pStyle w:val="TAC"/>
              <w:rPr>
                <w:rFonts w:eastAsia="MS Mincho"/>
                <w:lang w:eastAsia="ja-JP"/>
              </w:rPr>
            </w:pPr>
            <w:r>
              <w:rPr>
                <w:lang w:eastAsia="zh-CN"/>
              </w:rPr>
              <w:t>0.6</w:t>
            </w:r>
          </w:p>
        </w:tc>
      </w:tr>
      <w:tr w:rsidR="00921606" w14:paraId="3B7CCB7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2F4C58" w14:textId="77777777" w:rsidR="00921606" w:rsidRDefault="00921606" w:rsidP="007A67B5">
            <w:pPr>
              <w:pStyle w:val="TAC"/>
              <w:rPr>
                <w:szCs w:val="18"/>
                <w:lang w:eastAsia="zh-CN"/>
              </w:rPr>
            </w:pPr>
            <w:r>
              <w:rPr>
                <w:szCs w:val="18"/>
                <w:lang w:eastAsia="zh-CN"/>
              </w:rPr>
              <w:t>DC_1-3-7-28_n7</w:t>
            </w:r>
          </w:p>
          <w:p w14:paraId="68909745" w14:textId="77777777" w:rsidR="00921606" w:rsidRDefault="00921606" w:rsidP="007A67B5">
            <w:pPr>
              <w:pStyle w:val="TAC"/>
              <w:rPr>
                <w:rFonts w:eastAsiaTheme="minorEastAsia"/>
              </w:rPr>
            </w:pPr>
            <w:r>
              <w:rPr>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0820F7" w14:textId="77777777" w:rsidR="00921606" w:rsidRDefault="00921606" w:rsidP="007A67B5">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E5509C"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52694F" w14:textId="77777777" w:rsidR="00921606" w:rsidRDefault="00921606" w:rsidP="007A67B5">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9EC01C" w14:textId="77777777" w:rsidR="00921606" w:rsidRDefault="00921606" w:rsidP="007A67B5">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3CC5CB" w14:textId="77777777" w:rsidR="00921606" w:rsidRDefault="00921606" w:rsidP="007A67B5">
            <w:pPr>
              <w:pStyle w:val="TAC"/>
              <w:rPr>
                <w:szCs w:val="18"/>
                <w:lang w:eastAsia="ja-JP"/>
              </w:rPr>
            </w:pPr>
            <w:r>
              <w:rPr>
                <w:lang w:eastAsia="zh-CN"/>
              </w:rPr>
              <w:t>0.6</w:t>
            </w:r>
          </w:p>
        </w:tc>
      </w:tr>
      <w:tr w:rsidR="00921606" w14:paraId="2D56191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D979D4E" w14:textId="77777777" w:rsidR="00921606" w:rsidRPr="001C0800" w:rsidRDefault="00921606" w:rsidP="007A67B5">
            <w:pPr>
              <w:pStyle w:val="TAC"/>
            </w:pPr>
            <w:r>
              <w:rPr>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7C7A8ED3"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4C63E86"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459568C"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25A17B8"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54CC609" w14:textId="77777777" w:rsidR="00921606" w:rsidRDefault="00921606" w:rsidP="007A67B5">
            <w:pPr>
              <w:pStyle w:val="TAC"/>
              <w:rPr>
                <w:lang w:eastAsia="zh-CN"/>
              </w:rPr>
            </w:pPr>
            <w:r>
              <w:rPr>
                <w:lang w:eastAsia="zh-CN"/>
              </w:rPr>
              <w:t>0.6</w:t>
            </w:r>
          </w:p>
        </w:tc>
      </w:tr>
      <w:tr w:rsidR="00921606" w14:paraId="50AB4214" w14:textId="77777777" w:rsidTr="007A67B5">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5B0D6EAE" w14:textId="77777777" w:rsidR="00921606" w:rsidRPr="00EF5447" w:rsidRDefault="00921606" w:rsidP="007A67B5">
            <w:pPr>
              <w:pStyle w:val="TAC"/>
              <w:rPr>
                <w:szCs w:val="18"/>
                <w:lang w:eastAsia="zh-CN"/>
              </w:rPr>
            </w:pPr>
            <w:r w:rsidRPr="00EF5447">
              <w:rPr>
                <w:szCs w:val="18"/>
                <w:lang w:eastAsia="zh-CN"/>
              </w:rPr>
              <w:t>DC_1-3-7</w:t>
            </w:r>
            <w:r>
              <w:rPr>
                <w:szCs w:val="18"/>
                <w:lang w:eastAsia="zh-CN"/>
              </w:rPr>
              <w:t>_n</w:t>
            </w:r>
            <w:r w:rsidRPr="00EF5447">
              <w:rPr>
                <w:szCs w:val="18"/>
                <w:lang w:eastAsia="zh-CN"/>
              </w:rPr>
              <w:t>28</w:t>
            </w:r>
            <w:r>
              <w:rPr>
                <w:szCs w:val="18"/>
                <w:lang w:eastAsia="zh-CN"/>
              </w:rPr>
              <w:t>-</w:t>
            </w:r>
            <w:r w:rsidRPr="00EF5447">
              <w:rPr>
                <w:szCs w:val="18"/>
                <w:lang w:eastAsia="zh-CN"/>
              </w:rPr>
              <w:t>n</w:t>
            </w:r>
            <w:r>
              <w:rPr>
                <w:szCs w:val="18"/>
                <w:lang w:eastAsia="zh-CN"/>
              </w:rPr>
              <w:t>38</w:t>
            </w:r>
          </w:p>
        </w:tc>
        <w:tc>
          <w:tcPr>
            <w:tcW w:w="1332" w:type="dxa"/>
            <w:vAlign w:val="center"/>
          </w:tcPr>
          <w:p w14:paraId="2D5BF58F" w14:textId="77777777" w:rsidR="00921606" w:rsidRDefault="00921606" w:rsidP="007A67B5">
            <w:pPr>
              <w:pStyle w:val="TAC"/>
              <w:rPr>
                <w:lang w:eastAsia="ko-KR"/>
              </w:rPr>
            </w:pPr>
            <w:r>
              <w:rPr>
                <w:rFonts w:hint="eastAsia"/>
                <w:lang w:eastAsia="ko-KR"/>
              </w:rPr>
              <w:t>0.6</w:t>
            </w:r>
          </w:p>
        </w:tc>
        <w:tc>
          <w:tcPr>
            <w:tcW w:w="1333" w:type="dxa"/>
            <w:vAlign w:val="center"/>
          </w:tcPr>
          <w:p w14:paraId="3BE83B74" w14:textId="77777777" w:rsidR="00921606" w:rsidRDefault="00921606" w:rsidP="007A67B5">
            <w:pPr>
              <w:pStyle w:val="TAC"/>
              <w:rPr>
                <w:szCs w:val="18"/>
                <w:lang w:eastAsia="ko-KR"/>
              </w:rPr>
            </w:pPr>
            <w:r>
              <w:rPr>
                <w:rFonts w:hint="eastAsia"/>
                <w:szCs w:val="18"/>
                <w:lang w:eastAsia="ko-KR"/>
              </w:rPr>
              <w:t>0.6</w:t>
            </w:r>
          </w:p>
        </w:tc>
        <w:tc>
          <w:tcPr>
            <w:tcW w:w="1332" w:type="dxa"/>
            <w:vAlign w:val="center"/>
          </w:tcPr>
          <w:p w14:paraId="573D9613" w14:textId="77777777" w:rsidR="00921606" w:rsidRDefault="00921606" w:rsidP="007A67B5">
            <w:pPr>
              <w:pStyle w:val="TAC"/>
              <w:rPr>
                <w:lang w:eastAsia="ko-KR"/>
              </w:rPr>
            </w:pPr>
            <w:r>
              <w:rPr>
                <w:rFonts w:hint="eastAsia"/>
                <w:lang w:eastAsia="ko-KR"/>
              </w:rPr>
              <w:t>0.6</w:t>
            </w:r>
          </w:p>
        </w:tc>
        <w:tc>
          <w:tcPr>
            <w:tcW w:w="1333" w:type="dxa"/>
            <w:vAlign w:val="center"/>
          </w:tcPr>
          <w:p w14:paraId="70B334EF" w14:textId="77777777" w:rsidR="00921606" w:rsidRDefault="00921606" w:rsidP="007A67B5">
            <w:pPr>
              <w:pStyle w:val="TAC"/>
              <w:rPr>
                <w:lang w:eastAsia="ko-KR"/>
              </w:rPr>
            </w:pPr>
            <w:r>
              <w:rPr>
                <w:rFonts w:hint="eastAsia"/>
                <w:lang w:eastAsia="ko-KR"/>
              </w:rPr>
              <w:t>0.6</w:t>
            </w:r>
          </w:p>
        </w:tc>
        <w:tc>
          <w:tcPr>
            <w:tcW w:w="1333" w:type="dxa"/>
            <w:vAlign w:val="center"/>
          </w:tcPr>
          <w:p w14:paraId="2602B374" w14:textId="77777777" w:rsidR="00921606" w:rsidRDefault="00921606" w:rsidP="007A67B5">
            <w:pPr>
              <w:pStyle w:val="TAC"/>
              <w:rPr>
                <w:lang w:eastAsia="ko-KR"/>
              </w:rPr>
            </w:pPr>
            <w:r>
              <w:rPr>
                <w:rFonts w:hint="eastAsia"/>
                <w:lang w:eastAsia="ko-KR"/>
              </w:rPr>
              <w:t>0.6</w:t>
            </w:r>
          </w:p>
        </w:tc>
      </w:tr>
      <w:tr w:rsidR="00921606" w14:paraId="7D71C5A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12EA68" w14:textId="77777777" w:rsidR="00921606" w:rsidRDefault="00921606" w:rsidP="007A67B5">
            <w:pPr>
              <w:pStyle w:val="TAC"/>
            </w:pPr>
            <w:r>
              <w:rPr>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B77C42" w14:textId="77777777" w:rsidR="00921606" w:rsidRDefault="00921606" w:rsidP="007A67B5">
            <w:pPr>
              <w:pStyle w:val="TAC"/>
              <w:rPr>
                <w:szCs w:val="18"/>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26E013"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6EE22F" w14:textId="77777777" w:rsidR="00921606" w:rsidRDefault="00921606" w:rsidP="007A67B5">
            <w:pPr>
              <w:pStyle w:val="TAC"/>
              <w:rPr>
                <w:szCs w:val="18"/>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E82880" w14:textId="77777777" w:rsidR="00921606" w:rsidRDefault="00921606" w:rsidP="007A67B5">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66810E" w14:textId="77777777" w:rsidR="00921606" w:rsidRDefault="00921606" w:rsidP="007A67B5">
            <w:pPr>
              <w:pStyle w:val="TAC"/>
              <w:rPr>
                <w:szCs w:val="18"/>
                <w:lang w:eastAsia="zh-CN"/>
              </w:rPr>
            </w:pPr>
            <w:r>
              <w:rPr>
                <w:szCs w:val="18"/>
                <w:lang w:eastAsia="zh-CN"/>
              </w:rPr>
              <w:t>0.9</w:t>
            </w:r>
          </w:p>
        </w:tc>
      </w:tr>
      <w:tr w:rsidR="00921606" w14:paraId="3A39812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B8BA7E" w14:textId="77777777" w:rsidR="00921606" w:rsidRDefault="00921606" w:rsidP="007A67B5">
            <w:pPr>
              <w:pStyle w:val="TAC"/>
            </w:pPr>
            <w:r>
              <w:rPr>
                <w:noProof/>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D71C03" w14:textId="77777777" w:rsidR="00921606" w:rsidRDefault="00921606" w:rsidP="007A67B5">
            <w:pPr>
              <w:pStyle w:val="TAC"/>
              <w:rPr>
                <w:rFonts w:eastAsia="Malgun Gothic"/>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A6751" w14:textId="77777777" w:rsidR="00921606" w:rsidRDefault="00921606" w:rsidP="007A67B5">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3A9286" w14:textId="77777777" w:rsidR="00921606" w:rsidRDefault="00921606" w:rsidP="007A67B5">
            <w:pPr>
              <w:pStyle w:val="TAC"/>
              <w:rPr>
                <w:lang w:eastAsia="ko-KR"/>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140182"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8AC877" w14:textId="77777777" w:rsidR="00921606" w:rsidRDefault="00921606" w:rsidP="007A67B5">
            <w:pPr>
              <w:pStyle w:val="TAC"/>
              <w:rPr>
                <w:lang w:eastAsia="zh-CN"/>
              </w:rPr>
            </w:pPr>
            <w:r>
              <w:rPr>
                <w:lang w:eastAsia="zh-CN"/>
              </w:rPr>
              <w:t>0.8</w:t>
            </w:r>
          </w:p>
        </w:tc>
      </w:tr>
      <w:tr w:rsidR="00921606" w14:paraId="01013ED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1D969B" w14:textId="77777777" w:rsidR="00921606" w:rsidRDefault="00921606" w:rsidP="007A67B5">
            <w:pPr>
              <w:pStyle w:val="TAC"/>
            </w:pPr>
            <w:r>
              <w:rPr>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278A6E" w14:textId="77777777" w:rsidR="00921606" w:rsidRDefault="00921606" w:rsidP="007A67B5">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F67ACD" w14:textId="77777777" w:rsidR="00921606" w:rsidRDefault="00921606" w:rsidP="007A67B5">
            <w:pPr>
              <w:pStyle w:val="TAC"/>
              <w:rPr>
                <w:rFonts w:eastAsia="MS Mincho"/>
                <w:lang w:eastAsia="ja-JP"/>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D1BFF8" w14:textId="77777777" w:rsidR="00921606" w:rsidRDefault="00921606" w:rsidP="007A67B5">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BE8176"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7942B8" w14:textId="77777777" w:rsidR="00921606" w:rsidRDefault="00921606" w:rsidP="007A67B5">
            <w:pPr>
              <w:pStyle w:val="TAC"/>
              <w:rPr>
                <w:rFonts w:eastAsia="MS Mincho"/>
                <w:lang w:eastAsia="ja-JP"/>
              </w:rPr>
            </w:pPr>
            <w:r>
              <w:rPr>
                <w:lang w:eastAsia="zh-CN"/>
              </w:rPr>
              <w:t>0.8</w:t>
            </w:r>
          </w:p>
        </w:tc>
      </w:tr>
      <w:tr w:rsidR="00921606" w14:paraId="58806B3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D3DE0D" w14:textId="77777777" w:rsidR="00921606" w:rsidRDefault="00921606" w:rsidP="007A67B5">
            <w:pPr>
              <w:pStyle w:val="TAC"/>
              <w:rPr>
                <w:rFonts w:eastAsiaTheme="minorEastAsia" w:cs="Arial"/>
              </w:rPr>
            </w:pPr>
            <w:r>
              <w:rPr>
                <w:rFonts w:cs="Arial"/>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FA6872" w14:textId="77777777" w:rsidR="00921606" w:rsidRDefault="00921606" w:rsidP="007A67B5">
            <w:pPr>
              <w:pStyle w:val="TAC"/>
              <w:rPr>
                <w:rFonts w:cs="Arial"/>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8587EF"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BCCBF5" w14:textId="77777777" w:rsidR="00921606" w:rsidRDefault="00921606" w:rsidP="007A67B5">
            <w:pPr>
              <w:pStyle w:val="TAC"/>
              <w:rPr>
                <w:rFonts w:cs="Arial"/>
              </w:rPr>
            </w:pPr>
            <w:r>
              <w:t>0.6</w:t>
            </w:r>
          </w:p>
        </w:tc>
        <w:tc>
          <w:tcPr>
            <w:tcW w:w="1333" w:type="dxa"/>
            <w:tcBorders>
              <w:top w:val="single" w:sz="4" w:space="0" w:color="auto"/>
              <w:left w:val="single" w:sz="4" w:space="0" w:color="auto"/>
              <w:bottom w:val="single" w:sz="4" w:space="0" w:color="auto"/>
              <w:right w:val="single" w:sz="4" w:space="0" w:color="auto"/>
            </w:tcBorders>
            <w:hideMark/>
          </w:tcPr>
          <w:p w14:paraId="70E93611" w14:textId="77777777" w:rsidR="00921606" w:rsidRDefault="00921606" w:rsidP="007A67B5">
            <w:pPr>
              <w:pStyle w:val="TAC"/>
              <w:rPr>
                <w:rFonts w:cs="Arial"/>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CC0FA1" w14:textId="77777777" w:rsidR="00921606" w:rsidRDefault="00921606" w:rsidP="007A67B5">
            <w:pPr>
              <w:pStyle w:val="TAC"/>
              <w:rPr>
                <w:rFonts w:cs="Arial"/>
                <w:lang w:eastAsia="zh-CN"/>
              </w:rPr>
            </w:pPr>
            <w:r>
              <w:rPr>
                <w:rFonts w:cs="Arial"/>
                <w:lang w:eastAsia="zh-CN"/>
              </w:rPr>
              <w:t>0.6</w:t>
            </w:r>
          </w:p>
        </w:tc>
      </w:tr>
      <w:tr w:rsidR="00921606" w14:paraId="267F277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9E84CF" w14:textId="77777777" w:rsidR="00921606" w:rsidRDefault="00921606" w:rsidP="007A67B5">
            <w:pPr>
              <w:pStyle w:val="TAC"/>
              <w:rPr>
                <w:rFonts w:cs="Arial"/>
              </w:rPr>
            </w:pPr>
            <w:r>
              <w:rPr>
                <w:lang w:val="en-US"/>
              </w:rPr>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59D2E3" w14:textId="77777777" w:rsidR="00921606" w:rsidRDefault="00921606" w:rsidP="007A67B5">
            <w:pPr>
              <w:pStyle w:val="TAC"/>
              <w:rPr>
                <w:rFonts w:cs="Arial"/>
              </w:rPr>
            </w:pPr>
            <w:r>
              <w:rPr>
                <w:rFonts w:eastAsia="Malgun Gothic" w:cs="Arial"/>
                <w:lang w:val="en-US"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FC3891"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12CDF3" w14:textId="77777777" w:rsidR="00921606" w:rsidRDefault="00921606" w:rsidP="007A67B5">
            <w:pPr>
              <w:pStyle w:val="TAC"/>
            </w:pPr>
            <w:r>
              <w:rPr>
                <w:rFonts w:eastAsia="MS Mincho"/>
                <w:lang w:val="en-US" w:eastAsia="ja-JP"/>
              </w:rPr>
              <w:t>0.7</w:t>
            </w:r>
          </w:p>
        </w:tc>
        <w:tc>
          <w:tcPr>
            <w:tcW w:w="1333" w:type="dxa"/>
            <w:tcBorders>
              <w:top w:val="single" w:sz="4" w:space="0" w:color="auto"/>
              <w:left w:val="single" w:sz="4" w:space="0" w:color="auto"/>
              <w:bottom w:val="single" w:sz="4" w:space="0" w:color="auto"/>
              <w:right w:val="single" w:sz="4" w:space="0" w:color="auto"/>
            </w:tcBorders>
            <w:hideMark/>
          </w:tcPr>
          <w:p w14:paraId="54738A64" w14:textId="77777777" w:rsidR="00921606" w:rsidRDefault="00921606" w:rsidP="007A67B5">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90F11F" w14:textId="77777777" w:rsidR="00921606" w:rsidRDefault="00921606" w:rsidP="007A67B5">
            <w:pPr>
              <w:pStyle w:val="TAC"/>
              <w:rPr>
                <w:lang w:eastAsia="zh-CN"/>
              </w:rPr>
            </w:pPr>
            <w:r>
              <w:rPr>
                <w:lang w:eastAsia="zh-CN"/>
              </w:rPr>
              <w:t>0.8</w:t>
            </w:r>
          </w:p>
        </w:tc>
      </w:tr>
      <w:tr w:rsidR="00921606" w14:paraId="00B36D3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1943E9" w14:textId="77777777" w:rsidR="00921606" w:rsidRDefault="00921606" w:rsidP="007A67B5">
            <w:pPr>
              <w:pStyle w:val="TAC"/>
            </w:pPr>
            <w:r>
              <w:rPr>
                <w:rFonts w:cs="Arial"/>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4F3962" w14:textId="77777777" w:rsidR="00921606" w:rsidRDefault="00921606" w:rsidP="007A67B5">
            <w:pPr>
              <w:pStyle w:val="TAC"/>
              <w:rPr>
                <w:lang w:eastAsia="ko-KR"/>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59224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hideMark/>
          </w:tcPr>
          <w:p w14:paraId="1F84775A" w14:textId="77777777" w:rsidR="00921606" w:rsidRDefault="00921606" w:rsidP="007A67B5">
            <w:pPr>
              <w:pStyle w:val="TAC"/>
              <w:rPr>
                <w:lang w:eastAsia="ko-KR"/>
              </w:rPr>
            </w:pPr>
            <w:r w:rsidRPr="00A16A1E">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37E379B5" w14:textId="77777777" w:rsidR="00921606" w:rsidRDefault="00921606" w:rsidP="007A67B5">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C0EF92" w14:textId="77777777" w:rsidR="00921606" w:rsidRDefault="00921606" w:rsidP="007A67B5">
            <w:pPr>
              <w:pStyle w:val="TAC"/>
              <w:rPr>
                <w:lang w:eastAsia="zh-CN"/>
              </w:rPr>
            </w:pPr>
            <w:r>
              <w:rPr>
                <w:lang w:eastAsia="zh-CN"/>
              </w:rPr>
              <w:t>0.5</w:t>
            </w:r>
          </w:p>
        </w:tc>
      </w:tr>
      <w:tr w:rsidR="00921606" w14:paraId="5432D73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E717ACB" w14:textId="77777777" w:rsidR="00921606" w:rsidRDefault="00921606" w:rsidP="007A67B5">
            <w:pPr>
              <w:pStyle w:val="TAC"/>
              <w:rPr>
                <w:rFonts w:cs="Arial"/>
              </w:rPr>
            </w:pPr>
            <w:r>
              <w:rPr>
                <w:rFonts w:cs="Arial" w:hint="eastAsia"/>
                <w:lang w:eastAsia="zh-CN"/>
              </w:rPr>
              <w:t>D</w:t>
            </w:r>
            <w:r>
              <w:rPr>
                <w:rFonts w:cs="Arial"/>
                <w:lang w:eastAsia="zh-CN"/>
              </w:rPr>
              <w:t>C_</w:t>
            </w:r>
            <w:r>
              <w:rPr>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6280B734" w14:textId="77777777" w:rsidR="00921606" w:rsidRDefault="00921606" w:rsidP="007A67B5">
            <w:pPr>
              <w:pStyle w:val="TAC"/>
              <w:rPr>
                <w:rFonts w:cs="Arial"/>
              </w:rPr>
            </w:pPr>
            <w:r>
              <w:rPr>
                <w:rFonts w:cs="Arial" w:hint="eastAsia"/>
                <w:lang w:eastAsia="zh-CN"/>
              </w:rPr>
              <w:t>0</w:t>
            </w:r>
            <w:r>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7F013C33" w14:textId="77777777" w:rsidR="00921606" w:rsidRDefault="00921606" w:rsidP="007A67B5">
            <w:pPr>
              <w:pStyle w:val="TAC"/>
              <w:rPr>
                <w:lang w:eastAsia="zh-CN"/>
              </w:rPr>
            </w:pPr>
            <w:r>
              <w:rPr>
                <w:rFonts w:hint="eastAsia"/>
                <w:lang w:eastAsia="zh-CN"/>
              </w:rPr>
              <w:t>0</w:t>
            </w:r>
            <w:r>
              <w:rPr>
                <w:lang w:eastAsia="zh-CN"/>
              </w:rPr>
              <w:t>.7</w:t>
            </w:r>
          </w:p>
        </w:tc>
        <w:tc>
          <w:tcPr>
            <w:tcW w:w="1332" w:type="dxa"/>
            <w:tcBorders>
              <w:top w:val="single" w:sz="4" w:space="0" w:color="auto"/>
              <w:left w:val="single" w:sz="4" w:space="0" w:color="auto"/>
              <w:bottom w:val="single" w:sz="4" w:space="0" w:color="auto"/>
              <w:right w:val="single" w:sz="4" w:space="0" w:color="auto"/>
            </w:tcBorders>
          </w:tcPr>
          <w:p w14:paraId="6D6F6976" w14:textId="77777777" w:rsidR="00921606" w:rsidRDefault="00921606" w:rsidP="007A67B5">
            <w:pPr>
              <w:pStyle w:val="TAC"/>
              <w:rPr>
                <w:rFonts w:cs="Arial"/>
              </w:rPr>
            </w:pPr>
            <w:r w:rsidRPr="00A16A1E">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tcPr>
          <w:p w14:paraId="662DB44C" w14:textId="77777777" w:rsidR="00921606" w:rsidRDefault="00921606" w:rsidP="007A67B5">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026ABF20" w14:textId="77777777" w:rsidR="00921606" w:rsidRDefault="00921606" w:rsidP="007A67B5">
            <w:pPr>
              <w:pStyle w:val="TAC"/>
              <w:rPr>
                <w:lang w:eastAsia="zh-CN"/>
              </w:rPr>
            </w:pPr>
            <w:r>
              <w:rPr>
                <w:rFonts w:hint="eastAsia"/>
                <w:lang w:eastAsia="zh-CN"/>
              </w:rPr>
              <w:t>0</w:t>
            </w:r>
            <w:r>
              <w:rPr>
                <w:lang w:eastAsia="zh-CN"/>
              </w:rPr>
              <w:t>.8</w:t>
            </w:r>
          </w:p>
        </w:tc>
      </w:tr>
      <w:tr w:rsidR="00921606" w14:paraId="69EA73D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D7803DF" w14:textId="77777777" w:rsidR="00921606" w:rsidRDefault="00921606" w:rsidP="007A67B5">
            <w:pPr>
              <w:pStyle w:val="TAC"/>
            </w:pPr>
            <w:r>
              <w:rPr>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396225" w14:textId="77777777" w:rsidR="00921606" w:rsidRDefault="00921606" w:rsidP="007A67B5">
            <w:pPr>
              <w:pStyle w:val="TAC"/>
              <w:rPr>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770100"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6E5BDB" w14:textId="77777777" w:rsidR="00921606" w:rsidRDefault="00921606" w:rsidP="007A67B5">
            <w:pPr>
              <w:pStyle w:val="TAC"/>
              <w:rPr>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C6A7F7" w14:textId="77777777" w:rsidR="00921606" w:rsidRDefault="00921606" w:rsidP="007A67B5">
            <w:pPr>
              <w:pStyle w:val="TAC"/>
              <w:rPr>
                <w:lang w:eastAsia="ko-KR"/>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268C8B" w14:textId="77777777" w:rsidR="00921606" w:rsidRDefault="00921606" w:rsidP="007A67B5">
            <w:pPr>
              <w:pStyle w:val="TAC"/>
              <w:rPr>
                <w:lang w:eastAsia="ko-KR"/>
              </w:rPr>
            </w:pPr>
            <w:r>
              <w:rPr>
                <w:lang w:eastAsia="zh-CN"/>
              </w:rPr>
              <w:t>0.8</w:t>
            </w:r>
            <w:r>
              <w:rPr>
                <w:vertAlign w:val="superscript"/>
                <w:lang w:eastAsia="zh-CN"/>
              </w:rPr>
              <w:t>5</w:t>
            </w:r>
          </w:p>
        </w:tc>
      </w:tr>
      <w:tr w:rsidR="00921606" w14:paraId="644D092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26B7DB6" w14:textId="77777777" w:rsidR="00921606" w:rsidRDefault="00921606" w:rsidP="007A67B5">
            <w:pPr>
              <w:pStyle w:val="TAC"/>
              <w:rPr>
                <w:lang w:eastAsia="sv-SE"/>
              </w:rPr>
            </w:pPr>
            <w:r w:rsidRPr="00470EA5">
              <w:rPr>
                <w:rFonts w:eastAsiaTheme="minorEastAsia"/>
                <w:lang w:eastAsia="sv-SE"/>
              </w:rPr>
              <w:t>DC_1-3-7_n40-n77</w:t>
            </w:r>
          </w:p>
          <w:p w14:paraId="50C29133" w14:textId="77777777" w:rsidR="00921606" w:rsidRDefault="00921606" w:rsidP="007A67B5">
            <w:pPr>
              <w:pStyle w:val="TAC"/>
              <w:rPr>
                <w:lang w:eastAsia="sv-SE"/>
              </w:rPr>
            </w:pPr>
            <w:r>
              <w:rPr>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53492273" w14:textId="77777777" w:rsidR="00921606" w:rsidRPr="00470EA5" w:rsidRDefault="00921606" w:rsidP="007A67B5">
            <w:pPr>
              <w:pStyle w:val="TAC"/>
              <w:rPr>
                <w:rFonts w:eastAsiaTheme="minorEastAsia"/>
                <w:lang w:eastAsia="sv-SE"/>
              </w:rPr>
            </w:pPr>
            <w:r w:rsidRPr="00470EA5">
              <w:rPr>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7BB7636" w14:textId="77777777" w:rsidR="00921606" w:rsidRDefault="00921606" w:rsidP="007A67B5">
            <w:pPr>
              <w:pStyle w:val="TAC"/>
              <w:rPr>
                <w:lang w:eastAsia="sv-SE"/>
              </w:rPr>
            </w:pPr>
            <w:r w:rsidRPr="00470EA5">
              <w:rPr>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DB2C6B1" w14:textId="77777777" w:rsidR="00921606" w:rsidRPr="00470EA5" w:rsidRDefault="00921606" w:rsidP="007A67B5">
            <w:pPr>
              <w:pStyle w:val="TAC"/>
              <w:rPr>
                <w:rFonts w:eastAsiaTheme="minorEastAsia"/>
                <w:lang w:eastAsia="sv-SE"/>
              </w:rPr>
            </w:pPr>
            <w:r w:rsidRPr="00470EA5">
              <w:rPr>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E7D3C4F" w14:textId="77777777" w:rsidR="00921606" w:rsidRDefault="00921606" w:rsidP="007A67B5">
            <w:pPr>
              <w:pStyle w:val="TAC"/>
              <w:rPr>
                <w:lang w:eastAsia="sv-SE"/>
              </w:rPr>
            </w:pPr>
            <w:r w:rsidRPr="00470EA5">
              <w:rPr>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657F6B87" w14:textId="77777777" w:rsidR="00921606" w:rsidRDefault="00921606" w:rsidP="007A67B5">
            <w:pPr>
              <w:pStyle w:val="TAC"/>
              <w:rPr>
                <w:lang w:eastAsia="sv-SE"/>
              </w:rPr>
            </w:pPr>
            <w:r w:rsidRPr="00470EA5">
              <w:rPr>
                <w:lang w:eastAsia="sv-SE"/>
              </w:rPr>
              <w:t>0.8</w:t>
            </w:r>
          </w:p>
        </w:tc>
      </w:tr>
      <w:tr w:rsidR="00921606" w14:paraId="558470F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65520B" w14:textId="77777777" w:rsidR="00921606" w:rsidRDefault="00921606" w:rsidP="007A67B5">
            <w:pPr>
              <w:pStyle w:val="TAC"/>
            </w:pPr>
            <w:r>
              <w:t>DC_1-3-7_n40-n78</w:t>
            </w:r>
          </w:p>
          <w:p w14:paraId="1C095C45" w14:textId="77777777" w:rsidR="00921606" w:rsidRDefault="00921606" w:rsidP="007A67B5">
            <w:pPr>
              <w:pStyle w:val="TAC"/>
              <w:rPr>
                <w:lang w:eastAsia="sv-SE"/>
              </w:rPr>
            </w:pPr>
            <w:r>
              <w:t>DC_1-3-7-7_n40-n78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2588AD" w14:textId="77777777" w:rsidR="00921606" w:rsidRDefault="00921606" w:rsidP="007A67B5">
            <w:pPr>
              <w:pStyle w:val="TAC"/>
              <w:rPr>
                <w:rFonts w:eastAsia="Malgun Gothic"/>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F924DE"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08588E" w14:textId="77777777" w:rsidR="00921606" w:rsidRDefault="00921606" w:rsidP="007A67B5">
            <w:pPr>
              <w:pStyle w:val="TAC"/>
              <w:rPr>
                <w:rFonts w:eastAsia="Malgun Gothic"/>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39F575" w14:textId="77777777" w:rsidR="00921606" w:rsidRDefault="00921606" w:rsidP="007A67B5">
            <w:pPr>
              <w:pStyle w:val="TAC"/>
              <w:rPr>
                <w:rFonts w:eastAsiaTheme="minorEastAsia"/>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8A7A59" w14:textId="77777777" w:rsidR="00921606" w:rsidRDefault="00921606" w:rsidP="007A67B5">
            <w:pPr>
              <w:pStyle w:val="TAC"/>
              <w:rPr>
                <w:lang w:eastAsia="zh-CN"/>
              </w:rPr>
            </w:pPr>
            <w:r>
              <w:rPr>
                <w:lang w:eastAsia="zh-CN"/>
              </w:rPr>
              <w:t>0.8</w:t>
            </w:r>
          </w:p>
        </w:tc>
      </w:tr>
      <w:tr w:rsidR="00921606" w14:paraId="622B7C9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4ED8166" w14:textId="77777777" w:rsidR="00921606" w:rsidRDefault="00921606" w:rsidP="007A67B5">
            <w:pPr>
              <w:pStyle w:val="TAC"/>
            </w:pPr>
            <w:r w:rsidRPr="00BD3844">
              <w:t>DC_1-3-7_n40-n105</w:t>
            </w:r>
          </w:p>
        </w:tc>
        <w:tc>
          <w:tcPr>
            <w:tcW w:w="1332" w:type="dxa"/>
            <w:tcBorders>
              <w:top w:val="single" w:sz="4" w:space="0" w:color="auto"/>
              <w:left w:val="single" w:sz="4" w:space="0" w:color="auto"/>
              <w:bottom w:val="single" w:sz="4" w:space="0" w:color="auto"/>
              <w:right w:val="single" w:sz="4" w:space="0" w:color="auto"/>
            </w:tcBorders>
            <w:vAlign w:val="center"/>
          </w:tcPr>
          <w:p w14:paraId="368A1A92" w14:textId="77777777" w:rsidR="00921606" w:rsidRDefault="00921606" w:rsidP="007A67B5">
            <w:pPr>
              <w:pStyle w:val="TAC"/>
            </w:pPr>
            <w:r w:rsidRPr="00C36054">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B2A17D2" w14:textId="77777777" w:rsidR="00921606" w:rsidRDefault="00921606" w:rsidP="007A67B5">
            <w:pPr>
              <w:pStyle w:val="TAC"/>
              <w:rPr>
                <w:lang w:eastAsia="zh-CN"/>
              </w:rPr>
            </w:pPr>
            <w:r w:rsidRPr="00C36054">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48E0C9C0" w14:textId="77777777" w:rsidR="00921606" w:rsidRDefault="00921606" w:rsidP="007A67B5">
            <w:pPr>
              <w:pStyle w:val="TAC"/>
            </w:pPr>
            <w:r w:rsidRPr="00C36054">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2A8AB54" w14:textId="77777777" w:rsidR="00921606" w:rsidRDefault="00921606" w:rsidP="007A67B5">
            <w:pPr>
              <w:pStyle w:val="TAC"/>
              <w:rPr>
                <w:lang w:eastAsia="zh-CN"/>
              </w:rPr>
            </w:pPr>
            <w:r w:rsidRPr="00C36054">
              <w:rPr>
                <w:rFonts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BC1BAE3" w14:textId="77777777" w:rsidR="00921606" w:rsidRDefault="00921606" w:rsidP="007A67B5">
            <w:pPr>
              <w:pStyle w:val="TAC"/>
              <w:rPr>
                <w:lang w:eastAsia="zh-CN"/>
              </w:rPr>
            </w:pPr>
            <w:r w:rsidRPr="00C36054">
              <w:rPr>
                <w:rFonts w:cs="Arial"/>
                <w:lang w:eastAsia="ja-JP"/>
              </w:rPr>
              <w:t>0.7</w:t>
            </w:r>
          </w:p>
        </w:tc>
      </w:tr>
      <w:tr w:rsidR="00921606" w14:paraId="0A38FCF0" w14:textId="77777777" w:rsidTr="007A67B5">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39579CCD" w14:textId="77777777" w:rsidR="00921606" w:rsidRPr="00EF5447" w:rsidRDefault="00921606" w:rsidP="007A67B5">
            <w:pPr>
              <w:pStyle w:val="TAC"/>
            </w:pPr>
            <w:r w:rsidRPr="00FD3A85">
              <w:rPr>
                <w:rFonts w:cs="Arial"/>
                <w:lang w:eastAsia="ja-JP"/>
              </w:rPr>
              <w:t>DC_1-3-7_n75-n78</w:t>
            </w:r>
          </w:p>
        </w:tc>
        <w:tc>
          <w:tcPr>
            <w:tcW w:w="1332" w:type="dxa"/>
            <w:vAlign w:val="center"/>
          </w:tcPr>
          <w:p w14:paraId="7127262F" w14:textId="77777777" w:rsidR="00921606" w:rsidRDefault="00921606" w:rsidP="007A67B5">
            <w:pPr>
              <w:pStyle w:val="TAC"/>
              <w:rPr>
                <w:lang w:eastAsia="ko-KR"/>
              </w:rPr>
            </w:pPr>
            <w:r>
              <w:rPr>
                <w:rFonts w:hint="eastAsia"/>
                <w:lang w:eastAsia="ko-KR"/>
              </w:rPr>
              <w:t>0.7</w:t>
            </w:r>
          </w:p>
        </w:tc>
        <w:tc>
          <w:tcPr>
            <w:tcW w:w="1333" w:type="dxa"/>
            <w:vAlign w:val="center"/>
          </w:tcPr>
          <w:p w14:paraId="05F0BE62" w14:textId="77777777" w:rsidR="00921606" w:rsidRDefault="00921606" w:rsidP="007A67B5">
            <w:pPr>
              <w:pStyle w:val="TAC"/>
              <w:rPr>
                <w:lang w:eastAsia="ko-KR"/>
              </w:rPr>
            </w:pPr>
            <w:r>
              <w:rPr>
                <w:rFonts w:hint="eastAsia"/>
                <w:lang w:eastAsia="ko-KR"/>
              </w:rPr>
              <w:t>0.7</w:t>
            </w:r>
          </w:p>
        </w:tc>
        <w:tc>
          <w:tcPr>
            <w:tcW w:w="1332" w:type="dxa"/>
            <w:vAlign w:val="center"/>
          </w:tcPr>
          <w:p w14:paraId="7FC458E4" w14:textId="77777777" w:rsidR="00921606" w:rsidRPr="00EF5447" w:rsidRDefault="00921606" w:rsidP="007A67B5">
            <w:pPr>
              <w:pStyle w:val="TAC"/>
              <w:rPr>
                <w:lang w:eastAsia="ko-KR"/>
              </w:rPr>
            </w:pPr>
            <w:r>
              <w:rPr>
                <w:rFonts w:hint="eastAsia"/>
                <w:lang w:eastAsia="ko-KR"/>
              </w:rPr>
              <w:t>0.7</w:t>
            </w:r>
          </w:p>
        </w:tc>
        <w:tc>
          <w:tcPr>
            <w:tcW w:w="1333" w:type="dxa"/>
            <w:vAlign w:val="center"/>
          </w:tcPr>
          <w:p w14:paraId="2A9311E0" w14:textId="77777777" w:rsidR="00921606" w:rsidRDefault="00921606" w:rsidP="007A67B5">
            <w:pPr>
              <w:pStyle w:val="TAC"/>
              <w:rPr>
                <w:lang w:eastAsia="ko-KR"/>
              </w:rPr>
            </w:pPr>
            <w:r>
              <w:rPr>
                <w:lang w:eastAsia="ko-KR"/>
              </w:rPr>
              <w:t>N/A</w:t>
            </w:r>
          </w:p>
        </w:tc>
        <w:tc>
          <w:tcPr>
            <w:tcW w:w="1333" w:type="dxa"/>
            <w:vAlign w:val="center"/>
          </w:tcPr>
          <w:p w14:paraId="67217957" w14:textId="77777777" w:rsidR="00921606" w:rsidRDefault="00921606" w:rsidP="007A67B5">
            <w:pPr>
              <w:pStyle w:val="TAC"/>
              <w:rPr>
                <w:lang w:eastAsia="ko-KR"/>
              </w:rPr>
            </w:pPr>
            <w:r>
              <w:rPr>
                <w:rFonts w:hint="eastAsia"/>
                <w:lang w:eastAsia="ko-KR"/>
              </w:rPr>
              <w:t>0.8</w:t>
            </w:r>
          </w:p>
        </w:tc>
      </w:tr>
      <w:tr w:rsidR="00921606" w:rsidRPr="0077063B" w14:paraId="5DC6C5F6" w14:textId="77777777" w:rsidTr="007A67B5">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474C401B" w14:textId="77777777" w:rsidR="00921606" w:rsidRPr="00FD3A85" w:rsidRDefault="00921606" w:rsidP="007A67B5">
            <w:pPr>
              <w:pStyle w:val="TAC"/>
              <w:rPr>
                <w:rFonts w:cs="Arial"/>
                <w:lang w:eastAsia="ja-JP"/>
              </w:rPr>
            </w:pPr>
            <w:r>
              <w:rPr>
                <w:rFonts w:cs="Arial"/>
                <w:lang w:eastAsia="ja-JP"/>
              </w:rPr>
              <w:t>DC_1-3-7_n78-n105</w:t>
            </w:r>
          </w:p>
        </w:tc>
        <w:tc>
          <w:tcPr>
            <w:tcW w:w="1332" w:type="dxa"/>
            <w:vAlign w:val="center"/>
          </w:tcPr>
          <w:p w14:paraId="53441922" w14:textId="77777777" w:rsidR="00921606" w:rsidRPr="00C36054" w:rsidRDefault="00921606" w:rsidP="007A67B5">
            <w:pPr>
              <w:pStyle w:val="TAC"/>
              <w:rPr>
                <w:rFonts w:cs="Arial"/>
                <w:lang w:eastAsia="ja-JP"/>
              </w:rPr>
            </w:pPr>
            <w:r w:rsidRPr="00C36054">
              <w:rPr>
                <w:rFonts w:cs="Arial"/>
                <w:lang w:eastAsia="ja-JP"/>
              </w:rPr>
              <w:t>0.7</w:t>
            </w:r>
          </w:p>
        </w:tc>
        <w:tc>
          <w:tcPr>
            <w:tcW w:w="1333" w:type="dxa"/>
            <w:vAlign w:val="center"/>
          </w:tcPr>
          <w:p w14:paraId="76851892" w14:textId="77777777" w:rsidR="00921606" w:rsidRPr="00C36054" w:rsidRDefault="00921606" w:rsidP="007A67B5">
            <w:pPr>
              <w:pStyle w:val="TAC"/>
              <w:rPr>
                <w:rFonts w:cs="Arial"/>
                <w:lang w:eastAsia="ja-JP"/>
              </w:rPr>
            </w:pPr>
            <w:r w:rsidRPr="00C36054">
              <w:rPr>
                <w:rFonts w:cs="Arial"/>
                <w:lang w:eastAsia="ja-JP"/>
              </w:rPr>
              <w:t>0.7</w:t>
            </w:r>
          </w:p>
        </w:tc>
        <w:tc>
          <w:tcPr>
            <w:tcW w:w="1332" w:type="dxa"/>
            <w:vAlign w:val="center"/>
          </w:tcPr>
          <w:p w14:paraId="6B0C9677" w14:textId="77777777" w:rsidR="00921606" w:rsidRPr="00C36054" w:rsidRDefault="00921606" w:rsidP="007A67B5">
            <w:pPr>
              <w:pStyle w:val="TAC"/>
              <w:rPr>
                <w:rFonts w:cs="Arial"/>
                <w:lang w:eastAsia="ja-JP"/>
              </w:rPr>
            </w:pPr>
            <w:r w:rsidRPr="00C36054">
              <w:rPr>
                <w:rFonts w:cs="Arial"/>
                <w:lang w:eastAsia="ja-JP"/>
              </w:rPr>
              <w:t>0.7</w:t>
            </w:r>
          </w:p>
        </w:tc>
        <w:tc>
          <w:tcPr>
            <w:tcW w:w="1333" w:type="dxa"/>
            <w:vAlign w:val="center"/>
          </w:tcPr>
          <w:p w14:paraId="5CF55621" w14:textId="77777777" w:rsidR="00921606" w:rsidRPr="00C36054" w:rsidRDefault="00921606" w:rsidP="007A67B5">
            <w:pPr>
              <w:pStyle w:val="TAC"/>
              <w:rPr>
                <w:rFonts w:cs="Arial"/>
                <w:lang w:eastAsia="ja-JP"/>
              </w:rPr>
            </w:pPr>
            <w:r w:rsidRPr="00C36054">
              <w:rPr>
                <w:rFonts w:cs="Arial"/>
                <w:lang w:eastAsia="ja-JP"/>
              </w:rPr>
              <w:t>0.8</w:t>
            </w:r>
          </w:p>
        </w:tc>
        <w:tc>
          <w:tcPr>
            <w:tcW w:w="1333" w:type="dxa"/>
            <w:vAlign w:val="center"/>
          </w:tcPr>
          <w:p w14:paraId="4AF6166A" w14:textId="77777777" w:rsidR="00921606" w:rsidRPr="00C36054" w:rsidRDefault="00921606" w:rsidP="007A67B5">
            <w:pPr>
              <w:pStyle w:val="TAC"/>
              <w:rPr>
                <w:rFonts w:cs="Arial"/>
                <w:lang w:eastAsia="ja-JP"/>
              </w:rPr>
            </w:pPr>
            <w:r w:rsidRPr="00C36054">
              <w:rPr>
                <w:rFonts w:cs="Arial"/>
                <w:lang w:eastAsia="ja-JP"/>
              </w:rPr>
              <w:t>0.7</w:t>
            </w:r>
          </w:p>
        </w:tc>
      </w:tr>
      <w:tr w:rsidR="00921606" w14:paraId="3EBF80A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DA545F6" w14:textId="77777777" w:rsidR="00921606" w:rsidRDefault="00921606" w:rsidP="007A67B5">
            <w:pPr>
              <w:pStyle w:val="TAC"/>
              <w:rPr>
                <w:rFonts w:cs="Arial"/>
                <w:lang w:eastAsia="ja-JP"/>
              </w:rPr>
            </w:pPr>
            <w:r w:rsidRPr="00086BEA">
              <w:rPr>
                <w:rFonts w:cs="Arial"/>
                <w:lang w:eastAsia="ja-JP"/>
              </w:rPr>
              <w:t>DC_1-3-8_n7-n78</w:t>
            </w:r>
          </w:p>
        </w:tc>
        <w:tc>
          <w:tcPr>
            <w:tcW w:w="1332" w:type="dxa"/>
            <w:tcBorders>
              <w:top w:val="single" w:sz="4" w:space="0" w:color="auto"/>
              <w:left w:val="single" w:sz="4" w:space="0" w:color="auto"/>
              <w:bottom w:val="single" w:sz="4" w:space="0" w:color="auto"/>
              <w:right w:val="single" w:sz="4" w:space="0" w:color="auto"/>
            </w:tcBorders>
            <w:vAlign w:val="center"/>
          </w:tcPr>
          <w:p w14:paraId="3879AECE" w14:textId="77777777" w:rsidR="00921606" w:rsidRDefault="00921606" w:rsidP="007A67B5">
            <w:pPr>
              <w:pStyle w:val="TAC"/>
              <w:rPr>
                <w:rFonts w:cs="Arial"/>
                <w:lang w:eastAsia="ja-JP"/>
              </w:rPr>
            </w:pPr>
            <w:r w:rsidRPr="00086BEA">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F33F6C5" w14:textId="77777777" w:rsidR="00921606" w:rsidRDefault="00921606" w:rsidP="007A67B5">
            <w:pPr>
              <w:pStyle w:val="TAC"/>
              <w:rPr>
                <w:rFonts w:cs="Arial"/>
                <w:lang w:eastAsia="ja-JP"/>
              </w:rPr>
            </w:pPr>
            <w:r w:rsidRPr="00086BEA">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778EA68D" w14:textId="77777777" w:rsidR="00921606" w:rsidRDefault="00921606" w:rsidP="007A67B5">
            <w:pPr>
              <w:pStyle w:val="TAC"/>
              <w:rPr>
                <w:rFonts w:cs="Arial"/>
                <w:lang w:eastAsia="ja-JP"/>
              </w:rPr>
            </w:pPr>
            <w:r w:rsidRPr="00086BEA">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9857E6" w14:textId="77777777" w:rsidR="00921606" w:rsidRDefault="00921606" w:rsidP="007A67B5">
            <w:pPr>
              <w:pStyle w:val="TAC"/>
              <w:rPr>
                <w:rFonts w:cs="Arial"/>
                <w:lang w:eastAsia="ja-JP"/>
              </w:rPr>
            </w:pPr>
            <w:r w:rsidRPr="00086BEA">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0D70E2F5" w14:textId="77777777" w:rsidR="00921606" w:rsidRDefault="00921606" w:rsidP="007A67B5">
            <w:pPr>
              <w:pStyle w:val="TAC"/>
              <w:rPr>
                <w:rFonts w:cs="Arial"/>
                <w:lang w:eastAsia="ja-JP"/>
              </w:rPr>
            </w:pPr>
            <w:r w:rsidRPr="00086BEA">
              <w:rPr>
                <w:rFonts w:cs="Arial"/>
                <w:lang w:eastAsia="ja-JP"/>
              </w:rPr>
              <w:t>0.8</w:t>
            </w:r>
          </w:p>
        </w:tc>
      </w:tr>
      <w:tr w:rsidR="00921606" w14:paraId="15EB6D5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B79AF3" w14:textId="77777777" w:rsidR="00921606" w:rsidRDefault="00921606" w:rsidP="007A67B5">
            <w:pPr>
              <w:pStyle w:val="TAC"/>
            </w:pPr>
            <w:r>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C04806" w14:textId="77777777" w:rsidR="00921606" w:rsidRDefault="00921606" w:rsidP="007A67B5">
            <w:pPr>
              <w:pStyle w:val="TAC"/>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97EFA8" w14:textId="77777777" w:rsidR="00921606" w:rsidRDefault="00921606" w:rsidP="007A67B5">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D20C4B"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2E9AA5" w14:textId="77777777" w:rsidR="00921606" w:rsidRDefault="00921606" w:rsidP="007A67B5">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EFA075" w14:textId="77777777" w:rsidR="00921606" w:rsidRDefault="00921606" w:rsidP="007A67B5">
            <w:pPr>
              <w:pStyle w:val="TAC"/>
              <w:rPr>
                <w:lang w:eastAsia="zh-CN"/>
              </w:rPr>
            </w:pPr>
            <w:r>
              <w:rPr>
                <w:lang w:eastAsia="zh-CN"/>
              </w:rPr>
              <w:t>0.6</w:t>
            </w:r>
          </w:p>
        </w:tc>
      </w:tr>
      <w:tr w:rsidR="00921606" w14:paraId="7E55E42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CF5FDB" w14:textId="77777777" w:rsidR="00921606" w:rsidRDefault="00921606" w:rsidP="007A67B5">
            <w:pPr>
              <w:pStyle w:val="TAC"/>
            </w:pPr>
            <w:r>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9D0A95" w14:textId="77777777" w:rsidR="00921606" w:rsidRDefault="00921606" w:rsidP="007A67B5">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ABCE8C" w14:textId="77777777" w:rsidR="00921606" w:rsidRDefault="00921606" w:rsidP="007A67B5">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1F9139" w14:textId="77777777" w:rsidR="00921606" w:rsidRDefault="00921606" w:rsidP="007A67B5">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312AB" w14:textId="77777777" w:rsidR="00921606" w:rsidRDefault="00921606" w:rsidP="007A67B5">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C01797" w14:textId="77777777" w:rsidR="00921606" w:rsidRDefault="00921606" w:rsidP="007A67B5">
            <w:pPr>
              <w:pStyle w:val="TAC"/>
              <w:rPr>
                <w:rFonts w:cs="Arial"/>
                <w:lang w:eastAsia="zh-CN"/>
              </w:rPr>
            </w:pPr>
            <w:r>
              <w:rPr>
                <w:rFonts w:cs="Arial"/>
                <w:lang w:eastAsia="zh-CN"/>
              </w:rPr>
              <w:t>0.8</w:t>
            </w:r>
          </w:p>
        </w:tc>
      </w:tr>
      <w:tr w:rsidR="00921606" w14:paraId="74C2A43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1EA660" w14:textId="77777777" w:rsidR="00921606" w:rsidRDefault="00921606" w:rsidP="007A67B5">
            <w:pPr>
              <w:pStyle w:val="TAC"/>
            </w:pPr>
            <w:r>
              <w:t>DC_1-3-8-</w:t>
            </w:r>
            <w:r>
              <w:rPr>
                <w:lang w:val="en-US"/>
              </w:rPr>
              <w:t>20</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E1949A"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0ECF1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2B2B46"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2803AE"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220FBD" w14:textId="77777777" w:rsidR="00921606" w:rsidRDefault="00921606" w:rsidP="007A67B5">
            <w:pPr>
              <w:pStyle w:val="TAC"/>
              <w:rPr>
                <w:lang w:eastAsia="zh-CN"/>
              </w:rPr>
            </w:pPr>
            <w:r>
              <w:rPr>
                <w:lang w:eastAsia="zh-CN"/>
              </w:rPr>
              <w:t>0.8</w:t>
            </w:r>
          </w:p>
        </w:tc>
      </w:tr>
      <w:tr w:rsidR="00921606" w14:paraId="6CA8095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22DB06" w14:textId="77777777" w:rsidR="00921606" w:rsidRDefault="00921606" w:rsidP="007A67B5">
            <w:pPr>
              <w:pStyle w:val="TAC"/>
            </w:pPr>
            <w:r>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39578F" w14:textId="77777777" w:rsidR="00921606" w:rsidRDefault="00921606" w:rsidP="007A67B5">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E0F5BE" w14:textId="77777777" w:rsidR="00921606" w:rsidRDefault="00921606" w:rsidP="007A67B5">
            <w:pPr>
              <w:pStyle w:val="TAC"/>
              <w:rPr>
                <w:rFonts w:eastAsia="Calibri"/>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407057" w14:textId="77777777" w:rsidR="00921606" w:rsidRDefault="00921606" w:rsidP="007A67B5">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2265E4" w14:textId="77777777" w:rsidR="00921606" w:rsidRDefault="00921606" w:rsidP="007A67B5">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AB9CB7" w14:textId="77777777" w:rsidR="00921606" w:rsidRDefault="00921606" w:rsidP="007A67B5">
            <w:pPr>
              <w:pStyle w:val="TAC"/>
              <w:rPr>
                <w:rFonts w:eastAsia="Calibri"/>
                <w:szCs w:val="18"/>
              </w:rPr>
            </w:pPr>
            <w:r>
              <w:rPr>
                <w:lang w:eastAsia="zh-CN"/>
              </w:rPr>
              <w:t>0.8</w:t>
            </w:r>
          </w:p>
        </w:tc>
      </w:tr>
      <w:tr w:rsidR="00921606" w14:paraId="0FF5927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7BEDBC" w14:textId="77777777" w:rsidR="00921606" w:rsidRDefault="00921606" w:rsidP="007A67B5">
            <w:pPr>
              <w:pStyle w:val="TAC"/>
              <w:rPr>
                <w:rFonts w:eastAsiaTheme="minorEastAsia"/>
              </w:rPr>
            </w:pPr>
            <w:r>
              <w:rPr>
                <w:rFonts w:cs="Arial"/>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5BFA91"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A89280"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8FBDC"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B30C13"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E316FC" w14:textId="77777777" w:rsidR="00921606" w:rsidRDefault="00921606" w:rsidP="007A67B5">
            <w:pPr>
              <w:pStyle w:val="TAC"/>
              <w:rPr>
                <w:lang w:eastAsia="zh-CN"/>
              </w:rPr>
            </w:pPr>
            <w:r>
              <w:rPr>
                <w:lang w:eastAsia="zh-CN"/>
              </w:rPr>
              <w:t>0.8</w:t>
            </w:r>
          </w:p>
        </w:tc>
      </w:tr>
      <w:tr w:rsidR="00921606" w14:paraId="1C4017A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00E606" w14:textId="77777777" w:rsidR="00921606" w:rsidRDefault="00921606" w:rsidP="007A67B5">
            <w:pPr>
              <w:pStyle w:val="TAC"/>
              <w:rPr>
                <w:rFonts w:cs="Arial"/>
              </w:rPr>
            </w:pPr>
            <w:r>
              <w:rPr>
                <w:rFonts w:cs="Arial"/>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856B9D"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7E5468"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78E29C"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9A69CB"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D95289" w14:textId="77777777" w:rsidR="00921606" w:rsidRDefault="00921606" w:rsidP="007A67B5">
            <w:pPr>
              <w:pStyle w:val="TAC"/>
              <w:rPr>
                <w:lang w:eastAsia="zh-CN"/>
              </w:rPr>
            </w:pPr>
            <w:r>
              <w:rPr>
                <w:lang w:eastAsia="zh-CN"/>
              </w:rPr>
              <w:t>0.8</w:t>
            </w:r>
          </w:p>
        </w:tc>
      </w:tr>
      <w:tr w:rsidR="00921606" w14:paraId="445F432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D933BE" w14:textId="77777777" w:rsidR="00921606" w:rsidRDefault="00921606" w:rsidP="007A67B5">
            <w:pPr>
              <w:pStyle w:val="TAC"/>
              <w:rPr>
                <w:rFonts w:cs="Arial"/>
              </w:rPr>
            </w:pPr>
            <w:r>
              <w:t>DC_1-3-8_n77-n79</w:t>
            </w:r>
          </w:p>
        </w:tc>
        <w:tc>
          <w:tcPr>
            <w:tcW w:w="1332" w:type="dxa"/>
            <w:tcBorders>
              <w:top w:val="nil"/>
              <w:left w:val="single" w:sz="4" w:space="0" w:color="auto"/>
              <w:bottom w:val="single" w:sz="4" w:space="0" w:color="auto"/>
              <w:right w:val="single" w:sz="4" w:space="0" w:color="auto"/>
            </w:tcBorders>
            <w:vAlign w:val="center"/>
            <w:hideMark/>
          </w:tcPr>
          <w:p w14:paraId="64A2EF71"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59C89FB6" w14:textId="77777777" w:rsidR="00921606" w:rsidRDefault="00921606" w:rsidP="007A67B5">
            <w:pPr>
              <w:pStyle w:val="TAC"/>
              <w:rPr>
                <w:rFonts w:cs="Arial"/>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A3E4E9"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915F51" w14:textId="77777777" w:rsidR="00921606" w:rsidRDefault="00921606" w:rsidP="007A67B5">
            <w:pPr>
              <w:pStyle w:val="TAC"/>
              <w:rPr>
                <w:rFonts w:cs="Arial"/>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026166" w14:textId="77777777" w:rsidR="00921606" w:rsidRDefault="00921606" w:rsidP="007A67B5">
            <w:pPr>
              <w:pStyle w:val="TAC"/>
              <w:rPr>
                <w:rFonts w:cs="Arial"/>
                <w:lang w:eastAsia="zh-CN"/>
              </w:rPr>
            </w:pPr>
            <w:r>
              <w:rPr>
                <w:lang w:eastAsia="zh-CN"/>
              </w:rPr>
              <w:t>0.5</w:t>
            </w:r>
          </w:p>
        </w:tc>
      </w:tr>
      <w:tr w:rsidR="00921606" w14:paraId="761262A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A04776" w14:textId="77777777" w:rsidR="00921606" w:rsidRDefault="00921606" w:rsidP="007A67B5">
            <w:pPr>
              <w:pStyle w:val="TAC"/>
              <w:rPr>
                <w:rFonts w:cs="Arial"/>
              </w:rPr>
            </w:pPr>
            <w:r>
              <w:t>DC_1-3-8-</w:t>
            </w:r>
            <w:r>
              <w:rPr>
                <w:lang w:val="en-US"/>
              </w:rPr>
              <w:t>32</w:t>
            </w:r>
            <w:r>
              <w:t>_n78</w:t>
            </w:r>
          </w:p>
        </w:tc>
        <w:tc>
          <w:tcPr>
            <w:tcW w:w="1332" w:type="dxa"/>
            <w:tcBorders>
              <w:top w:val="nil"/>
              <w:left w:val="single" w:sz="4" w:space="0" w:color="auto"/>
              <w:bottom w:val="single" w:sz="4" w:space="0" w:color="auto"/>
              <w:right w:val="single" w:sz="4" w:space="0" w:color="auto"/>
            </w:tcBorders>
            <w:vAlign w:val="center"/>
            <w:hideMark/>
          </w:tcPr>
          <w:p w14:paraId="40E247A5"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43E34D3F"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174E98"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2ED57D" w14:textId="77777777" w:rsidR="00921606" w:rsidRDefault="00921606" w:rsidP="007A67B5">
            <w:pPr>
              <w:pStyle w:val="TAC"/>
              <w:rPr>
                <w:rFonts w:cs="Arial"/>
                <w:lang w:eastAsia="zh-CN"/>
              </w:rPr>
            </w:pPr>
            <w:r w:rsidRPr="00217A78">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C10610" w14:textId="77777777" w:rsidR="00921606" w:rsidRDefault="00921606" w:rsidP="007A67B5">
            <w:pPr>
              <w:pStyle w:val="TAC"/>
              <w:rPr>
                <w:rFonts w:cs="Arial"/>
                <w:lang w:eastAsia="zh-CN"/>
              </w:rPr>
            </w:pPr>
            <w:r>
              <w:rPr>
                <w:rFonts w:cs="Arial"/>
                <w:lang w:eastAsia="zh-CN"/>
              </w:rPr>
              <w:t>0.8</w:t>
            </w:r>
          </w:p>
        </w:tc>
      </w:tr>
      <w:tr w:rsidR="00921606" w14:paraId="7A2FAC5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5EE45A" w14:textId="77777777" w:rsidR="00921606" w:rsidRDefault="00921606" w:rsidP="007A67B5">
            <w:pPr>
              <w:pStyle w:val="TAC"/>
              <w:rPr>
                <w:rFonts w:cs="Arial"/>
              </w:rPr>
            </w:pPr>
            <w:r>
              <w:rPr>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656B2224" w14:textId="77777777" w:rsidR="00921606" w:rsidRDefault="00921606" w:rsidP="007A67B5">
            <w:pPr>
              <w:pStyle w:val="TAC"/>
              <w:rPr>
                <w:rFonts w:cs="Arial"/>
                <w:lang w:eastAsia="zh-CN"/>
              </w:rPr>
            </w:pPr>
            <w:r>
              <w:rPr>
                <w:rFonts w:eastAsia="Malgun Gothic"/>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5A09A9ED"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C8C3B0" w14:textId="77777777" w:rsidR="00921606" w:rsidRDefault="00921606" w:rsidP="007A67B5">
            <w:pPr>
              <w:pStyle w:val="TAC"/>
              <w:rPr>
                <w:rFonts w:cs="Arial"/>
                <w:lang w:eastAsia="zh-CN"/>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080192" w14:textId="77777777" w:rsidR="00921606" w:rsidRDefault="00921606" w:rsidP="007A67B5">
            <w:pPr>
              <w:pStyle w:val="TAC"/>
              <w:rPr>
                <w:rFonts w:cs="Arial"/>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30EE39" w14:textId="77777777" w:rsidR="00921606" w:rsidRDefault="00921606" w:rsidP="007A67B5">
            <w:pPr>
              <w:pStyle w:val="TAC"/>
              <w:rPr>
                <w:rFonts w:cs="Arial"/>
                <w:lang w:eastAsia="zh-CN"/>
              </w:rPr>
            </w:pPr>
            <w:r>
              <w:rPr>
                <w:lang w:eastAsia="zh-CN"/>
              </w:rPr>
              <w:t>0.8</w:t>
            </w:r>
            <w:r>
              <w:rPr>
                <w:vertAlign w:val="superscript"/>
                <w:lang w:eastAsia="zh-CN"/>
              </w:rPr>
              <w:t>5</w:t>
            </w:r>
          </w:p>
        </w:tc>
      </w:tr>
      <w:tr w:rsidR="00921606" w14:paraId="35ECCC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F26E54" w14:textId="77777777" w:rsidR="00921606" w:rsidRDefault="00921606" w:rsidP="007A67B5">
            <w:pPr>
              <w:pStyle w:val="TAC"/>
            </w:pPr>
            <w:r>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7F4A55" w14:textId="77777777" w:rsidR="00921606" w:rsidRDefault="00921606" w:rsidP="007A67B5">
            <w:pPr>
              <w:pStyle w:val="TAC"/>
              <w:rPr>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537319"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736637"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25278B" w14:textId="77777777" w:rsidR="00921606" w:rsidRDefault="00921606" w:rsidP="007A67B5">
            <w:pPr>
              <w:pStyle w:val="TAC"/>
            </w:pPr>
            <w:r w:rsidRPr="00217A78">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6AD7FC" w14:textId="77777777" w:rsidR="00921606" w:rsidRDefault="00921606" w:rsidP="007A67B5">
            <w:pPr>
              <w:pStyle w:val="TAC"/>
            </w:pPr>
            <w:r>
              <w:rPr>
                <w:lang w:eastAsia="zh-CN"/>
              </w:rPr>
              <w:t>0.8</w:t>
            </w:r>
          </w:p>
        </w:tc>
      </w:tr>
      <w:tr w:rsidR="00921606" w14:paraId="12FBDB2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8643D5D" w14:textId="77777777" w:rsidR="00921606" w:rsidRDefault="00921606" w:rsidP="007A67B5">
            <w:pPr>
              <w:pStyle w:val="TAC"/>
            </w:pPr>
            <w:r>
              <w:t>DC_1-(n)3-8_n77</w:t>
            </w:r>
          </w:p>
        </w:tc>
        <w:tc>
          <w:tcPr>
            <w:tcW w:w="1332" w:type="dxa"/>
            <w:tcBorders>
              <w:top w:val="single" w:sz="4" w:space="0" w:color="auto"/>
              <w:left w:val="single" w:sz="4" w:space="0" w:color="auto"/>
              <w:bottom w:val="single" w:sz="4" w:space="0" w:color="auto"/>
              <w:right w:val="single" w:sz="4" w:space="0" w:color="auto"/>
            </w:tcBorders>
            <w:vAlign w:val="center"/>
          </w:tcPr>
          <w:p w14:paraId="189306A2" w14:textId="77777777" w:rsidR="00921606" w:rsidRDefault="00921606" w:rsidP="007A67B5">
            <w:pPr>
              <w:pStyle w:val="TAC"/>
              <w:rPr>
                <w:rFonts w:eastAsia="Malgun Gothic" w:cs="Arial"/>
                <w:lang w:eastAsia="ko-KR"/>
              </w:rPr>
            </w:pPr>
            <w:r>
              <w:rPr>
                <w:rFonts w:hint="eastAsia"/>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B723344"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7259D4E" w14:textId="77777777" w:rsidR="00921606" w:rsidRDefault="00921606" w:rsidP="007A67B5">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9109EDE"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DAB62D8" w14:textId="77777777" w:rsidR="00921606" w:rsidRDefault="00921606" w:rsidP="007A67B5">
            <w:pPr>
              <w:pStyle w:val="TAC"/>
              <w:rPr>
                <w:lang w:eastAsia="zh-CN"/>
              </w:rPr>
            </w:pPr>
            <w:r>
              <w:rPr>
                <w:lang w:eastAsia="zh-CN"/>
              </w:rPr>
              <w:t>0.8</w:t>
            </w:r>
          </w:p>
        </w:tc>
      </w:tr>
      <w:tr w:rsidR="00921606" w14:paraId="10439C8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313231C" w14:textId="77777777" w:rsidR="00921606" w:rsidRDefault="00921606" w:rsidP="007A67B5">
            <w:pPr>
              <w:pStyle w:val="TAC"/>
              <w:rPr>
                <w:rFonts w:cs="Arial"/>
              </w:rPr>
            </w:pPr>
            <w:r>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36CEFF"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B00713" w14:textId="77777777" w:rsidR="00921606" w:rsidRDefault="00921606" w:rsidP="007A67B5">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0C0FE2" w14:textId="77777777" w:rsidR="00921606" w:rsidRDefault="00921606" w:rsidP="007A67B5">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CA42D8"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733EF8" w14:textId="77777777" w:rsidR="00921606" w:rsidRDefault="00921606" w:rsidP="007A67B5">
            <w:pPr>
              <w:pStyle w:val="TAC"/>
              <w:rPr>
                <w:lang w:eastAsia="zh-CN"/>
              </w:rPr>
            </w:pPr>
            <w:r>
              <w:rPr>
                <w:lang w:eastAsia="zh-CN"/>
              </w:rPr>
              <w:t>0.8</w:t>
            </w:r>
          </w:p>
        </w:tc>
      </w:tr>
      <w:tr w:rsidR="00921606" w14:paraId="77CF841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D84780" w14:textId="77777777" w:rsidR="00921606" w:rsidRDefault="00921606" w:rsidP="007A67B5">
            <w:pPr>
              <w:pStyle w:val="TAC"/>
              <w:rPr>
                <w:rFonts w:cs="Arial"/>
              </w:rPr>
            </w:pPr>
            <w:r>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3BC148" w14:textId="77777777" w:rsidR="00921606" w:rsidRDefault="00921606" w:rsidP="007A67B5">
            <w:pPr>
              <w:pStyle w:val="TAC"/>
              <w:rPr>
                <w:rFonts w:eastAsia="MS Mincho" w:cs="Arial"/>
                <w:bCs/>
                <w:szCs w:val="18"/>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72C171" w14:textId="77777777" w:rsidR="00921606" w:rsidRDefault="00921606" w:rsidP="007A67B5">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740789" w14:textId="77777777" w:rsidR="00921606" w:rsidRDefault="00921606" w:rsidP="007A67B5">
            <w:pPr>
              <w:pStyle w:val="TAC"/>
              <w:rPr>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51D36F"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2919CC" w14:textId="77777777" w:rsidR="00921606" w:rsidRDefault="00921606" w:rsidP="007A67B5">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921606" w14:paraId="742BC0B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0B7684" w14:textId="77777777" w:rsidR="00921606" w:rsidRDefault="00921606" w:rsidP="007A67B5">
            <w:pPr>
              <w:pStyle w:val="TAC"/>
            </w:pPr>
            <w:r>
              <w:lastRenderedPageBreak/>
              <w:t>DC_</w:t>
            </w:r>
            <w:r>
              <w:rPr>
                <w:lang w:eastAsia="ja-JP"/>
              </w:rPr>
              <w:t>1-3-18</w:t>
            </w:r>
            <w:r>
              <w:t>_n3</w:t>
            </w:r>
            <w:r>
              <w:rPr>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CE9214" w14:textId="77777777" w:rsidR="00921606" w:rsidRDefault="00921606" w:rsidP="007A67B5">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C6C0F1" w14:textId="77777777" w:rsidR="00921606" w:rsidRDefault="00921606" w:rsidP="007A67B5">
            <w:pPr>
              <w:pStyle w:val="TAC"/>
              <w:rPr>
                <w:rFonts w:eastAsiaTheme="minorEastAsia"/>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E48F73"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602DEE" w14:textId="77777777" w:rsidR="00921606" w:rsidRDefault="00921606" w:rsidP="007A67B5">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CEF221" w14:textId="77777777" w:rsidR="00921606" w:rsidRDefault="00921606" w:rsidP="007A67B5">
            <w:pPr>
              <w:pStyle w:val="TAC"/>
              <w:rPr>
                <w:szCs w:val="18"/>
                <w:lang w:eastAsia="zh-CN"/>
              </w:rPr>
            </w:pPr>
            <w:r>
              <w:rPr>
                <w:szCs w:val="18"/>
                <w:lang w:eastAsia="zh-CN"/>
              </w:rPr>
              <w:t>0.8</w:t>
            </w:r>
          </w:p>
        </w:tc>
      </w:tr>
      <w:tr w:rsidR="00921606" w14:paraId="7730227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8C24EF" w14:textId="77777777" w:rsidR="00921606" w:rsidRDefault="00921606" w:rsidP="007A67B5">
            <w:pPr>
              <w:pStyle w:val="TAC"/>
            </w:pPr>
            <w:r>
              <w:t>DC_</w:t>
            </w:r>
            <w:r>
              <w:rPr>
                <w:lang w:eastAsia="ja-JP"/>
              </w:rPr>
              <w:t>1-3-18</w:t>
            </w:r>
            <w:r>
              <w:t>_n3</w:t>
            </w:r>
            <w:r>
              <w:rPr>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71CE8D" w14:textId="77777777" w:rsidR="00921606" w:rsidRDefault="00921606" w:rsidP="007A67B5">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0DB603" w14:textId="77777777" w:rsidR="00921606" w:rsidRDefault="00921606" w:rsidP="007A67B5">
            <w:pPr>
              <w:pStyle w:val="TAC"/>
              <w:rPr>
                <w:rFonts w:eastAsia="Calibri"/>
                <w:szCs w:val="18"/>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0C732C"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AB2FFB" w14:textId="77777777" w:rsidR="00921606" w:rsidRDefault="00921606" w:rsidP="007A67B5">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5C9796" w14:textId="77777777" w:rsidR="00921606" w:rsidRDefault="00921606" w:rsidP="007A67B5">
            <w:pPr>
              <w:pStyle w:val="TAC"/>
              <w:rPr>
                <w:rFonts w:eastAsia="Calibri"/>
                <w:szCs w:val="18"/>
              </w:rPr>
            </w:pPr>
            <w:r>
              <w:rPr>
                <w:szCs w:val="18"/>
                <w:lang w:eastAsia="zh-CN"/>
              </w:rPr>
              <w:t>0.8</w:t>
            </w:r>
          </w:p>
        </w:tc>
      </w:tr>
      <w:tr w:rsidR="00921606" w14:paraId="6943A16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A637CC" w14:textId="77777777" w:rsidR="00921606" w:rsidRDefault="00921606" w:rsidP="007A67B5">
            <w:pPr>
              <w:pStyle w:val="TAC"/>
              <w:rPr>
                <w:rFonts w:eastAsiaTheme="minorEastAsia" w:cs="Arial"/>
              </w:rPr>
            </w:pPr>
            <w:r>
              <w:t>DC_1-3-18_n28-n41</w:t>
            </w:r>
          </w:p>
        </w:tc>
        <w:tc>
          <w:tcPr>
            <w:tcW w:w="1332" w:type="dxa"/>
            <w:tcBorders>
              <w:top w:val="nil"/>
              <w:left w:val="single" w:sz="4" w:space="0" w:color="auto"/>
              <w:bottom w:val="single" w:sz="4" w:space="0" w:color="auto"/>
              <w:right w:val="single" w:sz="4" w:space="0" w:color="auto"/>
            </w:tcBorders>
            <w:vAlign w:val="center"/>
            <w:hideMark/>
          </w:tcPr>
          <w:p w14:paraId="5FB75291" w14:textId="77777777" w:rsidR="00921606" w:rsidRDefault="00921606" w:rsidP="007A67B5">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16E76D21" w14:textId="77777777" w:rsidR="00921606" w:rsidRDefault="00921606" w:rsidP="007A67B5">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524668" w14:textId="77777777" w:rsidR="00921606" w:rsidRDefault="00921606" w:rsidP="007A67B5">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63DF32" w14:textId="77777777" w:rsidR="00921606" w:rsidRDefault="00921606" w:rsidP="007A67B5">
            <w:pPr>
              <w:pStyle w:val="TAC"/>
              <w:rPr>
                <w:rFonts w:ascii="Times New Roman" w:hAnsi="Times New Roman" w:cs="Arial"/>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764BB8" w14:textId="77777777" w:rsidR="00921606" w:rsidRDefault="00921606" w:rsidP="007A67B5">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921606" w14:paraId="14E6C9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945BF6" w14:textId="77777777" w:rsidR="00921606" w:rsidRDefault="00921606" w:rsidP="007A67B5">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98E141"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06623D" w14:textId="77777777" w:rsidR="00921606" w:rsidRDefault="00921606" w:rsidP="007A67B5">
            <w:pPr>
              <w:pStyle w:val="TAC"/>
              <w:rPr>
                <w:rFonts w:eastAsiaTheme="minorEastAsia"/>
                <w:szCs w:val="18"/>
                <w:lang w:eastAsia="zh-CN"/>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F3A017"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517BB4" w14:textId="77777777" w:rsidR="00921606" w:rsidRDefault="00921606" w:rsidP="007A67B5">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039138" w14:textId="77777777" w:rsidR="00921606" w:rsidRDefault="00921606" w:rsidP="007A67B5">
            <w:pPr>
              <w:pStyle w:val="TAC"/>
              <w:rPr>
                <w:szCs w:val="18"/>
                <w:lang w:eastAsia="zh-CN"/>
              </w:rPr>
            </w:pPr>
            <w:r>
              <w:rPr>
                <w:szCs w:val="18"/>
                <w:lang w:eastAsia="zh-CN"/>
              </w:rPr>
              <w:t>0.8</w:t>
            </w:r>
          </w:p>
        </w:tc>
      </w:tr>
      <w:tr w:rsidR="00921606" w14:paraId="22844B6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C31654" w14:textId="77777777" w:rsidR="00921606" w:rsidRDefault="00921606" w:rsidP="007A67B5">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3C874D"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F9FAA" w14:textId="77777777" w:rsidR="00921606" w:rsidRDefault="00921606" w:rsidP="007A67B5">
            <w:pPr>
              <w:pStyle w:val="TAC"/>
              <w:rPr>
                <w:rFonts w:eastAsia="Calibri"/>
                <w:szCs w:val="18"/>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3D1EFD"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DAAEC4" w14:textId="77777777" w:rsidR="00921606" w:rsidRDefault="00921606" w:rsidP="007A67B5">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6F93C2" w14:textId="77777777" w:rsidR="00921606" w:rsidRDefault="00921606" w:rsidP="007A67B5">
            <w:pPr>
              <w:pStyle w:val="TAC"/>
              <w:rPr>
                <w:rFonts w:eastAsia="Calibri"/>
                <w:szCs w:val="18"/>
              </w:rPr>
            </w:pPr>
            <w:r>
              <w:rPr>
                <w:szCs w:val="18"/>
                <w:lang w:eastAsia="zh-CN"/>
              </w:rPr>
              <w:t>0.8</w:t>
            </w:r>
          </w:p>
        </w:tc>
      </w:tr>
      <w:tr w:rsidR="00921606" w14:paraId="7FCCB1F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84C69CE" w14:textId="77777777" w:rsidR="00921606" w:rsidRDefault="00921606" w:rsidP="007A67B5">
            <w:pPr>
              <w:pStyle w:val="TAC"/>
              <w:rPr>
                <w:rFonts w:eastAsiaTheme="minorEastAsia" w:cs="Arial"/>
              </w:rPr>
            </w:pPr>
            <w:r>
              <w:t>DC_1-3-18_n41-n77</w:t>
            </w:r>
          </w:p>
        </w:tc>
        <w:tc>
          <w:tcPr>
            <w:tcW w:w="1332" w:type="dxa"/>
            <w:tcBorders>
              <w:top w:val="nil"/>
              <w:left w:val="single" w:sz="4" w:space="0" w:color="auto"/>
              <w:bottom w:val="single" w:sz="4" w:space="0" w:color="auto"/>
              <w:right w:val="single" w:sz="4" w:space="0" w:color="auto"/>
            </w:tcBorders>
            <w:vAlign w:val="center"/>
            <w:hideMark/>
          </w:tcPr>
          <w:p w14:paraId="3683EC10" w14:textId="77777777" w:rsidR="00921606" w:rsidRDefault="00921606" w:rsidP="007A67B5">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7E03EEAF" w14:textId="77777777" w:rsidR="00921606" w:rsidRDefault="00921606" w:rsidP="007A67B5">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E8BDB6" w14:textId="77777777" w:rsidR="00921606" w:rsidRDefault="00921606" w:rsidP="007A67B5">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C2DEFC" w14:textId="77777777" w:rsidR="00921606" w:rsidRDefault="00921606" w:rsidP="007A67B5">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F14ABA" w14:textId="77777777" w:rsidR="00921606" w:rsidRDefault="00921606" w:rsidP="007A67B5">
            <w:pPr>
              <w:pStyle w:val="TAC"/>
              <w:rPr>
                <w:rFonts w:ascii="Times New Roman" w:hAnsi="Times New Roman" w:cs="Arial"/>
              </w:rPr>
            </w:pPr>
            <w:r>
              <w:rPr>
                <w:szCs w:val="18"/>
                <w:lang w:eastAsia="zh-CN"/>
              </w:rPr>
              <w:t>0.8</w:t>
            </w:r>
          </w:p>
        </w:tc>
      </w:tr>
      <w:tr w:rsidR="00921606" w14:paraId="0FA6A00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D415E3" w14:textId="77777777" w:rsidR="00921606" w:rsidRDefault="00921606" w:rsidP="007A67B5">
            <w:pPr>
              <w:pStyle w:val="TAC"/>
              <w:rPr>
                <w:rFonts w:cs="Arial"/>
              </w:rPr>
            </w:pPr>
            <w:r>
              <w:rPr>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6558987A" w14:textId="77777777" w:rsidR="00921606" w:rsidRDefault="00921606" w:rsidP="007A67B5">
            <w:pPr>
              <w:pStyle w:val="TAC"/>
            </w:pPr>
            <w:r>
              <w:t>0.5</w:t>
            </w:r>
          </w:p>
        </w:tc>
        <w:tc>
          <w:tcPr>
            <w:tcW w:w="1333" w:type="dxa"/>
            <w:tcBorders>
              <w:top w:val="nil"/>
              <w:left w:val="single" w:sz="4" w:space="0" w:color="auto"/>
              <w:bottom w:val="single" w:sz="4" w:space="0" w:color="auto"/>
              <w:right w:val="single" w:sz="4" w:space="0" w:color="auto"/>
            </w:tcBorders>
            <w:vAlign w:val="center"/>
            <w:hideMark/>
          </w:tcPr>
          <w:p w14:paraId="12DE79A2" w14:textId="77777777" w:rsidR="00921606" w:rsidRDefault="00921606" w:rsidP="007A67B5">
            <w:pPr>
              <w:pStyle w:val="TAC"/>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ECF23F"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165625" w14:textId="77777777" w:rsidR="00921606" w:rsidRDefault="00921606" w:rsidP="007A67B5">
            <w:pPr>
              <w:pStyle w:val="TAC"/>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F39BA4" w14:textId="77777777" w:rsidR="00921606" w:rsidRDefault="00921606" w:rsidP="007A67B5">
            <w:pPr>
              <w:pStyle w:val="TAC"/>
            </w:pPr>
            <w:r>
              <w:rPr>
                <w:szCs w:val="18"/>
                <w:lang w:eastAsia="zh-CN"/>
              </w:rPr>
              <w:t>0.8</w:t>
            </w:r>
          </w:p>
        </w:tc>
      </w:tr>
      <w:tr w:rsidR="00921606" w14:paraId="4F10853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55B790" w14:textId="77777777" w:rsidR="00921606" w:rsidRDefault="00921606" w:rsidP="007A67B5">
            <w:pPr>
              <w:pStyle w:val="TAC"/>
            </w:pPr>
            <w:r>
              <w:t>DC_</w:t>
            </w:r>
            <w:r>
              <w:rPr>
                <w:lang w:eastAsia="ja-JP"/>
              </w:rPr>
              <w:t>1-3-18</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6FB754"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D8C4D7"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045633" w14:textId="77777777" w:rsidR="00921606" w:rsidRDefault="00921606" w:rsidP="007A67B5">
            <w:pPr>
              <w:pStyle w:val="TAC"/>
              <w:rPr>
                <w:rFonts w:eastAsia="MS Mincho"/>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596BEA85" w14:textId="77777777" w:rsidR="00921606" w:rsidRDefault="00921606" w:rsidP="007A67B5">
            <w:pPr>
              <w:pStyle w:val="TAC"/>
              <w:rPr>
                <w:rFonts w:eastAsiaTheme="minorEastAsia"/>
                <w:lang w:eastAsia="zh-CN"/>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10E43C" w14:textId="77777777" w:rsidR="00921606" w:rsidRDefault="00921606" w:rsidP="007A67B5">
            <w:pPr>
              <w:pStyle w:val="TAC"/>
              <w:rPr>
                <w:lang w:eastAsia="zh-CN"/>
              </w:rPr>
            </w:pPr>
            <w:r>
              <w:rPr>
                <w:lang w:eastAsia="zh-CN"/>
              </w:rPr>
              <w:t>0.8</w:t>
            </w:r>
          </w:p>
        </w:tc>
      </w:tr>
      <w:tr w:rsidR="00921606" w14:paraId="00A8596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D2C03B" w14:textId="77777777" w:rsidR="00921606" w:rsidRDefault="00921606" w:rsidP="007A67B5">
            <w:pPr>
              <w:pStyle w:val="TAC"/>
              <w:rPr>
                <w:rFonts w:cs="Arial"/>
              </w:rPr>
            </w:pPr>
            <w:r>
              <w:t>DC_</w:t>
            </w:r>
            <w:r>
              <w:rPr>
                <w:lang w:eastAsia="ja-JP"/>
              </w:rPr>
              <w:t>1-3-18</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2574F1" w14:textId="77777777" w:rsidR="00921606" w:rsidRDefault="00921606" w:rsidP="007A67B5">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0435C3" w14:textId="77777777" w:rsidR="00921606" w:rsidRDefault="00921606" w:rsidP="007A67B5">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8F6F8E" w14:textId="77777777" w:rsidR="00921606" w:rsidRDefault="00921606" w:rsidP="007A67B5">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44B75BC6" w14:textId="77777777" w:rsidR="00921606" w:rsidRDefault="00921606" w:rsidP="007A67B5">
            <w:pPr>
              <w:pStyle w:val="TAC"/>
              <w:rPr>
                <w:rFonts w:eastAsia="MS Mincho" w:cs="Arial"/>
                <w:lang w:eastAsia="ja-JP"/>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4895D1" w14:textId="77777777" w:rsidR="00921606" w:rsidRDefault="00921606" w:rsidP="007A67B5">
            <w:pPr>
              <w:pStyle w:val="TAC"/>
              <w:rPr>
                <w:rFonts w:eastAsia="MS Mincho" w:cs="Arial"/>
                <w:lang w:eastAsia="ja-JP"/>
              </w:rPr>
            </w:pPr>
            <w:r>
              <w:rPr>
                <w:lang w:eastAsia="zh-CN"/>
              </w:rPr>
              <w:t>0.8</w:t>
            </w:r>
          </w:p>
        </w:tc>
      </w:tr>
      <w:tr w:rsidR="00921606" w14:paraId="658AF1F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7B9705" w14:textId="77777777" w:rsidR="00921606" w:rsidRDefault="00921606" w:rsidP="007A67B5">
            <w:pPr>
              <w:pStyle w:val="TAC"/>
              <w:rPr>
                <w:rFonts w:eastAsiaTheme="minorEastAsia" w:cs="Arial"/>
              </w:rPr>
            </w:pPr>
            <w:r>
              <w:t>DC_</w:t>
            </w:r>
            <w:r>
              <w:rPr>
                <w:lang w:eastAsia="ja-JP"/>
              </w:rPr>
              <w:t>1-3-18</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5D6E4B" w14:textId="77777777" w:rsidR="00921606" w:rsidRDefault="00921606" w:rsidP="007A67B5">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5CD928" w14:textId="77777777" w:rsidR="00921606" w:rsidRDefault="00921606" w:rsidP="007A67B5">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03D04A" w14:textId="77777777" w:rsidR="00921606" w:rsidRDefault="00921606" w:rsidP="007A67B5">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365A7688" w14:textId="77777777" w:rsidR="00921606" w:rsidRDefault="00921606" w:rsidP="007A67B5">
            <w:pPr>
              <w:pStyle w:val="TAC"/>
              <w:rPr>
                <w:rFonts w:eastAsia="MS Mincho" w:cs="Arial"/>
                <w:lang w:eastAsia="ja-JP"/>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821C78" w14:textId="77777777" w:rsidR="00921606" w:rsidRDefault="00921606" w:rsidP="007A67B5">
            <w:pPr>
              <w:pStyle w:val="TAC"/>
              <w:rPr>
                <w:rFonts w:eastAsia="MS Mincho" w:cs="Arial"/>
                <w:lang w:eastAsia="ja-JP"/>
              </w:rPr>
            </w:pPr>
            <w:r>
              <w:rPr>
                <w:lang w:eastAsia="zh-CN"/>
              </w:rPr>
              <w:t>-</w:t>
            </w:r>
          </w:p>
        </w:tc>
      </w:tr>
      <w:tr w:rsidR="00921606" w14:paraId="2BAB665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E72ABA4" w14:textId="77777777" w:rsidR="00921606" w:rsidRDefault="00921606" w:rsidP="007A67B5">
            <w:pPr>
              <w:pStyle w:val="TAC"/>
              <w:rPr>
                <w:rFonts w:eastAsiaTheme="minorEastAsia" w:cs="Arial"/>
              </w:rPr>
            </w:pPr>
            <w:r>
              <w:rPr>
                <w:rFonts w:cs="Arial"/>
              </w:rPr>
              <w:t>DC_</w:t>
            </w:r>
            <w:r>
              <w:rPr>
                <w:rFonts w:cs="Arial"/>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2F6A8D"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177100" w14:textId="77777777" w:rsidR="00921606" w:rsidRDefault="00921606" w:rsidP="007A67B5">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56D54E"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41F60A" w14:textId="77777777" w:rsidR="00921606" w:rsidRDefault="00921606" w:rsidP="007A67B5">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88BC45" w14:textId="77777777" w:rsidR="00921606" w:rsidRDefault="00921606" w:rsidP="007A67B5">
            <w:pPr>
              <w:pStyle w:val="TAC"/>
              <w:rPr>
                <w:rFonts w:cs="Arial"/>
                <w:lang w:eastAsia="zh-CN"/>
              </w:rPr>
            </w:pPr>
            <w:r>
              <w:rPr>
                <w:rFonts w:cs="Arial"/>
                <w:lang w:eastAsia="zh-CN"/>
              </w:rPr>
              <w:t>0.8</w:t>
            </w:r>
          </w:p>
        </w:tc>
      </w:tr>
      <w:tr w:rsidR="00921606" w14:paraId="351EB29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8268E1" w14:textId="77777777" w:rsidR="00921606" w:rsidRDefault="00921606" w:rsidP="007A67B5">
            <w:pPr>
              <w:pStyle w:val="TAC"/>
              <w:rPr>
                <w:rFonts w:cs="Arial"/>
              </w:rPr>
            </w:pPr>
            <w:r>
              <w:rPr>
                <w:rFonts w:cs="Arial"/>
              </w:rPr>
              <w:t>DC_</w:t>
            </w:r>
            <w:r>
              <w:rPr>
                <w:rFonts w:cs="Arial"/>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FE65F1"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999F1A"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796609"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4C4CF2" w14:textId="77777777" w:rsidR="00921606" w:rsidRDefault="00921606" w:rsidP="007A67B5">
            <w:pPr>
              <w:pStyle w:val="TAC"/>
              <w:rPr>
                <w:rFonts w:cs="Arial"/>
                <w:lang w:eastAsia="ja-JP"/>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30CC69" w14:textId="77777777" w:rsidR="00921606" w:rsidRDefault="00921606" w:rsidP="007A67B5">
            <w:pPr>
              <w:pStyle w:val="TAC"/>
              <w:rPr>
                <w:rFonts w:cs="Arial"/>
                <w:lang w:eastAsia="ja-JP"/>
              </w:rPr>
            </w:pPr>
            <w:r>
              <w:rPr>
                <w:rFonts w:cs="Arial"/>
                <w:lang w:eastAsia="zh-CN"/>
              </w:rPr>
              <w:t>0.8</w:t>
            </w:r>
          </w:p>
        </w:tc>
      </w:tr>
      <w:tr w:rsidR="00921606" w14:paraId="677FC9D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B5E12E" w14:textId="77777777" w:rsidR="00921606" w:rsidRDefault="00921606" w:rsidP="007A67B5">
            <w:pPr>
              <w:pStyle w:val="TAC"/>
              <w:rPr>
                <w:rFonts w:cs="Arial"/>
              </w:rPr>
            </w:pPr>
            <w:r>
              <w:rPr>
                <w:rFonts w:cs="Arial"/>
              </w:rPr>
              <w:t>DC_</w:t>
            </w:r>
            <w:r>
              <w:rPr>
                <w:rFonts w:cs="Arial"/>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8CA6DB" w14:textId="77777777" w:rsidR="00921606" w:rsidRDefault="00921606" w:rsidP="007A67B5">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EA1737" w14:textId="77777777" w:rsidR="00921606" w:rsidRDefault="00921606" w:rsidP="007A67B5">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899C41" w14:textId="77777777" w:rsidR="00921606" w:rsidRDefault="00921606" w:rsidP="007A67B5">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3C4C72" w14:textId="77777777" w:rsidR="00921606" w:rsidRDefault="00921606" w:rsidP="007A67B5">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4D7B4A" w14:textId="77777777" w:rsidR="00921606" w:rsidRDefault="00921606" w:rsidP="007A67B5">
            <w:pPr>
              <w:pStyle w:val="TAC"/>
              <w:rPr>
                <w:rFonts w:cs="Arial"/>
                <w:lang w:eastAsia="zh-CN"/>
              </w:rPr>
            </w:pPr>
            <w:r>
              <w:rPr>
                <w:rFonts w:cs="Arial"/>
                <w:lang w:eastAsia="zh-CN"/>
              </w:rPr>
              <w:t>-</w:t>
            </w:r>
          </w:p>
        </w:tc>
      </w:tr>
      <w:tr w:rsidR="00921606" w14:paraId="7AB0BD8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6EC546" w14:textId="77777777" w:rsidR="00921606" w:rsidRDefault="00921606" w:rsidP="007A67B5">
            <w:pPr>
              <w:pStyle w:val="TAC"/>
              <w:rPr>
                <w:rFonts w:cs="Arial"/>
              </w:rPr>
            </w:pPr>
            <w:r>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92E08D"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BD5E10"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CE4150"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67AC6810" w14:textId="77777777" w:rsidR="00921606" w:rsidRDefault="00921606" w:rsidP="007A67B5">
            <w:pPr>
              <w:pStyle w:val="TAC"/>
              <w:rPr>
                <w:rFonts w:cs="Arial"/>
                <w:lang w:eastAsia="zh-CN"/>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210B06" w14:textId="77777777" w:rsidR="00921606" w:rsidRDefault="00921606" w:rsidP="007A67B5">
            <w:pPr>
              <w:pStyle w:val="TAC"/>
              <w:rPr>
                <w:rFonts w:cs="Arial"/>
                <w:lang w:eastAsia="zh-CN"/>
              </w:rPr>
            </w:pPr>
            <w:r>
              <w:rPr>
                <w:rFonts w:cs="Arial"/>
                <w:lang w:eastAsia="zh-CN"/>
              </w:rPr>
              <w:t>0.8</w:t>
            </w:r>
          </w:p>
        </w:tc>
      </w:tr>
      <w:tr w:rsidR="00921606" w14:paraId="7875672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637713" w14:textId="77777777" w:rsidR="00921606" w:rsidRDefault="00921606" w:rsidP="007A67B5">
            <w:pPr>
              <w:pStyle w:val="TAC"/>
              <w:rPr>
                <w:rFonts w:cs="Arial"/>
              </w:rPr>
            </w:pPr>
            <w:r>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DBF323"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0B5A62" w14:textId="77777777" w:rsidR="00921606" w:rsidRDefault="00921606" w:rsidP="007A67B5">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97452F"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3845DEE9" w14:textId="77777777" w:rsidR="00921606" w:rsidRDefault="00921606" w:rsidP="007A67B5">
            <w:pPr>
              <w:pStyle w:val="TAC"/>
              <w:rPr>
                <w:rFonts w:cs="Arial"/>
                <w:lang w:eastAsia="ja-JP"/>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856B61" w14:textId="77777777" w:rsidR="00921606" w:rsidRDefault="00921606" w:rsidP="007A67B5">
            <w:pPr>
              <w:pStyle w:val="TAC"/>
              <w:rPr>
                <w:rFonts w:cs="Arial"/>
                <w:lang w:eastAsia="ja-JP"/>
              </w:rPr>
            </w:pPr>
            <w:r>
              <w:rPr>
                <w:rFonts w:cs="Arial"/>
                <w:lang w:eastAsia="zh-CN"/>
              </w:rPr>
              <w:t>0.8</w:t>
            </w:r>
          </w:p>
        </w:tc>
      </w:tr>
      <w:tr w:rsidR="00921606" w14:paraId="79184F1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03AB12" w14:textId="77777777" w:rsidR="00921606" w:rsidRDefault="00921606" w:rsidP="007A67B5">
            <w:pPr>
              <w:pStyle w:val="TAC"/>
              <w:rPr>
                <w:rFonts w:cs="Arial"/>
              </w:rPr>
            </w:pPr>
            <w:r>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C6B245"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B1EE02" w14:textId="77777777" w:rsidR="00921606" w:rsidRDefault="00921606" w:rsidP="007A67B5">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04C6FA"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0A522F3A" w14:textId="77777777" w:rsidR="00921606" w:rsidRDefault="00921606" w:rsidP="007A67B5">
            <w:pPr>
              <w:pStyle w:val="TAC"/>
              <w:rPr>
                <w:rFonts w:cs="Arial"/>
                <w:lang w:eastAsia="ja-JP"/>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EA85B6" w14:textId="77777777" w:rsidR="00921606" w:rsidRDefault="00921606" w:rsidP="007A67B5">
            <w:pPr>
              <w:pStyle w:val="TAC"/>
              <w:rPr>
                <w:rFonts w:cs="Arial"/>
                <w:lang w:eastAsia="ja-JP"/>
              </w:rPr>
            </w:pPr>
            <w:r>
              <w:rPr>
                <w:rFonts w:cs="Arial"/>
                <w:lang w:eastAsia="zh-CN"/>
              </w:rPr>
              <w:t>-</w:t>
            </w:r>
          </w:p>
        </w:tc>
      </w:tr>
      <w:tr w:rsidR="00921606" w14:paraId="146C411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9EF322" w14:textId="77777777" w:rsidR="00921606" w:rsidRDefault="00921606" w:rsidP="007A67B5">
            <w:pPr>
              <w:pStyle w:val="TAC"/>
              <w:rPr>
                <w:rFonts w:eastAsia="Malgun Gothic" w:cs="Arial"/>
                <w:lang w:eastAsia="ko-KR"/>
              </w:rPr>
            </w:pPr>
            <w:r>
              <w:t>DC_1-3-</w:t>
            </w:r>
            <w:r>
              <w:rPr>
                <w:lang w:val="en-US" w:eastAsia="zh-CN"/>
              </w:rPr>
              <w:t>20</w:t>
            </w:r>
            <w:r>
              <w:t>_n</w:t>
            </w:r>
            <w:r>
              <w:rPr>
                <w:lang w:val="en-US" w:eastAsia="zh-CN"/>
              </w:rPr>
              <w:t>7</w:t>
            </w:r>
            <w:r>
              <w:t>-n7</w:t>
            </w:r>
            <w:r>
              <w:rPr>
                <w:lang w:val="en-US"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E227CE" w14:textId="77777777" w:rsidR="00921606" w:rsidRDefault="00921606" w:rsidP="007A67B5">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1DFC7B"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6BAAB7" w14:textId="77777777" w:rsidR="00921606" w:rsidRDefault="00921606" w:rsidP="007A67B5">
            <w:pPr>
              <w:pStyle w:val="TAC"/>
              <w:rPr>
                <w:rFonts w:eastAsia="Malgun Gothic"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80F285"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E48919" w14:textId="77777777" w:rsidR="00921606" w:rsidRDefault="00921606" w:rsidP="007A67B5">
            <w:pPr>
              <w:pStyle w:val="TAC"/>
              <w:rPr>
                <w:rFonts w:cs="Arial"/>
                <w:lang w:eastAsia="zh-CN"/>
              </w:rPr>
            </w:pPr>
            <w:r>
              <w:rPr>
                <w:rFonts w:cs="Arial"/>
                <w:lang w:eastAsia="zh-CN"/>
              </w:rPr>
              <w:t>0.8</w:t>
            </w:r>
          </w:p>
        </w:tc>
      </w:tr>
      <w:tr w:rsidR="00921606" w14:paraId="1825580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8094A34" w14:textId="77777777" w:rsidR="00921606" w:rsidRDefault="00921606" w:rsidP="007A67B5">
            <w:pPr>
              <w:pStyle w:val="TAC"/>
              <w:rPr>
                <w:rFonts w:eastAsia="Malgun Gothic" w:cs="Arial"/>
                <w:lang w:eastAsia="ko-KR"/>
              </w:rPr>
            </w:pPr>
            <w:r>
              <w:rPr>
                <w:rFonts w:cs="Arial"/>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705E45" w14:textId="77777777" w:rsidR="00921606" w:rsidRDefault="00921606" w:rsidP="007A67B5">
            <w:pPr>
              <w:pStyle w:val="TAC"/>
              <w:rPr>
                <w:rFonts w:eastAsiaTheme="minorEastAsia"/>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DD4B70"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A407BF"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C9C7D6"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041EFA" w14:textId="77777777" w:rsidR="00921606" w:rsidRDefault="00921606" w:rsidP="007A67B5">
            <w:pPr>
              <w:pStyle w:val="TAC"/>
              <w:rPr>
                <w:lang w:eastAsia="zh-CN"/>
              </w:rPr>
            </w:pPr>
            <w:r>
              <w:rPr>
                <w:lang w:eastAsia="zh-CN"/>
              </w:rPr>
              <w:t>0.8</w:t>
            </w:r>
          </w:p>
        </w:tc>
      </w:tr>
      <w:tr w:rsidR="00921606" w14:paraId="3890E04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AF5990" w14:textId="77777777" w:rsidR="00921606" w:rsidRDefault="00921606" w:rsidP="007A67B5">
            <w:pPr>
              <w:pStyle w:val="TAC"/>
              <w:rPr>
                <w:rFonts w:eastAsia="Malgun Gothic" w:cs="Arial"/>
                <w:lang w:eastAsia="ko-KR"/>
              </w:rPr>
            </w:pPr>
            <w:r>
              <w:rPr>
                <w:rFonts w:cs="Arial"/>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0BD2A9" w14:textId="77777777" w:rsidR="00921606" w:rsidRDefault="00921606" w:rsidP="007A67B5">
            <w:pPr>
              <w:pStyle w:val="TAC"/>
              <w:rPr>
                <w:rFonts w:eastAsiaTheme="minorEastAsia" w:cs="Arial"/>
                <w:lang w:eastAsia="zh-CN"/>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9D8637"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32F09B" w14:textId="77777777" w:rsidR="00921606" w:rsidRDefault="00921606" w:rsidP="007A67B5">
            <w:pPr>
              <w:pStyle w:val="TAC"/>
              <w:rPr>
                <w:rFonts w:cs="Arial"/>
                <w:lang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453145"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7FD810" w14:textId="77777777" w:rsidR="00921606" w:rsidRDefault="00921606" w:rsidP="007A67B5">
            <w:pPr>
              <w:pStyle w:val="TAC"/>
              <w:rPr>
                <w:rFonts w:cs="Arial"/>
                <w:lang w:eastAsia="zh-CN"/>
              </w:rPr>
            </w:pPr>
            <w:r>
              <w:rPr>
                <w:rFonts w:cs="Arial"/>
                <w:lang w:eastAsia="zh-CN"/>
              </w:rPr>
              <w:t>N/A</w:t>
            </w:r>
          </w:p>
        </w:tc>
      </w:tr>
      <w:tr w:rsidR="00921606" w14:paraId="47D87AE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F85BB5" w14:textId="77777777" w:rsidR="00921606" w:rsidRPr="00203A12" w:rsidRDefault="00921606" w:rsidP="007A67B5">
            <w:pPr>
              <w:pStyle w:val="TAC"/>
              <w:rPr>
                <w:rFonts w:cs="Arial"/>
              </w:rPr>
            </w:pPr>
            <w:r>
              <w:rPr>
                <w:rFonts w:eastAsia="Malgun Gothic" w:cs="Arial"/>
                <w:lang w:eastAsia="ko-KR"/>
              </w:rPr>
              <w:t>DC_1-3-20-28_n78</w:t>
            </w:r>
          </w:p>
          <w:p w14:paraId="5AE301C6" w14:textId="77777777" w:rsidR="00921606" w:rsidRDefault="00921606" w:rsidP="007A67B5">
            <w:pPr>
              <w:pStyle w:val="TAC"/>
              <w:rPr>
                <w:rFonts w:cs="Arial"/>
              </w:rPr>
            </w:pPr>
            <w:r w:rsidRPr="00D42A5F">
              <w:rPr>
                <w:rFonts w:eastAsia="Times New Roman" w:cs="Arial"/>
              </w:rPr>
              <w:t>DC_1-3-3-20-28_n78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C7ECA9" w14:textId="77777777" w:rsidR="00921606" w:rsidRDefault="00921606" w:rsidP="007A67B5">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CEE02A"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7AA41F" w14:textId="77777777" w:rsidR="00921606" w:rsidRDefault="00921606" w:rsidP="007A67B5">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F6EC49"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D3A11B" w14:textId="77777777" w:rsidR="00921606" w:rsidRDefault="00921606" w:rsidP="007A67B5">
            <w:pPr>
              <w:pStyle w:val="TAC"/>
              <w:rPr>
                <w:rFonts w:cs="Arial"/>
                <w:lang w:eastAsia="zh-CN"/>
              </w:rPr>
            </w:pPr>
            <w:r>
              <w:rPr>
                <w:rFonts w:cs="Arial"/>
                <w:lang w:eastAsia="zh-CN"/>
              </w:rPr>
              <w:t>0.8</w:t>
            </w:r>
          </w:p>
        </w:tc>
      </w:tr>
      <w:tr w:rsidR="00921606" w14:paraId="690FFA2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F0A226" w14:textId="77777777" w:rsidR="00921606" w:rsidRDefault="00921606" w:rsidP="007A67B5">
            <w:pPr>
              <w:pStyle w:val="TAC"/>
              <w:rPr>
                <w:rFonts w:eastAsia="Malgun Gothic" w:cs="Arial"/>
                <w:lang w:eastAsia="ko-KR"/>
              </w:rPr>
            </w:pPr>
            <w:r>
              <w:rPr>
                <w:rFonts w:eastAsia="Malgun Gothic" w:cs="Arial"/>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8973A7" w14:textId="77777777" w:rsidR="00921606" w:rsidRDefault="00921606" w:rsidP="007A67B5">
            <w:pPr>
              <w:pStyle w:val="TAC"/>
              <w:rPr>
                <w:rFonts w:eastAsiaTheme="minorEastAsia"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26C46D"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4A85FA" w14:textId="77777777" w:rsidR="00921606" w:rsidRDefault="00921606" w:rsidP="007A67B5">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02B5BE"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02FF7C" w14:textId="77777777" w:rsidR="00921606" w:rsidRDefault="00921606" w:rsidP="007A67B5">
            <w:pPr>
              <w:pStyle w:val="TAC"/>
              <w:rPr>
                <w:rFonts w:cs="Arial"/>
                <w:lang w:eastAsia="zh-CN"/>
              </w:rPr>
            </w:pPr>
            <w:r>
              <w:rPr>
                <w:rFonts w:cs="Arial"/>
                <w:lang w:eastAsia="zh-CN"/>
              </w:rPr>
              <w:t>0.8</w:t>
            </w:r>
          </w:p>
        </w:tc>
      </w:tr>
      <w:tr w:rsidR="00921606" w14:paraId="4B29E19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4FBCC23" w14:textId="77777777" w:rsidR="00921606" w:rsidRDefault="00921606" w:rsidP="007A67B5">
            <w:pPr>
              <w:pStyle w:val="TAC"/>
              <w:rPr>
                <w:rFonts w:eastAsia="MS Mincho" w:cs="Arial"/>
                <w:kern w:val="2"/>
                <w:szCs w:val="22"/>
                <w:lang w:eastAsia="zh-CN"/>
              </w:rPr>
            </w:pPr>
            <w:r>
              <w:rPr>
                <w:rFonts w:cs="Arial"/>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D30FC3" w14:textId="77777777" w:rsidR="00921606" w:rsidRDefault="00921606" w:rsidP="007A67B5">
            <w:pPr>
              <w:pStyle w:val="TAC"/>
              <w:rPr>
                <w:rFonts w:eastAsia="MS Mincho" w:cs="Arial"/>
                <w:kern w:val="2"/>
                <w:lang w:eastAsia="zh-CN"/>
              </w:rPr>
            </w:pPr>
            <w:r>
              <w:rPr>
                <w:rFonts w:cs="Arial"/>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109CC2" w14:textId="77777777" w:rsidR="00921606" w:rsidRDefault="00921606" w:rsidP="007A67B5">
            <w:pPr>
              <w:pStyle w:val="TAC"/>
              <w:rPr>
                <w:rFonts w:eastAsiaTheme="minorEastAsia" w:cs="Arial"/>
                <w:kern w:val="2"/>
                <w:lang w:eastAsia="zh-CN"/>
              </w:rPr>
            </w:pPr>
            <w:r>
              <w:rPr>
                <w:rFonts w:cs="Arial"/>
                <w:kern w:val="2"/>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5A8E21" w14:textId="77777777" w:rsidR="00921606" w:rsidRDefault="00921606" w:rsidP="007A67B5">
            <w:pPr>
              <w:pStyle w:val="TAC"/>
              <w:rPr>
                <w:rFonts w:eastAsia="MS Mincho" w:cs="Arial"/>
                <w:kern w:val="2"/>
                <w:lang w:eastAsia="zh-CN"/>
              </w:rPr>
            </w:pPr>
            <w:r>
              <w:t>0.6</w:t>
            </w:r>
          </w:p>
        </w:tc>
        <w:tc>
          <w:tcPr>
            <w:tcW w:w="1333" w:type="dxa"/>
            <w:tcBorders>
              <w:top w:val="single" w:sz="4" w:space="0" w:color="auto"/>
              <w:left w:val="single" w:sz="4" w:space="0" w:color="auto"/>
              <w:bottom w:val="single" w:sz="4" w:space="0" w:color="auto"/>
              <w:right w:val="single" w:sz="4" w:space="0" w:color="auto"/>
            </w:tcBorders>
            <w:hideMark/>
          </w:tcPr>
          <w:p w14:paraId="130B3EB0" w14:textId="77777777" w:rsidR="00921606" w:rsidRDefault="00921606" w:rsidP="007A67B5">
            <w:pPr>
              <w:pStyle w:val="TAC"/>
              <w:rPr>
                <w:rFonts w:eastAsiaTheme="minorEastAsia" w:cs="Arial"/>
                <w:kern w:val="2"/>
                <w:lang w:eastAsia="zh-CN"/>
              </w:rPr>
            </w:pPr>
            <w:r w:rsidRPr="000D7D9F">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70B058" w14:textId="77777777" w:rsidR="00921606" w:rsidRDefault="00921606" w:rsidP="007A67B5">
            <w:pPr>
              <w:pStyle w:val="TAC"/>
              <w:rPr>
                <w:rFonts w:cs="Arial"/>
                <w:kern w:val="2"/>
                <w:lang w:eastAsia="zh-CN"/>
              </w:rPr>
            </w:pPr>
            <w:r>
              <w:rPr>
                <w:rFonts w:cs="Arial"/>
                <w:kern w:val="2"/>
                <w:lang w:eastAsia="zh-CN"/>
              </w:rPr>
              <w:t>0.6</w:t>
            </w:r>
          </w:p>
        </w:tc>
      </w:tr>
      <w:tr w:rsidR="00921606" w14:paraId="52315E3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0C0D5A5" w14:textId="77777777" w:rsidR="00921606" w:rsidRDefault="00921606" w:rsidP="007A67B5">
            <w:pPr>
              <w:pStyle w:val="TAC"/>
              <w:rPr>
                <w:rFonts w:eastAsia="MS Mincho" w:cs="Arial"/>
                <w:kern w:val="2"/>
                <w:szCs w:val="22"/>
                <w:lang w:eastAsia="zh-CN"/>
              </w:rPr>
            </w:pPr>
            <w:r>
              <w:t>DC_1-3-20-</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D0E8B8" w14:textId="77777777" w:rsidR="00921606" w:rsidRDefault="00921606" w:rsidP="007A67B5">
            <w:pPr>
              <w:pStyle w:val="TAC"/>
              <w:rPr>
                <w:rFonts w:eastAsiaTheme="minorEastAsia" w:cs="Arial"/>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7CA327"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8BCD83"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757D2DC" w14:textId="77777777" w:rsidR="00921606" w:rsidRDefault="00921606" w:rsidP="007A67B5">
            <w:pPr>
              <w:pStyle w:val="TAC"/>
              <w:rPr>
                <w:lang w:eastAsia="zh-CN"/>
              </w:rPr>
            </w:pPr>
            <w:r w:rsidRPr="000D7D9F">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412B93" w14:textId="77777777" w:rsidR="00921606" w:rsidRDefault="00921606" w:rsidP="007A67B5">
            <w:pPr>
              <w:pStyle w:val="TAC"/>
              <w:rPr>
                <w:lang w:eastAsia="zh-CN"/>
              </w:rPr>
            </w:pPr>
            <w:r>
              <w:rPr>
                <w:lang w:eastAsia="zh-CN"/>
              </w:rPr>
              <w:t>0.8</w:t>
            </w:r>
          </w:p>
        </w:tc>
      </w:tr>
      <w:tr w:rsidR="00921606" w14:paraId="4DC6296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AF896E9" w14:textId="77777777" w:rsidR="00921606" w:rsidRDefault="00921606" w:rsidP="007A67B5">
            <w:pPr>
              <w:pStyle w:val="TAC"/>
            </w:pPr>
            <w:r>
              <w:rPr>
                <w:rFonts w:eastAsia="MS Mincho" w:cs="Arial"/>
                <w:kern w:val="2"/>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C23931" w14:textId="77777777" w:rsidR="00921606" w:rsidRDefault="00921606" w:rsidP="007A67B5">
            <w:pPr>
              <w:pStyle w:val="TAC"/>
              <w:rPr>
                <w:rFonts w:cs="Arial"/>
                <w:lang w:eastAsia="zh-CN"/>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18F0C1"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D901CA"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268EE1"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44282E" w14:textId="77777777" w:rsidR="00921606" w:rsidRDefault="00921606" w:rsidP="007A67B5">
            <w:pPr>
              <w:pStyle w:val="TAC"/>
              <w:rPr>
                <w:lang w:eastAsia="zh-CN"/>
              </w:rPr>
            </w:pPr>
            <w:r>
              <w:rPr>
                <w:lang w:eastAsia="zh-CN"/>
              </w:rPr>
              <w:t>0.8</w:t>
            </w:r>
          </w:p>
        </w:tc>
      </w:tr>
      <w:tr w:rsidR="00921606" w14:paraId="3960F2F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2F3334" w14:textId="77777777" w:rsidR="00921606" w:rsidRDefault="00921606" w:rsidP="007A67B5">
            <w:pPr>
              <w:pStyle w:val="TAC"/>
            </w:pPr>
            <w:r>
              <w:rPr>
                <w:rFonts w:eastAsia="MS Mincho" w:cs="Arial"/>
                <w:kern w:val="2"/>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CC231E" w14:textId="77777777" w:rsidR="00921606" w:rsidRDefault="00921606" w:rsidP="007A67B5">
            <w:pPr>
              <w:pStyle w:val="TAC"/>
              <w:rPr>
                <w:rFonts w:eastAsia="Malgun Gothic"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6BE57B"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4F6046"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2D26F0" w14:textId="77777777" w:rsidR="00921606" w:rsidRDefault="00921606" w:rsidP="007A67B5">
            <w:pPr>
              <w:pStyle w:val="TAC"/>
              <w:rPr>
                <w:rFonts w:eastAsiaTheme="minorEastAsia"/>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3B8B6E" w14:textId="77777777" w:rsidR="00921606" w:rsidRDefault="00921606" w:rsidP="007A67B5">
            <w:pPr>
              <w:pStyle w:val="TAC"/>
              <w:rPr>
                <w:lang w:eastAsia="zh-CN"/>
              </w:rPr>
            </w:pPr>
            <w:r>
              <w:rPr>
                <w:lang w:eastAsia="zh-CN"/>
              </w:rPr>
              <w:t>0.8</w:t>
            </w:r>
          </w:p>
        </w:tc>
      </w:tr>
      <w:tr w:rsidR="00921606" w14:paraId="55BA1D3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56FA06" w14:textId="77777777" w:rsidR="00921606" w:rsidRDefault="00921606" w:rsidP="007A67B5">
            <w:pPr>
              <w:pStyle w:val="TAC"/>
              <w:rPr>
                <w:rFonts w:cs="Arial"/>
              </w:rPr>
            </w:pPr>
            <w:r>
              <w:rPr>
                <w:rFonts w:cs="Arial"/>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C2ACC5" w14:textId="77777777" w:rsidR="00921606" w:rsidRDefault="00921606" w:rsidP="007A67B5">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6ACD52" w14:textId="77777777" w:rsidR="00921606" w:rsidRDefault="00921606" w:rsidP="007A67B5">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538EC5" w14:textId="77777777" w:rsidR="00921606" w:rsidRDefault="00921606" w:rsidP="007A67B5">
            <w:pPr>
              <w:pStyle w:val="TAC"/>
              <w:rPr>
                <w:rFonts w:cs="Arial"/>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98D616" w14:textId="77777777" w:rsidR="00921606" w:rsidRDefault="00921606" w:rsidP="007A67B5">
            <w:pPr>
              <w:pStyle w:val="TAC"/>
              <w:rPr>
                <w:rFonts w:cs="Arial"/>
                <w:lang w:eastAsia="zh-CN"/>
              </w:rPr>
            </w:pPr>
            <w:r>
              <w:t>0.5</w:t>
            </w:r>
            <w:r>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59DE83" w14:textId="77777777" w:rsidR="00921606" w:rsidRDefault="00921606" w:rsidP="007A67B5">
            <w:pPr>
              <w:pStyle w:val="TAC"/>
              <w:rPr>
                <w:rFonts w:cs="Arial"/>
                <w:lang w:eastAsia="zh-CN"/>
              </w:rPr>
            </w:pPr>
            <w:r>
              <w:t>0.8</w:t>
            </w:r>
            <w:r>
              <w:rPr>
                <w:vertAlign w:val="superscript"/>
              </w:rPr>
              <w:t>5</w:t>
            </w:r>
          </w:p>
        </w:tc>
      </w:tr>
      <w:tr w:rsidR="00921606" w14:paraId="3C1809B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0051E0" w14:textId="77777777" w:rsidR="00921606" w:rsidRDefault="00921606" w:rsidP="007A67B5">
            <w:pPr>
              <w:pStyle w:val="TAC"/>
              <w:rPr>
                <w:rFonts w:cs="Arial"/>
              </w:rPr>
            </w:pPr>
            <w:r>
              <w:rPr>
                <w:rFonts w:cs="Arial"/>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51D85E" w14:textId="77777777" w:rsidR="00921606" w:rsidRDefault="00921606" w:rsidP="007A67B5">
            <w:pPr>
              <w:pStyle w:val="TAC"/>
              <w:rPr>
                <w:rFonts w:eastAsia="MS Mincho" w:cs="Arial"/>
                <w:kern w:val="2"/>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E64764" w14:textId="77777777" w:rsidR="00921606" w:rsidRDefault="00921606" w:rsidP="007A67B5">
            <w:pPr>
              <w:pStyle w:val="TAC"/>
              <w:rPr>
                <w:rFonts w:eastAsia="MS Mincho" w:cs="Arial"/>
                <w:kern w:val="2"/>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4DBED7" w14:textId="77777777" w:rsidR="00921606" w:rsidRDefault="00921606" w:rsidP="007A67B5">
            <w:pPr>
              <w:pStyle w:val="TAC"/>
              <w:rPr>
                <w:rFonts w:eastAsia="MS Mincho" w:cs="Arial"/>
                <w:kern w:val="2"/>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9F0D15" w14:textId="77777777" w:rsidR="00921606" w:rsidRDefault="00921606" w:rsidP="007A67B5">
            <w:pPr>
              <w:pStyle w:val="TAC"/>
              <w:rPr>
                <w:rFonts w:eastAsiaTheme="minorEastAsia" w:cs="Arial"/>
                <w:kern w:val="2"/>
                <w:lang w:eastAsia="zh-CN"/>
              </w:rPr>
            </w:pPr>
            <w:r>
              <w:rPr>
                <w:rFonts w:cs="Arial"/>
                <w:kern w:val="2"/>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C5A356" w14:textId="77777777" w:rsidR="00921606" w:rsidRDefault="00921606" w:rsidP="007A67B5">
            <w:pPr>
              <w:pStyle w:val="TAC"/>
              <w:rPr>
                <w:rFonts w:cs="Arial"/>
                <w:kern w:val="2"/>
                <w:lang w:eastAsia="zh-CN"/>
              </w:rPr>
            </w:pPr>
            <w:r>
              <w:rPr>
                <w:rFonts w:cs="Arial"/>
                <w:kern w:val="2"/>
                <w:lang w:eastAsia="zh-CN"/>
              </w:rPr>
              <w:t>0.8</w:t>
            </w:r>
          </w:p>
        </w:tc>
      </w:tr>
      <w:tr w:rsidR="00921606" w14:paraId="4907D3E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13A55EE" w14:textId="77777777" w:rsidR="00921606" w:rsidRDefault="00921606" w:rsidP="007A67B5">
            <w:pPr>
              <w:pStyle w:val="TAC"/>
              <w:rPr>
                <w:rFonts w:cs="Arial"/>
              </w:rPr>
            </w:pPr>
            <w:r>
              <w:rPr>
                <w:rFonts w:cs="Arial"/>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FF3CC4"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CAF29D" w14:textId="77777777" w:rsidR="00921606" w:rsidRDefault="00921606" w:rsidP="007A67B5">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CA33F2" w14:textId="77777777" w:rsidR="00921606" w:rsidRDefault="00921606" w:rsidP="007A67B5">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0F37ACA0" w14:textId="77777777" w:rsidR="00921606" w:rsidRDefault="00921606" w:rsidP="007A67B5">
            <w:pPr>
              <w:pStyle w:val="TAC"/>
              <w:rPr>
                <w:rFonts w:eastAsiaTheme="minorEastAsia" w:cs="Arial"/>
                <w:lang w:eastAsia="zh-CN"/>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E62434" w14:textId="77777777" w:rsidR="00921606" w:rsidRDefault="00921606" w:rsidP="007A67B5">
            <w:pPr>
              <w:pStyle w:val="TAC"/>
              <w:rPr>
                <w:rFonts w:cs="Arial"/>
                <w:lang w:eastAsia="zh-CN"/>
              </w:rPr>
            </w:pPr>
            <w:r>
              <w:rPr>
                <w:rFonts w:cs="Arial"/>
                <w:lang w:eastAsia="zh-CN"/>
              </w:rPr>
              <w:t>0.6</w:t>
            </w:r>
          </w:p>
        </w:tc>
      </w:tr>
      <w:tr w:rsidR="00921606" w14:paraId="55DB109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5A20A9" w14:textId="77777777" w:rsidR="00921606" w:rsidRDefault="00921606" w:rsidP="007A67B5">
            <w:pPr>
              <w:pStyle w:val="TAC"/>
              <w:rPr>
                <w:rFonts w:cs="Arial"/>
                <w:lang w:eastAsia="ja-JP"/>
              </w:rPr>
            </w:pPr>
            <w:r>
              <w:rPr>
                <w:rFonts w:cs="Arial"/>
              </w:rPr>
              <w:t>DC_</w:t>
            </w:r>
            <w:r>
              <w:rPr>
                <w:rFonts w:cs="Arial"/>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A3CD02"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FCA8DA"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E6BF50" w14:textId="77777777" w:rsidR="00921606" w:rsidRDefault="00921606" w:rsidP="007A67B5">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58462D50" w14:textId="77777777" w:rsidR="00921606" w:rsidRDefault="00921606" w:rsidP="007A67B5">
            <w:pPr>
              <w:pStyle w:val="TAC"/>
              <w:rPr>
                <w:rFonts w:eastAsia="Malgun Gothic" w:cs="Arial"/>
                <w:lang w:eastAsia="ko-KR"/>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453A52" w14:textId="77777777" w:rsidR="00921606" w:rsidRDefault="00921606" w:rsidP="007A67B5">
            <w:pPr>
              <w:pStyle w:val="TAC"/>
              <w:rPr>
                <w:rFonts w:eastAsia="Malgun Gothic" w:cs="Arial"/>
                <w:lang w:eastAsia="ko-KR"/>
              </w:rPr>
            </w:pPr>
            <w:r>
              <w:rPr>
                <w:rFonts w:cs="Arial"/>
                <w:lang w:eastAsia="zh-CN"/>
              </w:rPr>
              <w:t>0.6</w:t>
            </w:r>
          </w:p>
        </w:tc>
      </w:tr>
      <w:tr w:rsidR="00921606" w14:paraId="5251331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19330C" w14:textId="77777777" w:rsidR="00921606" w:rsidRDefault="00921606" w:rsidP="007A67B5">
            <w:pPr>
              <w:pStyle w:val="TAC"/>
              <w:rPr>
                <w:rFonts w:eastAsiaTheme="minorEastAsia" w:cs="Arial"/>
              </w:rPr>
            </w:pPr>
            <w:r>
              <w:rPr>
                <w:rFonts w:cs="Arial"/>
              </w:rPr>
              <w:t>DC_1-3-21-42_n7</w:t>
            </w:r>
            <w:r>
              <w:rPr>
                <w:rFonts w:cs="Arial"/>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C82F4B"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CB4B94"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1F4601" w14:textId="77777777" w:rsidR="00921606" w:rsidRDefault="00921606" w:rsidP="007A67B5">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73CD7B03" w14:textId="77777777" w:rsidR="00921606" w:rsidRDefault="00921606" w:rsidP="007A67B5">
            <w:pPr>
              <w:pStyle w:val="TAC"/>
              <w:rPr>
                <w:rFonts w:eastAsia="Malgun Gothic" w:cs="Arial"/>
                <w:lang w:eastAsia="ko-KR"/>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F51C73" w14:textId="77777777" w:rsidR="00921606" w:rsidRDefault="00921606" w:rsidP="007A67B5">
            <w:pPr>
              <w:pStyle w:val="TAC"/>
              <w:rPr>
                <w:rFonts w:eastAsia="Malgun Gothic" w:cs="Arial"/>
                <w:lang w:eastAsia="ko-KR"/>
              </w:rPr>
            </w:pPr>
            <w:r>
              <w:rPr>
                <w:rFonts w:cs="Arial"/>
                <w:lang w:eastAsia="zh-CN"/>
              </w:rPr>
              <w:t>-</w:t>
            </w:r>
          </w:p>
        </w:tc>
      </w:tr>
      <w:tr w:rsidR="00921606" w14:paraId="6F91E6B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21752A" w14:textId="77777777" w:rsidR="00921606" w:rsidRDefault="00921606" w:rsidP="007A67B5">
            <w:pPr>
              <w:pStyle w:val="TAC"/>
              <w:rPr>
                <w:rFonts w:eastAsiaTheme="minorEastAsia" w:cs="Arial"/>
              </w:rPr>
            </w:pPr>
            <w:r>
              <w:rPr>
                <w:rFonts w:cs="Arial"/>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987923"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6C2C59"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EE3D41" w14:textId="77777777" w:rsidR="00921606" w:rsidRDefault="00921606" w:rsidP="007A67B5">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B0C82C" w14:textId="77777777" w:rsidR="00921606" w:rsidRDefault="00921606" w:rsidP="007A67B5">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FC067E" w14:textId="77777777" w:rsidR="00921606" w:rsidRDefault="00921606" w:rsidP="007A67B5">
            <w:pPr>
              <w:pStyle w:val="TAC"/>
              <w:rPr>
                <w:rFonts w:cs="Arial"/>
              </w:rPr>
            </w:pPr>
            <w:r>
              <w:rPr>
                <w:rFonts w:cs="Arial"/>
                <w:lang w:eastAsia="zh-CN"/>
              </w:rPr>
              <w:t>-</w:t>
            </w:r>
          </w:p>
        </w:tc>
      </w:tr>
      <w:tr w:rsidR="00921606" w14:paraId="5482B54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4BE2C0" w14:textId="77777777" w:rsidR="00921606" w:rsidRDefault="00921606" w:rsidP="007A67B5">
            <w:pPr>
              <w:pStyle w:val="TAC"/>
              <w:rPr>
                <w:rFonts w:cs="Arial"/>
              </w:rPr>
            </w:pPr>
            <w:r>
              <w:rPr>
                <w:rFonts w:cs="Arial"/>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46C07C"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531BA1"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57CD60" w14:textId="77777777" w:rsidR="00921606" w:rsidRDefault="00921606" w:rsidP="007A67B5">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6EA634" w14:textId="77777777" w:rsidR="00921606" w:rsidRDefault="00921606" w:rsidP="007A67B5">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EAF9EC" w14:textId="77777777" w:rsidR="00921606" w:rsidRDefault="00921606" w:rsidP="007A67B5">
            <w:pPr>
              <w:pStyle w:val="TAC"/>
              <w:rPr>
                <w:rFonts w:cs="Arial"/>
              </w:rPr>
            </w:pPr>
            <w:r>
              <w:rPr>
                <w:rFonts w:cs="Arial"/>
                <w:lang w:eastAsia="zh-CN"/>
              </w:rPr>
              <w:t>-</w:t>
            </w:r>
          </w:p>
        </w:tc>
      </w:tr>
      <w:tr w:rsidR="00921606" w14:paraId="73840D9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70C613" w14:textId="77777777" w:rsidR="00921606" w:rsidRDefault="00921606" w:rsidP="007A67B5">
            <w:pPr>
              <w:pStyle w:val="TAC"/>
              <w:rPr>
                <w:rFonts w:eastAsia="Malgun Gothic" w:cs="Arial"/>
                <w:szCs w:val="18"/>
                <w:lang w:eastAsia="ko-KR"/>
              </w:rPr>
            </w:pPr>
            <w:r>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6B8E9C" w14:textId="77777777" w:rsidR="00921606" w:rsidRDefault="00921606" w:rsidP="007A67B5">
            <w:pPr>
              <w:pStyle w:val="TAC"/>
              <w:rPr>
                <w:rFonts w:eastAsiaTheme="minorEastAsia" w:cs="Arial"/>
                <w:szCs w:val="18"/>
                <w:lang w:eastAsia="ja-JP"/>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4AC9FE" w14:textId="77777777" w:rsidR="00921606" w:rsidRDefault="00921606" w:rsidP="007A67B5">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33EE83" w14:textId="77777777" w:rsidR="00921606" w:rsidRDefault="00921606" w:rsidP="007A67B5">
            <w:pPr>
              <w:pStyle w:val="TAC"/>
              <w:rPr>
                <w:rFonts w:eastAsia="Malgun Gothic" w:cs="Arial"/>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51FE3D"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936485" w14:textId="77777777" w:rsidR="00921606" w:rsidRDefault="00921606" w:rsidP="007A67B5">
            <w:pPr>
              <w:pStyle w:val="TAC"/>
              <w:rPr>
                <w:rFonts w:cs="Arial"/>
                <w:lang w:eastAsia="zh-CN"/>
              </w:rPr>
            </w:pPr>
            <w:r>
              <w:rPr>
                <w:rFonts w:cs="Arial"/>
                <w:lang w:eastAsia="zh-CN"/>
              </w:rPr>
              <w:t>0.8</w:t>
            </w:r>
          </w:p>
        </w:tc>
      </w:tr>
      <w:tr w:rsidR="00921606" w14:paraId="3295C99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0B554B" w14:textId="77777777" w:rsidR="00921606" w:rsidRDefault="00921606" w:rsidP="007A67B5">
            <w:pPr>
              <w:pStyle w:val="TAC"/>
              <w:rPr>
                <w:rFonts w:cs="Arial"/>
              </w:rPr>
            </w:pPr>
            <w:r>
              <w:rPr>
                <w:rFonts w:eastAsia="Malgun Gothic" w:cs="Arial"/>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D3F17E" w14:textId="77777777" w:rsidR="00921606" w:rsidRDefault="00921606" w:rsidP="007A67B5">
            <w:pPr>
              <w:pStyle w:val="TAC"/>
              <w:rPr>
                <w:rFonts w:cs="Arial"/>
                <w:lang w:eastAsia="ko-KR"/>
              </w:rPr>
            </w:pPr>
            <w:r>
              <w:rPr>
                <w:rFonts w:cs="Arial"/>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E4410B"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A02DC4" w14:textId="77777777" w:rsidR="00921606" w:rsidRDefault="00921606" w:rsidP="007A67B5">
            <w:pPr>
              <w:pStyle w:val="TAC"/>
              <w:rPr>
                <w:rFonts w:cs="Arial"/>
                <w:lang w:eastAsia="ko-KR"/>
              </w:rPr>
            </w:pPr>
            <w:r>
              <w:rPr>
                <w:rFonts w:eastAsia="Malgun Gothic"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08B230" w14:textId="77777777" w:rsidR="00921606" w:rsidRDefault="00921606" w:rsidP="007A67B5">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A8AA31" w14:textId="77777777" w:rsidR="00921606" w:rsidRDefault="00921606" w:rsidP="007A67B5">
            <w:pPr>
              <w:pStyle w:val="TAC"/>
              <w:rPr>
                <w:rFonts w:cs="Arial"/>
                <w:lang w:eastAsia="zh-CN"/>
              </w:rPr>
            </w:pPr>
            <w:r>
              <w:rPr>
                <w:rFonts w:cs="Arial"/>
                <w:lang w:eastAsia="zh-CN"/>
              </w:rPr>
              <w:t>0.8</w:t>
            </w:r>
          </w:p>
        </w:tc>
      </w:tr>
      <w:tr w:rsidR="00921606" w14:paraId="5F12D3F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6414CD" w14:textId="77777777" w:rsidR="00921606" w:rsidRDefault="00921606" w:rsidP="007A67B5">
            <w:pPr>
              <w:pStyle w:val="TAC"/>
              <w:rPr>
                <w:rFonts w:cs="Arial"/>
              </w:rPr>
            </w:pPr>
            <w:r>
              <w:rPr>
                <w:rFonts w:cs="Arial"/>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7EDFFB" w14:textId="77777777" w:rsidR="00921606" w:rsidRDefault="00921606" w:rsidP="007A67B5">
            <w:pPr>
              <w:pStyle w:val="TAC"/>
              <w:rPr>
                <w:rFonts w:eastAsia="Malgun Gothic" w:cs="Arial"/>
                <w:szCs w:val="18"/>
                <w:lang w:eastAsia="ko-KR"/>
              </w:rPr>
            </w:pPr>
            <w:r>
              <w:rPr>
                <w:rFonts w:cs="Arial"/>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635C0D" w14:textId="77777777" w:rsidR="00921606" w:rsidRDefault="00921606" w:rsidP="007A67B5">
            <w:pPr>
              <w:pStyle w:val="TAC"/>
              <w:rPr>
                <w:rFonts w:eastAsiaTheme="minorEastAsia"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CF3D95" w14:textId="77777777" w:rsidR="00921606" w:rsidRDefault="00921606" w:rsidP="007A67B5">
            <w:pPr>
              <w:pStyle w:val="TAC"/>
              <w:rPr>
                <w:lang w:eastAsia="ja-JP"/>
              </w:rPr>
            </w:pPr>
            <w:r>
              <w:rPr>
                <w:rFonts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7A5551"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27FC9B" w14:textId="77777777" w:rsidR="00921606" w:rsidRDefault="00921606" w:rsidP="007A67B5">
            <w:pPr>
              <w:pStyle w:val="TAC"/>
              <w:rPr>
                <w:lang w:eastAsia="zh-CN"/>
              </w:rPr>
            </w:pPr>
            <w:r>
              <w:rPr>
                <w:lang w:eastAsia="zh-CN"/>
              </w:rPr>
              <w:t>0.8</w:t>
            </w:r>
          </w:p>
        </w:tc>
      </w:tr>
      <w:tr w:rsidR="00921606" w14:paraId="7D98E83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05BCA0E" w14:textId="77777777" w:rsidR="00921606" w:rsidRDefault="00921606" w:rsidP="007A67B5">
            <w:pPr>
              <w:pStyle w:val="TAC"/>
              <w:rPr>
                <w:rFonts w:cs="Arial"/>
              </w:rPr>
            </w:pPr>
            <w:r>
              <w:rPr>
                <w:rFonts w:cs="Arial"/>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6374EC" w14:textId="77777777" w:rsidR="00921606" w:rsidRDefault="00921606" w:rsidP="007A67B5">
            <w:pPr>
              <w:pStyle w:val="TAC"/>
              <w:rPr>
                <w:rFonts w:cs="Arial"/>
                <w:szCs w:val="18"/>
                <w:lang w:eastAsia="ja-JP"/>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8942B2" w14:textId="77777777" w:rsidR="00921606" w:rsidRDefault="00921606" w:rsidP="007A67B5">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D09302" w14:textId="77777777" w:rsidR="00921606" w:rsidRDefault="00921606" w:rsidP="007A67B5">
            <w:pPr>
              <w:pStyle w:val="TAC"/>
              <w:rPr>
                <w:rFonts w:eastAsia="Malgun Gothic"/>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A4A698" w14:textId="77777777" w:rsidR="00921606" w:rsidRDefault="00921606" w:rsidP="007A67B5">
            <w:pPr>
              <w:pStyle w:val="TAC"/>
              <w:rPr>
                <w:rFonts w:eastAsia="Malgun Gothic"/>
              </w:rPr>
            </w:pPr>
            <w:r>
              <w:rPr>
                <w:szCs w:val="18"/>
                <w:lang w:eastAsia="ja-JP"/>
              </w:rPr>
              <w:t>0.3</w:t>
            </w:r>
            <w:r>
              <w:rPr>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97DA28" w14:textId="77777777" w:rsidR="00921606" w:rsidRDefault="00921606" w:rsidP="007A67B5">
            <w:pPr>
              <w:pStyle w:val="TAC"/>
              <w:rPr>
                <w:rFonts w:eastAsia="Malgun Gothic"/>
              </w:rPr>
            </w:pPr>
            <w:r>
              <w:rPr>
                <w:szCs w:val="18"/>
                <w:lang w:eastAsia="ja-JP"/>
              </w:rPr>
              <w:t>0.8</w:t>
            </w:r>
            <w:r>
              <w:rPr>
                <w:szCs w:val="18"/>
                <w:vertAlign w:val="superscript"/>
                <w:lang w:eastAsia="ja-JP"/>
              </w:rPr>
              <w:t>5</w:t>
            </w:r>
          </w:p>
        </w:tc>
      </w:tr>
      <w:tr w:rsidR="00921606" w14:paraId="083F843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10EB27" w14:textId="77777777" w:rsidR="00921606" w:rsidRDefault="00921606" w:rsidP="007A67B5">
            <w:pPr>
              <w:pStyle w:val="TAC"/>
              <w:rPr>
                <w:rFonts w:eastAsia="Malgun Gothic" w:cs="Arial"/>
                <w:lang w:eastAsia="ko-KR"/>
              </w:rPr>
            </w:pPr>
            <w:r>
              <w:rPr>
                <w:rFonts w:cs="Arial"/>
                <w:szCs w:val="18"/>
              </w:rPr>
              <w:t>DC_1-3-</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1A3679"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A88ACF"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E212A6"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31F23010" w14:textId="77777777" w:rsidR="00921606" w:rsidRDefault="00921606" w:rsidP="007A67B5">
            <w:pPr>
              <w:pStyle w:val="TAC"/>
              <w:rPr>
                <w:rFonts w:eastAsiaTheme="minorEastAsia" w:cs="Arial"/>
                <w:lang w:eastAsia="zh-CN"/>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2AB3C6" w14:textId="77777777" w:rsidR="00921606" w:rsidRDefault="00921606" w:rsidP="007A67B5">
            <w:pPr>
              <w:pStyle w:val="TAC"/>
              <w:rPr>
                <w:rFonts w:cs="Arial"/>
                <w:lang w:eastAsia="zh-CN"/>
              </w:rPr>
            </w:pPr>
            <w:r>
              <w:rPr>
                <w:rFonts w:cs="Arial"/>
                <w:lang w:eastAsia="zh-CN"/>
              </w:rPr>
              <w:t>0.8</w:t>
            </w:r>
          </w:p>
        </w:tc>
      </w:tr>
      <w:tr w:rsidR="00921606" w14:paraId="1AFE6D8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C081FC" w14:textId="77777777" w:rsidR="00921606" w:rsidRDefault="00921606" w:rsidP="007A67B5">
            <w:pPr>
              <w:pStyle w:val="TAC"/>
              <w:rPr>
                <w:rFonts w:eastAsia="Malgun Gothic" w:cs="Arial"/>
                <w:lang w:eastAsia="ko-KR"/>
              </w:rPr>
            </w:pPr>
            <w:r>
              <w:rPr>
                <w:rFonts w:cs="Arial"/>
                <w:szCs w:val="18"/>
              </w:rPr>
              <w:t>DC_1-3-</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475D03"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C82C54" w14:textId="77777777" w:rsidR="00921606" w:rsidRDefault="00921606" w:rsidP="007A67B5">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59969D"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20F3E7DE" w14:textId="77777777" w:rsidR="00921606" w:rsidRDefault="00921606" w:rsidP="007A67B5">
            <w:pPr>
              <w:pStyle w:val="TAC"/>
              <w:rPr>
                <w:rFonts w:eastAsia="Malgun Gothic" w:cs="Arial"/>
                <w:lang w:eastAsia="ko-KR"/>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12F99A" w14:textId="77777777" w:rsidR="00921606" w:rsidRDefault="00921606" w:rsidP="007A67B5">
            <w:pPr>
              <w:pStyle w:val="TAC"/>
              <w:rPr>
                <w:rFonts w:eastAsia="Malgun Gothic" w:cs="Arial"/>
                <w:lang w:eastAsia="ko-KR"/>
              </w:rPr>
            </w:pPr>
            <w:r>
              <w:rPr>
                <w:rFonts w:cs="Arial"/>
                <w:lang w:eastAsia="zh-CN"/>
              </w:rPr>
              <w:t>0.8</w:t>
            </w:r>
          </w:p>
        </w:tc>
      </w:tr>
      <w:tr w:rsidR="00921606" w14:paraId="148BE6E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BB9833" w14:textId="77777777" w:rsidR="00921606" w:rsidRDefault="00921606" w:rsidP="007A67B5">
            <w:pPr>
              <w:pStyle w:val="TAC"/>
              <w:rPr>
                <w:rFonts w:eastAsia="Malgun Gothic" w:cs="Arial"/>
                <w:lang w:eastAsia="ko-KR"/>
              </w:rPr>
            </w:pPr>
            <w:r>
              <w:rPr>
                <w:rFonts w:cs="Arial"/>
                <w:szCs w:val="18"/>
              </w:rPr>
              <w:t>DC_1-3-</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CAA80F"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9DFE85" w14:textId="77777777" w:rsidR="00921606" w:rsidRDefault="00921606" w:rsidP="007A67B5">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3A2190"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4A2664B5" w14:textId="77777777" w:rsidR="00921606" w:rsidRDefault="00921606" w:rsidP="007A67B5">
            <w:pPr>
              <w:pStyle w:val="TAC"/>
              <w:rPr>
                <w:rFonts w:eastAsia="Malgun Gothic" w:cs="Arial"/>
                <w:lang w:eastAsia="ko-KR"/>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F253F6" w14:textId="77777777" w:rsidR="00921606" w:rsidRDefault="00921606" w:rsidP="007A67B5">
            <w:pPr>
              <w:pStyle w:val="TAC"/>
              <w:rPr>
                <w:rFonts w:eastAsia="Malgun Gothic" w:cs="Arial"/>
                <w:lang w:eastAsia="ko-KR"/>
              </w:rPr>
            </w:pPr>
            <w:r>
              <w:rPr>
                <w:rFonts w:cs="Arial"/>
                <w:lang w:eastAsia="zh-CN"/>
              </w:rPr>
              <w:t>-</w:t>
            </w:r>
          </w:p>
        </w:tc>
      </w:tr>
      <w:tr w:rsidR="00921606" w14:paraId="4D961DD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25D9EC" w14:textId="77777777" w:rsidR="00921606" w:rsidRDefault="00921606" w:rsidP="007A67B5">
            <w:pPr>
              <w:pStyle w:val="TAC"/>
              <w:rPr>
                <w:rFonts w:eastAsiaTheme="minorEastAsia"/>
                <w:lang w:eastAsia="ja-JP"/>
              </w:rPr>
            </w:pPr>
            <w:r>
              <w:rPr>
                <w:lang w:val="en-US"/>
              </w:rPr>
              <w:t>DC_1-3_n28-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2620CF" w14:textId="77777777" w:rsidR="00921606" w:rsidRDefault="00921606" w:rsidP="007A67B5">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C55229" w14:textId="77777777" w:rsidR="00921606" w:rsidRDefault="00921606" w:rsidP="007A67B5">
            <w:pPr>
              <w:pStyle w:val="TAC"/>
              <w:rPr>
                <w:rFonts w:eastAsia="Yu Mincho"/>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EDA1C6" w14:textId="77777777" w:rsidR="00921606" w:rsidRDefault="00921606" w:rsidP="007A67B5">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63E937" w14:textId="77777777" w:rsidR="00921606" w:rsidRDefault="00921606" w:rsidP="007A67B5">
            <w:pPr>
              <w:pStyle w:val="TAC"/>
              <w:rPr>
                <w:rFonts w:eastAsia="Yu Mincho"/>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F6DD57" w14:textId="77777777" w:rsidR="00921606" w:rsidRDefault="00921606" w:rsidP="007A67B5">
            <w:pPr>
              <w:pStyle w:val="TAC"/>
              <w:rPr>
                <w:rFonts w:eastAsia="Yu Mincho"/>
                <w:lang w:eastAsia="ja-JP"/>
              </w:rPr>
            </w:pPr>
            <w:r>
              <w:rPr>
                <w:rFonts w:cs="Arial"/>
                <w:lang w:eastAsia="zh-CN"/>
              </w:rPr>
              <w:t>0.5</w:t>
            </w:r>
          </w:p>
        </w:tc>
      </w:tr>
      <w:tr w:rsidR="00921606" w14:paraId="1B79454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035C4F" w14:textId="77777777" w:rsidR="00921606" w:rsidRDefault="00921606" w:rsidP="007A67B5">
            <w:pPr>
              <w:pStyle w:val="TAC"/>
              <w:rPr>
                <w:rFonts w:eastAsiaTheme="minorEastAsia"/>
                <w:lang w:eastAsia="ja-JP"/>
              </w:rPr>
            </w:pPr>
            <w:r>
              <w:rPr>
                <w:lang w:val="en-US"/>
              </w:rPr>
              <w:t>DC_1_n3-n28-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F8F3B5" w14:textId="77777777" w:rsidR="00921606" w:rsidRDefault="00921606" w:rsidP="007A67B5">
            <w:pPr>
              <w:pStyle w:val="TAC"/>
              <w:rPr>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AA124A" w14:textId="77777777" w:rsidR="00921606" w:rsidRDefault="00921606" w:rsidP="007A67B5">
            <w:pPr>
              <w:pStyle w:val="TAC"/>
              <w:rPr>
                <w:lang w:val="en-US"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8C68D1" w14:textId="77777777" w:rsidR="00921606" w:rsidRDefault="00921606" w:rsidP="007A67B5">
            <w:pPr>
              <w:pStyle w:val="TAC"/>
              <w:rPr>
                <w:rFonts w:eastAsia="Yu Mincho"/>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9DF2CA" w14:textId="77777777" w:rsidR="00921606" w:rsidRDefault="00921606" w:rsidP="007A67B5">
            <w:pPr>
              <w:pStyle w:val="TAC"/>
              <w:rPr>
                <w:rFonts w:eastAsia="Yu Mincho"/>
                <w:lang w:val="en-US"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8198E" w14:textId="77777777" w:rsidR="00921606" w:rsidRDefault="00921606" w:rsidP="007A67B5">
            <w:pPr>
              <w:pStyle w:val="TAC"/>
              <w:rPr>
                <w:rFonts w:eastAsia="Yu Mincho"/>
                <w:lang w:val="en-US" w:eastAsia="ja-JP"/>
              </w:rPr>
            </w:pPr>
            <w:r>
              <w:rPr>
                <w:rFonts w:cs="Arial"/>
                <w:lang w:eastAsia="zh-CN"/>
              </w:rPr>
              <w:t>0.8</w:t>
            </w:r>
          </w:p>
        </w:tc>
      </w:tr>
      <w:tr w:rsidR="00921606" w14:paraId="3AAE167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62EBBE" w14:textId="77777777" w:rsidR="00921606" w:rsidRDefault="00921606" w:rsidP="007A67B5">
            <w:pPr>
              <w:pStyle w:val="TAC"/>
              <w:rPr>
                <w:rFonts w:eastAsiaTheme="minorEastAsia"/>
                <w:lang w:eastAsia="ja-JP"/>
              </w:rPr>
            </w:pPr>
            <w:r>
              <w:rPr>
                <w:lang w:val="en-US"/>
              </w:rPr>
              <w:t>DC_1-3_n28-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FA87AD" w14:textId="77777777" w:rsidR="00921606" w:rsidRDefault="00921606" w:rsidP="007A67B5">
            <w:pPr>
              <w:pStyle w:val="TAC"/>
              <w:rPr>
                <w:rFonts w:eastAsia="Yu Mincho"/>
                <w:lang w:eastAsia="ja-JP"/>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33E5C5"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027C07" w14:textId="77777777" w:rsidR="00921606" w:rsidRDefault="00921606" w:rsidP="007A67B5">
            <w:pPr>
              <w:pStyle w:val="TAC"/>
              <w:rPr>
                <w:rFonts w:eastAsia="Yu Mincho"/>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5CDAA2" w14:textId="77777777" w:rsidR="00921606" w:rsidRDefault="00921606" w:rsidP="007A67B5">
            <w:pPr>
              <w:pStyle w:val="TAC"/>
              <w:rPr>
                <w:rFonts w:eastAsiaTheme="minorEastAsia"/>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3C3445" w14:textId="77777777" w:rsidR="00921606" w:rsidRDefault="00921606" w:rsidP="007A67B5">
            <w:pPr>
              <w:pStyle w:val="TAC"/>
              <w:rPr>
                <w:lang w:eastAsia="zh-CN"/>
              </w:rPr>
            </w:pPr>
            <w:r>
              <w:rPr>
                <w:lang w:eastAsia="zh-CN"/>
              </w:rPr>
              <w:t>0.5</w:t>
            </w:r>
          </w:p>
        </w:tc>
      </w:tr>
      <w:tr w:rsidR="00C3001A" w14:paraId="033F5058" w14:textId="77777777" w:rsidTr="007A67B5">
        <w:trPr>
          <w:trHeight w:val="187"/>
          <w:jc w:val="center"/>
          <w:ins w:id="339" w:author="Huawei" w:date="2024-07-31T19:32:00Z"/>
        </w:trPr>
        <w:tc>
          <w:tcPr>
            <w:tcW w:w="2263" w:type="dxa"/>
            <w:tcBorders>
              <w:top w:val="single" w:sz="4" w:space="0" w:color="auto"/>
              <w:left w:val="single" w:sz="4" w:space="0" w:color="auto"/>
              <w:bottom w:val="single" w:sz="4" w:space="0" w:color="auto"/>
              <w:right w:val="single" w:sz="4" w:space="0" w:color="auto"/>
            </w:tcBorders>
            <w:vAlign w:val="center"/>
          </w:tcPr>
          <w:p w14:paraId="0579FB30" w14:textId="4246C2B4" w:rsidR="00C3001A" w:rsidRDefault="00C3001A" w:rsidP="00C3001A">
            <w:pPr>
              <w:pStyle w:val="TAC"/>
              <w:rPr>
                <w:ins w:id="340" w:author="Huawei" w:date="2024-07-31T19:32:00Z"/>
                <w:lang w:val="en-US" w:eastAsia="zh-CN"/>
              </w:rPr>
            </w:pPr>
            <w:ins w:id="341" w:author="Huawei" w:date="2024-07-31T19:32:00Z">
              <w:r>
                <w:rPr>
                  <w:rFonts w:hint="eastAsia"/>
                  <w:lang w:val="en-US" w:eastAsia="zh-CN"/>
                </w:rPr>
                <w:t>DC_1-3-3</w:t>
              </w:r>
              <w:r>
                <w:rPr>
                  <w:lang w:val="en-US" w:eastAsia="zh-CN"/>
                </w:rPr>
                <w:t>2</w:t>
              </w:r>
              <w:r>
                <w:rPr>
                  <w:rFonts w:hint="eastAsia"/>
                  <w:lang w:val="en-US" w:eastAsia="zh-CN"/>
                </w:rPr>
                <w:t>_n</w:t>
              </w:r>
              <w:r>
                <w:rPr>
                  <w:lang w:val="en-US" w:eastAsia="zh-CN"/>
                </w:rPr>
                <w:t>28</w:t>
              </w:r>
              <w:r>
                <w:rPr>
                  <w:rFonts w:hint="eastAsia"/>
                  <w:lang w:val="en-US" w:eastAsia="zh-CN"/>
                </w:rPr>
                <w:t>-n78</w:t>
              </w:r>
            </w:ins>
          </w:p>
        </w:tc>
        <w:tc>
          <w:tcPr>
            <w:tcW w:w="1332" w:type="dxa"/>
            <w:tcBorders>
              <w:top w:val="single" w:sz="4" w:space="0" w:color="auto"/>
              <w:left w:val="single" w:sz="4" w:space="0" w:color="auto"/>
              <w:bottom w:val="single" w:sz="4" w:space="0" w:color="auto"/>
              <w:right w:val="single" w:sz="4" w:space="0" w:color="auto"/>
            </w:tcBorders>
            <w:vAlign w:val="center"/>
          </w:tcPr>
          <w:p w14:paraId="33A62692" w14:textId="422CE3A2" w:rsidR="00C3001A" w:rsidRDefault="00C3001A" w:rsidP="00C3001A">
            <w:pPr>
              <w:pStyle w:val="TAC"/>
              <w:rPr>
                <w:ins w:id="342" w:author="Huawei" w:date="2024-07-31T19:32:00Z"/>
                <w:lang w:val="en-US" w:eastAsia="zh-CN"/>
              </w:rPr>
            </w:pPr>
            <w:ins w:id="343" w:author="Huawei" w:date="2024-07-31T19:36:00Z">
              <w:r>
                <w:rPr>
                  <w:rFonts w:cs="Arial"/>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0822897B" w14:textId="2DB98A20" w:rsidR="00C3001A" w:rsidRDefault="00C3001A" w:rsidP="00C3001A">
            <w:pPr>
              <w:pStyle w:val="TAC"/>
              <w:rPr>
                <w:ins w:id="344" w:author="Huawei" w:date="2024-07-31T19:32:00Z"/>
                <w:lang w:eastAsia="zh-CN"/>
              </w:rPr>
            </w:pPr>
            <w:ins w:id="345" w:author="Huawei" w:date="2024-07-31T19:36:00Z">
              <w:r>
                <w:rPr>
                  <w:rFonts w:cs="Arial"/>
                  <w:lang w:val="x-none"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3000F060" w14:textId="4CF04D07" w:rsidR="00C3001A" w:rsidRDefault="00C3001A" w:rsidP="00C3001A">
            <w:pPr>
              <w:pStyle w:val="TAC"/>
              <w:rPr>
                <w:ins w:id="346" w:author="Huawei" w:date="2024-07-31T19:32:00Z"/>
                <w:rFonts w:cs="Arial"/>
                <w:lang w:eastAsia="zh-CN"/>
              </w:rPr>
            </w:pPr>
            <w:ins w:id="347" w:author="Huawei" w:date="2024-07-31T19:36:00Z">
              <w:r>
                <w:rPr>
                  <w:lang w:eastAsia="zh-CN"/>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2F1271A9" w14:textId="614EBF23" w:rsidR="00C3001A" w:rsidRDefault="00C3001A" w:rsidP="00C3001A">
            <w:pPr>
              <w:pStyle w:val="TAC"/>
              <w:rPr>
                <w:ins w:id="348" w:author="Huawei" w:date="2024-07-31T19:32:00Z"/>
                <w:lang w:eastAsia="zh-CN"/>
              </w:rPr>
            </w:pPr>
            <w:ins w:id="349" w:author="Huawei" w:date="2024-07-31T19:36:00Z">
              <w:r>
                <w:rPr>
                  <w:rFonts w:cs="Arial"/>
                  <w:szCs w:val="18"/>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719F319D" w14:textId="7A129574" w:rsidR="00C3001A" w:rsidRDefault="00C3001A" w:rsidP="00C3001A">
            <w:pPr>
              <w:pStyle w:val="TAC"/>
              <w:rPr>
                <w:ins w:id="350" w:author="Huawei" w:date="2024-07-31T19:32:00Z"/>
                <w:lang w:eastAsia="zh-CN"/>
              </w:rPr>
            </w:pPr>
            <w:ins w:id="351" w:author="Huawei" w:date="2024-07-31T19:33:00Z">
              <w:r>
                <w:rPr>
                  <w:rFonts w:hint="eastAsia"/>
                  <w:lang w:eastAsia="zh-CN"/>
                </w:rPr>
                <w:t>0</w:t>
              </w:r>
              <w:r>
                <w:rPr>
                  <w:lang w:eastAsia="zh-CN"/>
                </w:rPr>
                <w:t>.8</w:t>
              </w:r>
            </w:ins>
          </w:p>
        </w:tc>
      </w:tr>
      <w:tr w:rsidR="00921606" w14:paraId="365B837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3A142B4" w14:textId="77777777" w:rsidR="00921606" w:rsidRDefault="00921606" w:rsidP="007A67B5">
            <w:pPr>
              <w:pStyle w:val="TAC"/>
              <w:rPr>
                <w:lang w:val="en-US"/>
              </w:rPr>
            </w:pPr>
            <w:r>
              <w:rPr>
                <w:rFonts w:hint="eastAsia"/>
                <w:lang w:val="en-US" w:eastAsia="zh-CN"/>
              </w:rPr>
              <w:t>DC_1-3-38_n7-n78</w:t>
            </w:r>
          </w:p>
        </w:tc>
        <w:tc>
          <w:tcPr>
            <w:tcW w:w="1332" w:type="dxa"/>
            <w:tcBorders>
              <w:top w:val="single" w:sz="4" w:space="0" w:color="auto"/>
              <w:left w:val="single" w:sz="4" w:space="0" w:color="auto"/>
              <w:bottom w:val="single" w:sz="4" w:space="0" w:color="auto"/>
              <w:right w:val="single" w:sz="4" w:space="0" w:color="auto"/>
            </w:tcBorders>
            <w:vAlign w:val="center"/>
          </w:tcPr>
          <w:p w14:paraId="1C88BAF3" w14:textId="77777777" w:rsidR="00921606" w:rsidRDefault="00921606" w:rsidP="007A67B5">
            <w:pPr>
              <w:pStyle w:val="TAC"/>
              <w:rPr>
                <w:lang w:val="en-US" w:eastAsia="ja-JP"/>
              </w:rPr>
            </w:pPr>
            <w:r>
              <w:rPr>
                <w:rFonts w:hint="eastAsia"/>
                <w:lang w:val="en-US"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478C1A9" w14:textId="77777777" w:rsidR="00921606" w:rsidRDefault="00921606" w:rsidP="007A67B5">
            <w:pPr>
              <w:pStyle w:val="TAC"/>
              <w:rPr>
                <w:lang w:eastAsia="zh-CN"/>
              </w:rPr>
            </w:pPr>
            <w:r>
              <w:rPr>
                <w:rFonts w:hint="eastAsia"/>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7AA51E0" w14:textId="77777777" w:rsidR="00921606" w:rsidRDefault="00921606" w:rsidP="007A67B5">
            <w:pPr>
              <w:pStyle w:val="TAC"/>
              <w:rPr>
                <w:rFonts w:eastAsia="Yu Mincho" w:cs="Arial"/>
                <w:lang w:eastAsia="ja-JP"/>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0C13E448" w14:textId="77777777" w:rsidR="00921606" w:rsidRDefault="00921606" w:rsidP="007A67B5">
            <w:pPr>
              <w:pStyle w:val="TAC"/>
              <w:rPr>
                <w:lang w:eastAsia="zh-CN"/>
              </w:rPr>
            </w:pPr>
            <w:r>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722952D4" w14:textId="77777777" w:rsidR="00921606" w:rsidRDefault="00921606" w:rsidP="007A67B5">
            <w:pPr>
              <w:pStyle w:val="TAC"/>
              <w:rPr>
                <w:lang w:eastAsia="zh-CN"/>
              </w:rPr>
            </w:pPr>
            <w:r>
              <w:rPr>
                <w:rFonts w:hint="eastAsia"/>
                <w:lang w:eastAsia="zh-CN"/>
              </w:rPr>
              <w:t>0.8</w:t>
            </w:r>
          </w:p>
        </w:tc>
      </w:tr>
      <w:tr w:rsidR="00921606" w14:paraId="11061138"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FCEDD78" w14:textId="77777777" w:rsidR="00921606" w:rsidRDefault="00921606" w:rsidP="007A67B5">
            <w:pPr>
              <w:pStyle w:val="TAC"/>
              <w:rPr>
                <w:lang w:val="en-US"/>
              </w:rPr>
            </w:pPr>
            <w:r>
              <w:rPr>
                <w:rFonts w:cs="Arial"/>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6E1326BF" w14:textId="77777777" w:rsidR="00921606" w:rsidRDefault="00921606" w:rsidP="007A67B5">
            <w:pPr>
              <w:pStyle w:val="TAC"/>
              <w:rPr>
                <w:lang w:val="en-US" w:eastAsia="ko-KR"/>
              </w:rPr>
            </w:pPr>
            <w:r>
              <w:rPr>
                <w:rFonts w:hint="eastAsia"/>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FC26BCA" w14:textId="77777777" w:rsidR="00921606" w:rsidRDefault="00921606" w:rsidP="007A67B5">
            <w:pPr>
              <w:pStyle w:val="TAC"/>
              <w:rPr>
                <w:lang w:eastAsia="ko-KR"/>
              </w:rPr>
            </w:pPr>
            <w:r>
              <w:rPr>
                <w:rFonts w:hint="eastAsia"/>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0AE0EB6" w14:textId="77777777" w:rsidR="00921606" w:rsidRPr="00FF3453" w:rsidRDefault="00921606" w:rsidP="007A67B5">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0770602" w14:textId="77777777" w:rsidR="00921606" w:rsidRDefault="00921606" w:rsidP="007A67B5">
            <w:pPr>
              <w:pStyle w:val="TAC"/>
              <w:rPr>
                <w:lang w:eastAsia="ko-KR"/>
              </w:rPr>
            </w:pPr>
            <w:r>
              <w:rPr>
                <w:rFonts w:hint="eastAsia"/>
                <w:lang w:eastAsia="ko-KR"/>
              </w:rPr>
              <w:t>0.</w:t>
            </w:r>
            <w:r>
              <w:rPr>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12E1C71" w14:textId="77777777" w:rsidR="00921606" w:rsidRDefault="00921606" w:rsidP="007A67B5">
            <w:pPr>
              <w:pStyle w:val="TAC"/>
              <w:rPr>
                <w:lang w:eastAsia="ko-KR"/>
              </w:rPr>
            </w:pPr>
            <w:r>
              <w:rPr>
                <w:rFonts w:hint="eastAsia"/>
                <w:lang w:eastAsia="ko-KR"/>
              </w:rPr>
              <w:t>0.8</w:t>
            </w:r>
          </w:p>
        </w:tc>
      </w:tr>
      <w:tr w:rsidR="00921606" w14:paraId="66B54CFB"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0CF3B3B" w14:textId="77777777" w:rsidR="00921606" w:rsidRDefault="00921606" w:rsidP="007A67B5">
            <w:pPr>
              <w:pStyle w:val="TAC"/>
              <w:rPr>
                <w:rFonts w:cs="Arial"/>
              </w:rPr>
            </w:pPr>
            <w:r>
              <w:rPr>
                <w:rFonts w:cs="Arial"/>
              </w:rPr>
              <w:t>DC_1-3_n40-n78-n105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19200E84" w14:textId="77777777" w:rsidR="00921606" w:rsidRDefault="00921606" w:rsidP="007A67B5">
            <w:pPr>
              <w:pStyle w:val="TAC"/>
              <w:rPr>
                <w:lang w:val="en-US" w:eastAsia="ko-KR"/>
              </w:rPr>
            </w:pPr>
            <w:r>
              <w:rPr>
                <w:rFonts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DD9ADC0" w14:textId="77777777" w:rsidR="00921606" w:rsidRDefault="00921606" w:rsidP="007A67B5">
            <w:pPr>
              <w:pStyle w:val="TAC"/>
              <w:rPr>
                <w:lang w:eastAsia="ko-KR"/>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2EB89C0" w14:textId="77777777" w:rsidR="00921606" w:rsidRDefault="00921606" w:rsidP="007A67B5">
            <w:pPr>
              <w:pStyle w:val="TAC"/>
              <w:rPr>
                <w:rFonts w:cs="Arial"/>
                <w:lang w:eastAsia="ko-KR"/>
              </w:rPr>
            </w:pPr>
            <w:r>
              <w:rPr>
                <w:rFonts w:cs="Arial"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1104CE9" w14:textId="77777777" w:rsidR="00921606" w:rsidRDefault="00921606" w:rsidP="007A67B5">
            <w:pPr>
              <w:pStyle w:val="TAC"/>
              <w:rPr>
                <w:lang w:eastAsia="ko-KR"/>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9636F65" w14:textId="77777777" w:rsidR="00921606" w:rsidRDefault="00921606" w:rsidP="007A67B5">
            <w:pPr>
              <w:pStyle w:val="TAC"/>
              <w:rPr>
                <w:lang w:eastAsia="ko-KR"/>
              </w:rPr>
            </w:pPr>
            <w:r>
              <w:rPr>
                <w:rFonts w:hint="eastAsia"/>
                <w:lang w:val="en-US" w:eastAsia="zh-CN"/>
              </w:rPr>
              <w:t>0.5</w:t>
            </w:r>
          </w:p>
        </w:tc>
      </w:tr>
      <w:tr w:rsidR="00921606" w14:paraId="3C8C299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4572A79" w14:textId="77777777" w:rsidR="00921606" w:rsidRDefault="00921606" w:rsidP="007A67B5">
            <w:pPr>
              <w:pStyle w:val="TAC"/>
              <w:rPr>
                <w:rFonts w:eastAsia="Malgun Gothic"/>
                <w:lang w:eastAsia="ko-KR"/>
              </w:rPr>
            </w:pPr>
            <w:r>
              <w:rPr>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055660" w14:textId="77777777" w:rsidR="00921606" w:rsidRDefault="00921606" w:rsidP="007A67B5">
            <w:pPr>
              <w:pStyle w:val="TAC"/>
              <w:rPr>
                <w:rFonts w:eastAsiaTheme="minorEastAsia"/>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CF625C"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FD5A30"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79932C"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0FA725"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921606" w14:paraId="292894F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239037" w14:textId="77777777" w:rsidR="00921606" w:rsidRDefault="00921606" w:rsidP="007A67B5">
            <w:pPr>
              <w:pStyle w:val="TAC"/>
              <w:rPr>
                <w:rFonts w:eastAsia="Malgun Gothic"/>
                <w:lang w:eastAsia="ko-KR"/>
              </w:rPr>
            </w:pPr>
            <w:r>
              <w:rPr>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608771" w14:textId="77777777" w:rsidR="00921606" w:rsidRDefault="00921606" w:rsidP="007A67B5">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38BE64"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ECA89E" w14:textId="77777777" w:rsidR="00921606" w:rsidRDefault="00921606" w:rsidP="007A67B5">
            <w:pPr>
              <w:pStyle w:val="TAC"/>
              <w:rPr>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D8846"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3194DD" w14:textId="77777777" w:rsidR="00921606" w:rsidRDefault="00921606" w:rsidP="007A67B5">
            <w:pPr>
              <w:pStyle w:val="TAC"/>
              <w:rPr>
                <w:lang w:eastAsia="zh-CN"/>
              </w:rPr>
            </w:pPr>
            <w:r>
              <w:rPr>
                <w:lang w:eastAsia="zh-CN"/>
              </w:rPr>
              <w:t>0.8</w:t>
            </w:r>
          </w:p>
        </w:tc>
      </w:tr>
      <w:tr w:rsidR="00921606" w14:paraId="269B858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4E68CF0" w14:textId="77777777" w:rsidR="00921606" w:rsidRDefault="00921606" w:rsidP="007A67B5">
            <w:pPr>
              <w:pStyle w:val="TAC"/>
              <w:rPr>
                <w:rFonts w:eastAsia="Malgun Gothic"/>
                <w:lang w:eastAsia="ko-KR"/>
              </w:rPr>
            </w:pPr>
            <w:r>
              <w:rPr>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B98D2E" w14:textId="77777777" w:rsidR="00921606" w:rsidRDefault="00921606" w:rsidP="007A67B5">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6A0E2E" w14:textId="77777777" w:rsidR="00921606" w:rsidRDefault="00921606" w:rsidP="007A67B5">
            <w:pPr>
              <w:pStyle w:val="TAC"/>
              <w:rPr>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AEC6EA" w14:textId="77777777" w:rsidR="00921606" w:rsidRDefault="00921606" w:rsidP="007A67B5">
            <w:pPr>
              <w:pStyle w:val="TAC"/>
              <w:rPr>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11CE6E" w14:textId="77777777" w:rsidR="00921606" w:rsidRDefault="00921606" w:rsidP="007A67B5">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29407C" w14:textId="77777777" w:rsidR="00921606" w:rsidRDefault="00921606" w:rsidP="007A67B5">
            <w:pPr>
              <w:pStyle w:val="TAC"/>
              <w:rPr>
                <w:lang w:eastAsia="ja-JP"/>
              </w:rPr>
            </w:pPr>
            <w:r>
              <w:rPr>
                <w:lang w:eastAsia="zh-CN"/>
              </w:rPr>
              <w:t>0.8</w:t>
            </w:r>
          </w:p>
        </w:tc>
      </w:tr>
      <w:tr w:rsidR="00921606" w14:paraId="6F023F4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5E5387" w14:textId="77777777" w:rsidR="00921606" w:rsidRDefault="00921606" w:rsidP="007A67B5">
            <w:pPr>
              <w:pStyle w:val="TAC"/>
              <w:rPr>
                <w:rFonts w:eastAsia="Malgun Gothic"/>
                <w:lang w:eastAsia="ko-KR"/>
              </w:rPr>
            </w:pPr>
            <w:r>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B72BF6" w14:textId="77777777" w:rsidR="00921606" w:rsidRDefault="00921606" w:rsidP="007A67B5">
            <w:pPr>
              <w:pStyle w:val="TAC"/>
              <w:rPr>
                <w:rFonts w:eastAsiaTheme="minorEastAsia"/>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1E4A4A" w14:textId="77777777" w:rsidR="00921606" w:rsidRDefault="00921606" w:rsidP="007A67B5">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14F57D"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1A98DF"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678266"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921606" w14:paraId="4682E98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44321F2" w14:textId="77777777" w:rsidR="00921606" w:rsidRDefault="00921606" w:rsidP="007A67B5">
            <w:pPr>
              <w:pStyle w:val="TAC"/>
              <w:rPr>
                <w:rFonts w:eastAsia="Malgun Gothic" w:cs="Arial"/>
                <w:lang w:eastAsia="ko-KR"/>
              </w:rPr>
            </w:pPr>
            <w:r>
              <w:rPr>
                <w:rFonts w:cs="Arial"/>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7A2AF0" w14:textId="77777777" w:rsidR="00921606" w:rsidRDefault="00921606" w:rsidP="007A67B5">
            <w:pPr>
              <w:pStyle w:val="TAC"/>
              <w:rPr>
                <w:rFonts w:eastAsiaTheme="minorEastAsia"/>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CE13DB"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DC63CA"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ED352A"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1D84F8" w14:textId="77777777" w:rsidR="00921606" w:rsidRDefault="00921606" w:rsidP="007A67B5">
            <w:pPr>
              <w:pStyle w:val="TAC"/>
              <w:rPr>
                <w:lang w:eastAsia="zh-CN"/>
              </w:rPr>
            </w:pPr>
            <w:r>
              <w:rPr>
                <w:lang w:eastAsia="zh-CN"/>
              </w:rPr>
              <w:t>0.8</w:t>
            </w:r>
          </w:p>
        </w:tc>
      </w:tr>
      <w:tr w:rsidR="00921606" w14:paraId="7FEF93C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467654" w14:textId="77777777" w:rsidR="00921606" w:rsidRDefault="00921606" w:rsidP="007A67B5">
            <w:pPr>
              <w:pStyle w:val="TAC"/>
              <w:rPr>
                <w:rFonts w:eastAsia="Malgun Gothic" w:cs="Arial"/>
                <w:lang w:eastAsia="ko-KR"/>
              </w:rPr>
            </w:pPr>
            <w:r>
              <w:rPr>
                <w:rFonts w:cs="Arial"/>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363F85" w14:textId="77777777" w:rsidR="00921606" w:rsidRDefault="00921606" w:rsidP="007A67B5">
            <w:pPr>
              <w:pStyle w:val="TAC"/>
              <w:rPr>
                <w:rFonts w:eastAsiaTheme="minorEastAsia"/>
                <w:lang w:eastAsia="ja-JP"/>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2FA457"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C05AF9"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6ED33B"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AA50ED" w14:textId="77777777" w:rsidR="00921606" w:rsidRDefault="00921606" w:rsidP="007A67B5">
            <w:pPr>
              <w:pStyle w:val="TAC"/>
              <w:rPr>
                <w:lang w:eastAsia="zh-CN"/>
              </w:rPr>
            </w:pPr>
            <w:r>
              <w:rPr>
                <w:lang w:eastAsia="zh-CN"/>
              </w:rPr>
              <w:t>0.8</w:t>
            </w:r>
          </w:p>
        </w:tc>
      </w:tr>
      <w:tr w:rsidR="00921606" w14:paraId="7DD3A32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05008D" w14:textId="77777777" w:rsidR="00921606" w:rsidRDefault="00921606" w:rsidP="007A67B5">
            <w:pPr>
              <w:pStyle w:val="TAC"/>
              <w:rPr>
                <w:rFonts w:eastAsia="Malgun Gothic"/>
                <w:lang w:eastAsia="ko-KR"/>
              </w:rPr>
            </w:pPr>
            <w:r>
              <w:rPr>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F2F12C" w14:textId="77777777" w:rsidR="00921606" w:rsidRDefault="00921606" w:rsidP="007A67B5">
            <w:pPr>
              <w:pStyle w:val="TAC"/>
              <w:rPr>
                <w:rFonts w:eastAsia="Yu Mincho"/>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1AF78E"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97E2DF" w14:textId="77777777" w:rsidR="00921606" w:rsidRDefault="00921606" w:rsidP="007A67B5">
            <w:pPr>
              <w:pStyle w:val="TAC"/>
              <w:rPr>
                <w:rFonts w:eastAsia="等线"/>
                <w:lang w:eastAsia="zh-CN"/>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E74826" w14:textId="77777777" w:rsidR="00921606" w:rsidRDefault="00921606" w:rsidP="007A67B5">
            <w:pPr>
              <w:pStyle w:val="TAC"/>
              <w:rPr>
                <w:rFonts w:eastAsia="等线"/>
                <w:lang w:eastAsia="zh-CN"/>
              </w:rPr>
            </w:pPr>
            <w:r>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C7AA0D" w14:textId="77777777" w:rsidR="00921606" w:rsidRDefault="00921606" w:rsidP="007A67B5">
            <w:pPr>
              <w:pStyle w:val="TAC"/>
              <w:rPr>
                <w:rFonts w:eastAsia="等线"/>
                <w:lang w:eastAsia="zh-CN"/>
              </w:rPr>
            </w:pPr>
            <w:r>
              <w:rPr>
                <w:rFonts w:eastAsia="等线"/>
                <w:lang w:eastAsia="zh-CN"/>
              </w:rPr>
              <w:t>0.8</w:t>
            </w:r>
          </w:p>
        </w:tc>
      </w:tr>
      <w:tr w:rsidR="00921606" w14:paraId="3786540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B27786C" w14:textId="77777777" w:rsidR="00921606" w:rsidRDefault="00921606" w:rsidP="007A67B5">
            <w:pPr>
              <w:pStyle w:val="TAC"/>
              <w:rPr>
                <w:rFonts w:eastAsia="Malgun Gothic"/>
                <w:lang w:eastAsia="ko-KR"/>
              </w:rPr>
            </w:pPr>
            <w:r>
              <w:rPr>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438BF1" w14:textId="77777777" w:rsidR="00921606" w:rsidRDefault="00921606" w:rsidP="007A67B5">
            <w:pPr>
              <w:pStyle w:val="TAC"/>
              <w:rPr>
                <w:rFonts w:eastAsia="Yu Mincho"/>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5C8C0B" w14:textId="77777777" w:rsidR="00921606" w:rsidRDefault="00921606" w:rsidP="007A67B5">
            <w:pPr>
              <w:pStyle w:val="TAC"/>
              <w:rPr>
                <w:rFonts w:eastAsia="Yu Mincho"/>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7566A1" w14:textId="77777777" w:rsidR="00921606" w:rsidRDefault="00921606" w:rsidP="007A67B5">
            <w:pPr>
              <w:pStyle w:val="TAC"/>
              <w:rPr>
                <w:rFonts w:eastAsia="等线"/>
                <w:lang w:eastAsia="zh-CN"/>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EEDFCA" w14:textId="77777777" w:rsidR="00921606" w:rsidRDefault="00921606" w:rsidP="007A67B5">
            <w:pPr>
              <w:pStyle w:val="TAC"/>
              <w:rPr>
                <w:rFonts w:eastAsia="等线"/>
                <w:lang w:eastAsia="zh-CN"/>
              </w:rPr>
            </w:pPr>
            <w:r>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0C3627" w14:textId="77777777" w:rsidR="00921606" w:rsidRDefault="00921606" w:rsidP="007A67B5">
            <w:pPr>
              <w:pStyle w:val="TAC"/>
              <w:rPr>
                <w:rFonts w:eastAsia="等线"/>
                <w:lang w:eastAsia="zh-CN"/>
              </w:rPr>
            </w:pPr>
            <w:r>
              <w:rPr>
                <w:rFonts w:eastAsia="等线"/>
                <w:lang w:eastAsia="zh-CN"/>
              </w:rPr>
              <w:t>0.8</w:t>
            </w:r>
          </w:p>
        </w:tc>
      </w:tr>
      <w:tr w:rsidR="00921606" w14:paraId="02F3D56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53676A" w14:textId="77777777" w:rsidR="00921606" w:rsidRDefault="00921606" w:rsidP="007A67B5">
            <w:pPr>
              <w:pStyle w:val="TAC"/>
              <w:rPr>
                <w:rFonts w:eastAsiaTheme="minorEastAsia" w:cs="Arial"/>
                <w:lang w:eastAsia="ja-JP"/>
              </w:rPr>
            </w:pPr>
            <w:r>
              <w:t>DC_</w:t>
            </w:r>
            <w:r>
              <w:rPr>
                <w:lang w:eastAsia="ja-JP"/>
              </w:rPr>
              <w:t>1-3-41</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B32E8B" w14:textId="77777777" w:rsidR="00921606" w:rsidRDefault="00921606" w:rsidP="007A67B5">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D4697" w14:textId="77777777" w:rsidR="00921606" w:rsidRDefault="00921606" w:rsidP="007A67B5">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59DC42" w14:textId="77777777" w:rsidR="00921606" w:rsidRDefault="00921606" w:rsidP="007A67B5">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10639BCF" w14:textId="77777777" w:rsidR="00921606" w:rsidRDefault="00921606" w:rsidP="007A67B5">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5D00C8" w14:textId="77777777" w:rsidR="00921606" w:rsidRDefault="00921606" w:rsidP="007A67B5">
            <w:pPr>
              <w:pStyle w:val="TAC"/>
              <w:rPr>
                <w:rFonts w:cs="Arial"/>
                <w:lang w:eastAsia="ja-JP"/>
              </w:rPr>
            </w:pPr>
            <w:r>
              <w:rPr>
                <w:rFonts w:eastAsia="等线"/>
                <w:lang w:eastAsia="zh-CN"/>
              </w:rPr>
              <w:t>0.8</w:t>
            </w:r>
          </w:p>
        </w:tc>
      </w:tr>
      <w:tr w:rsidR="00921606" w14:paraId="5543E18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F4F3EC3" w14:textId="77777777" w:rsidR="00921606" w:rsidRDefault="00921606" w:rsidP="007A67B5">
            <w:pPr>
              <w:pStyle w:val="TAC"/>
              <w:rPr>
                <w:rFonts w:cs="Arial"/>
                <w:lang w:eastAsia="ja-JP"/>
              </w:rPr>
            </w:pPr>
            <w:r>
              <w:t>DC_</w:t>
            </w:r>
            <w:r>
              <w:rPr>
                <w:lang w:eastAsia="ja-JP"/>
              </w:rPr>
              <w:t>1-3-41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27B753" w14:textId="77777777" w:rsidR="00921606" w:rsidRDefault="00921606" w:rsidP="007A67B5">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B0DEFE" w14:textId="77777777" w:rsidR="00921606" w:rsidRDefault="00921606" w:rsidP="007A67B5">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678939" w14:textId="77777777" w:rsidR="00921606" w:rsidRDefault="00921606" w:rsidP="007A67B5">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3F08061B" w14:textId="77777777" w:rsidR="00921606" w:rsidRDefault="00921606" w:rsidP="007A67B5">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DF0EB4" w14:textId="77777777" w:rsidR="00921606" w:rsidRDefault="00921606" w:rsidP="007A67B5">
            <w:pPr>
              <w:pStyle w:val="TAC"/>
              <w:rPr>
                <w:rFonts w:cs="Arial"/>
                <w:lang w:eastAsia="ja-JP"/>
              </w:rPr>
            </w:pPr>
            <w:r>
              <w:rPr>
                <w:rFonts w:eastAsia="等线"/>
                <w:lang w:eastAsia="zh-CN"/>
              </w:rPr>
              <w:t>0.8</w:t>
            </w:r>
          </w:p>
        </w:tc>
      </w:tr>
      <w:tr w:rsidR="00921606" w14:paraId="2AACF12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2F3B6E" w14:textId="77777777" w:rsidR="00921606" w:rsidRDefault="00921606" w:rsidP="007A67B5">
            <w:pPr>
              <w:pStyle w:val="TAC"/>
              <w:rPr>
                <w:rFonts w:cs="Arial"/>
                <w:lang w:eastAsia="ja-JP"/>
              </w:rPr>
            </w:pPr>
            <w:r>
              <w:t>DC_</w:t>
            </w:r>
            <w:r>
              <w:rPr>
                <w:lang w:eastAsia="ja-JP"/>
              </w:rPr>
              <w:t>1-3-41</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07A076" w14:textId="77777777" w:rsidR="00921606" w:rsidRDefault="00921606" w:rsidP="007A67B5">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A39CDE" w14:textId="77777777" w:rsidR="00921606" w:rsidRDefault="00921606" w:rsidP="007A67B5">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C5CDDC" w14:textId="77777777" w:rsidR="00921606" w:rsidRDefault="00921606" w:rsidP="007A67B5">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0C774944" w14:textId="77777777" w:rsidR="00921606" w:rsidRDefault="00921606" w:rsidP="007A67B5">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426F19" w14:textId="77777777" w:rsidR="00921606" w:rsidRDefault="00921606" w:rsidP="007A67B5">
            <w:pPr>
              <w:pStyle w:val="TAC"/>
              <w:rPr>
                <w:rFonts w:cs="Arial"/>
                <w:lang w:eastAsia="ja-JP"/>
              </w:rPr>
            </w:pPr>
            <w:r>
              <w:rPr>
                <w:rFonts w:eastAsia="等线"/>
                <w:lang w:eastAsia="zh-CN"/>
              </w:rPr>
              <w:t>-</w:t>
            </w:r>
          </w:p>
        </w:tc>
      </w:tr>
      <w:tr w:rsidR="00921606" w14:paraId="7F36A47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ACC55A" w14:textId="77777777" w:rsidR="00921606" w:rsidRDefault="00921606" w:rsidP="007A67B5">
            <w:pPr>
              <w:pStyle w:val="TAC"/>
              <w:rPr>
                <w:rFonts w:cs="Arial"/>
              </w:rPr>
            </w:pPr>
            <w:r>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1BF984"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402568"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E7C232"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11F9F0" w14:textId="77777777" w:rsidR="00921606" w:rsidRDefault="00921606" w:rsidP="007A67B5">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AE5D1B" w14:textId="77777777" w:rsidR="00921606" w:rsidRDefault="00921606" w:rsidP="007A67B5">
            <w:pPr>
              <w:pStyle w:val="TAC"/>
              <w:rPr>
                <w:lang w:eastAsia="zh-CN"/>
              </w:rPr>
            </w:pPr>
            <w:r>
              <w:rPr>
                <w:lang w:eastAsia="zh-CN"/>
              </w:rPr>
              <w:t>0.8</w:t>
            </w:r>
          </w:p>
        </w:tc>
      </w:tr>
      <w:tr w:rsidR="00921606" w14:paraId="496B3AA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E4FF990" w14:textId="77777777" w:rsidR="00921606" w:rsidRDefault="00921606" w:rsidP="007A67B5">
            <w:pPr>
              <w:pStyle w:val="TAC"/>
            </w:pPr>
            <w:r>
              <w:rPr>
                <w:rFonts w:eastAsia="Yu Mincho"/>
                <w:lang w:val="fr-FR" w:eastAsia="ja-JP"/>
              </w:rPr>
              <w:t>DC_1-5-7_n28-n78</w:t>
            </w:r>
          </w:p>
        </w:tc>
        <w:tc>
          <w:tcPr>
            <w:tcW w:w="1332" w:type="dxa"/>
            <w:tcBorders>
              <w:top w:val="single" w:sz="4" w:space="0" w:color="auto"/>
              <w:left w:val="single" w:sz="4" w:space="0" w:color="auto"/>
              <w:bottom w:val="single" w:sz="4" w:space="0" w:color="auto"/>
              <w:right w:val="single" w:sz="4" w:space="0" w:color="auto"/>
            </w:tcBorders>
            <w:vAlign w:val="center"/>
          </w:tcPr>
          <w:p w14:paraId="0D25FA3C"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4FD7916" w14:textId="77777777" w:rsidR="00921606" w:rsidRDefault="00921606" w:rsidP="007A67B5">
            <w:pPr>
              <w:pStyle w:val="TAC"/>
              <w:rPr>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B1AF7B2"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49D0BB5" w14:textId="77777777" w:rsidR="00921606" w:rsidRDefault="00921606" w:rsidP="007A67B5">
            <w:pPr>
              <w:pStyle w:val="TAC"/>
              <w:rPr>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7D6E064" w14:textId="77777777" w:rsidR="00921606" w:rsidRDefault="00921606" w:rsidP="007A67B5">
            <w:pPr>
              <w:pStyle w:val="TAC"/>
              <w:rPr>
                <w:lang w:eastAsia="zh-CN"/>
              </w:rPr>
            </w:pPr>
            <w:r>
              <w:rPr>
                <w:rFonts w:cs="Arial"/>
                <w:lang w:eastAsia="zh-CN"/>
              </w:rPr>
              <w:t>0.9</w:t>
            </w:r>
          </w:p>
        </w:tc>
      </w:tr>
      <w:tr w:rsidR="00921606" w14:paraId="5331498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1B65989" w14:textId="77777777" w:rsidR="00921606" w:rsidRDefault="00921606" w:rsidP="007A67B5">
            <w:pPr>
              <w:pStyle w:val="TAC"/>
              <w:rPr>
                <w:rFonts w:eastAsia="Yu Mincho"/>
                <w:lang w:val="fr-FR" w:eastAsia="ja-JP"/>
              </w:rPr>
            </w:pPr>
            <w:r>
              <w:rPr>
                <w:rFonts w:eastAsia="Yu Mincho"/>
                <w:lang w:val="fr-FR" w:eastAsia="ja-JP"/>
              </w:rPr>
              <w:t>DC_1-5-7_n40-n77</w:t>
            </w:r>
          </w:p>
          <w:p w14:paraId="3B95A513" w14:textId="77777777" w:rsidR="00921606" w:rsidRDefault="00921606" w:rsidP="007A67B5">
            <w:pPr>
              <w:pStyle w:val="TAC"/>
            </w:pPr>
            <w:r>
              <w:rPr>
                <w:rFonts w:eastAsia="Yu Mincho"/>
                <w:lang w:val="fr-FR" w:eastAsia="ja-JP"/>
              </w:rPr>
              <w:t>DC_1-5-7-7_n40-n77</w:t>
            </w:r>
          </w:p>
        </w:tc>
        <w:tc>
          <w:tcPr>
            <w:tcW w:w="1332" w:type="dxa"/>
            <w:tcBorders>
              <w:top w:val="single" w:sz="4" w:space="0" w:color="auto"/>
              <w:left w:val="single" w:sz="4" w:space="0" w:color="auto"/>
              <w:bottom w:val="single" w:sz="4" w:space="0" w:color="auto"/>
              <w:right w:val="single" w:sz="4" w:space="0" w:color="auto"/>
            </w:tcBorders>
            <w:vAlign w:val="center"/>
          </w:tcPr>
          <w:p w14:paraId="76EAAE9A" w14:textId="77777777" w:rsidR="00921606" w:rsidRDefault="00921606" w:rsidP="007A67B5">
            <w:pPr>
              <w:pStyle w:val="TAC"/>
            </w:pPr>
            <w:r w:rsidRPr="00B111E2">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4394EF2" w14:textId="77777777" w:rsidR="00921606" w:rsidRDefault="00921606" w:rsidP="007A67B5">
            <w:pPr>
              <w:pStyle w:val="TAC"/>
              <w:rPr>
                <w:lang w:eastAsia="zh-CN"/>
              </w:rPr>
            </w:pPr>
            <w:r w:rsidRPr="00B111E2">
              <w:rPr>
                <w:rFonts w:hint="eastAsia"/>
                <w:lang w:val="fr-FR"/>
              </w:rPr>
              <w:t>0</w:t>
            </w:r>
            <w:r w:rsidRPr="00B111E2">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45965D46" w14:textId="77777777" w:rsidR="00921606" w:rsidRDefault="00921606" w:rsidP="007A67B5">
            <w:pPr>
              <w:pStyle w:val="TAC"/>
            </w:pPr>
            <w:r w:rsidRPr="00B111E2">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4852B95" w14:textId="77777777" w:rsidR="00921606" w:rsidRDefault="00921606" w:rsidP="007A67B5">
            <w:pPr>
              <w:pStyle w:val="TAC"/>
              <w:rPr>
                <w:lang w:eastAsia="zh-CN"/>
              </w:rPr>
            </w:pPr>
            <w:r w:rsidRPr="00B111E2">
              <w:rPr>
                <w:rFonts w:hint="eastAsia"/>
                <w:lang w:val="fr-FR"/>
              </w:rPr>
              <w:t>0</w:t>
            </w:r>
            <w:r w:rsidRPr="00B111E2">
              <w:rPr>
                <w:lang w:val="fr-FR"/>
              </w:rPr>
              <w:t>.3</w:t>
            </w:r>
            <w:r w:rsidRPr="00B111E2">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3E5D535" w14:textId="77777777" w:rsidR="00921606" w:rsidRDefault="00921606" w:rsidP="007A67B5">
            <w:pPr>
              <w:pStyle w:val="TAC"/>
              <w:rPr>
                <w:lang w:eastAsia="zh-CN"/>
              </w:rPr>
            </w:pPr>
            <w:r w:rsidRPr="00B111E2">
              <w:rPr>
                <w:rFonts w:hint="eastAsia"/>
                <w:lang w:val="fr-FR"/>
              </w:rPr>
              <w:t>0</w:t>
            </w:r>
            <w:r w:rsidRPr="00B111E2">
              <w:rPr>
                <w:lang w:val="fr-FR"/>
              </w:rPr>
              <w:t>.8</w:t>
            </w:r>
            <w:r w:rsidRPr="00B111E2">
              <w:rPr>
                <w:vertAlign w:val="superscript"/>
                <w:lang w:val="fr-FR"/>
              </w:rPr>
              <w:t>5</w:t>
            </w:r>
          </w:p>
        </w:tc>
      </w:tr>
      <w:tr w:rsidR="00921606" w14:paraId="6020861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4DF1391" w14:textId="77777777" w:rsidR="00921606" w:rsidRDefault="00921606" w:rsidP="007A67B5">
            <w:pPr>
              <w:pStyle w:val="TAC"/>
              <w:rPr>
                <w:rFonts w:eastAsia="Yu Mincho"/>
                <w:lang w:val="fr-FR" w:eastAsia="ja-JP"/>
              </w:rPr>
            </w:pPr>
            <w:r>
              <w:rPr>
                <w:rFonts w:eastAsia="Yu Mincho"/>
                <w:lang w:val="fr-FR" w:eastAsia="ja-JP"/>
              </w:rPr>
              <w:lastRenderedPageBreak/>
              <w:t>DC_1-5-7_n40-n78</w:t>
            </w:r>
          </w:p>
          <w:p w14:paraId="1CFE72C0" w14:textId="77777777" w:rsidR="00921606" w:rsidRDefault="00921606" w:rsidP="007A67B5">
            <w:pPr>
              <w:pStyle w:val="TAC"/>
            </w:pPr>
            <w:r>
              <w:rPr>
                <w:rFonts w:eastAsia="Yu Mincho"/>
                <w:lang w:val="fr-FR" w:eastAsia="ja-JP"/>
              </w:rPr>
              <w:t>DC_1-5-7-7_n40-n78</w:t>
            </w:r>
          </w:p>
        </w:tc>
        <w:tc>
          <w:tcPr>
            <w:tcW w:w="1332" w:type="dxa"/>
            <w:tcBorders>
              <w:top w:val="single" w:sz="4" w:space="0" w:color="auto"/>
              <w:left w:val="single" w:sz="4" w:space="0" w:color="auto"/>
              <w:bottom w:val="single" w:sz="4" w:space="0" w:color="auto"/>
              <w:right w:val="single" w:sz="4" w:space="0" w:color="auto"/>
            </w:tcBorders>
            <w:vAlign w:val="center"/>
          </w:tcPr>
          <w:p w14:paraId="6884F7C1" w14:textId="77777777" w:rsidR="00921606" w:rsidRDefault="00921606" w:rsidP="007A67B5">
            <w:pPr>
              <w:pStyle w:val="TAC"/>
            </w:pPr>
            <w:r w:rsidRPr="00325C29">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021964E" w14:textId="77777777" w:rsidR="00921606" w:rsidRDefault="00921606" w:rsidP="007A67B5">
            <w:pPr>
              <w:pStyle w:val="TAC"/>
              <w:rPr>
                <w:lang w:eastAsia="zh-CN"/>
              </w:rPr>
            </w:pPr>
            <w:r w:rsidRPr="00325C29">
              <w:rPr>
                <w:rFonts w:hint="eastAsia"/>
                <w:lang w:val="fr-FR"/>
              </w:rPr>
              <w:t>0</w:t>
            </w:r>
            <w:r w:rsidRPr="00325C29">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33901D75" w14:textId="77777777" w:rsidR="00921606" w:rsidRDefault="00921606" w:rsidP="007A67B5">
            <w:pPr>
              <w:pStyle w:val="TAC"/>
            </w:pPr>
            <w:r w:rsidRPr="00325C29">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AC6D34B" w14:textId="77777777" w:rsidR="00921606" w:rsidRDefault="00921606" w:rsidP="007A67B5">
            <w:pPr>
              <w:pStyle w:val="TAC"/>
              <w:rPr>
                <w:lang w:eastAsia="zh-CN"/>
              </w:rPr>
            </w:pPr>
            <w:r w:rsidRPr="00325C29">
              <w:rPr>
                <w:rFonts w:hint="eastAsia"/>
                <w:lang w:val="fr-FR"/>
              </w:rPr>
              <w:t>0</w:t>
            </w:r>
            <w:r w:rsidRPr="00325C29">
              <w:rPr>
                <w:lang w:val="fr-FR"/>
              </w:rPr>
              <w:t>.3</w:t>
            </w:r>
            <w:r w:rsidRPr="00325C29">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8A4AA27" w14:textId="77777777" w:rsidR="00921606" w:rsidRDefault="00921606" w:rsidP="007A67B5">
            <w:pPr>
              <w:pStyle w:val="TAC"/>
              <w:rPr>
                <w:lang w:eastAsia="zh-CN"/>
              </w:rPr>
            </w:pPr>
            <w:r w:rsidRPr="00325C29">
              <w:rPr>
                <w:rFonts w:hint="eastAsia"/>
                <w:lang w:val="fr-FR"/>
              </w:rPr>
              <w:t>0</w:t>
            </w:r>
            <w:r w:rsidRPr="00325C29">
              <w:rPr>
                <w:lang w:val="fr-FR"/>
              </w:rPr>
              <w:t>.8</w:t>
            </w:r>
            <w:r w:rsidRPr="00325C29">
              <w:rPr>
                <w:vertAlign w:val="superscript"/>
                <w:lang w:val="fr-FR"/>
              </w:rPr>
              <w:t>5</w:t>
            </w:r>
          </w:p>
        </w:tc>
      </w:tr>
      <w:tr w:rsidR="00921606" w:rsidRPr="00774F50" w14:paraId="3D281A0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AC4033B" w14:textId="77777777" w:rsidR="00921606" w:rsidRDefault="00921606" w:rsidP="007A67B5">
            <w:pPr>
              <w:pStyle w:val="TAC"/>
              <w:rPr>
                <w:rFonts w:eastAsia="Yu Mincho"/>
                <w:lang w:val="fr-FR" w:eastAsia="ja-JP"/>
              </w:rPr>
            </w:pPr>
            <w:r w:rsidRPr="00086BEA">
              <w:rPr>
                <w:rFonts w:eastAsia="Yu Mincho"/>
                <w:lang w:val="fr-FR" w:eastAsia="ja-JP"/>
              </w:rPr>
              <w:t>DC_1-7-8_n7-n78</w:t>
            </w:r>
          </w:p>
        </w:tc>
        <w:tc>
          <w:tcPr>
            <w:tcW w:w="1332" w:type="dxa"/>
            <w:tcBorders>
              <w:top w:val="single" w:sz="4" w:space="0" w:color="auto"/>
              <w:left w:val="single" w:sz="4" w:space="0" w:color="auto"/>
              <w:bottom w:val="single" w:sz="4" w:space="0" w:color="auto"/>
              <w:right w:val="single" w:sz="4" w:space="0" w:color="auto"/>
            </w:tcBorders>
            <w:vAlign w:val="center"/>
          </w:tcPr>
          <w:p w14:paraId="2CBCCC18" w14:textId="77777777" w:rsidR="00921606" w:rsidRPr="00086BEA" w:rsidRDefault="00921606" w:rsidP="007A67B5">
            <w:pPr>
              <w:pStyle w:val="TAC"/>
              <w:rPr>
                <w:rFonts w:eastAsia="Yu Mincho"/>
                <w:lang w:val="fr-FR" w:eastAsia="ja-JP"/>
              </w:rPr>
            </w:pPr>
            <w:r w:rsidRPr="00086BEA">
              <w:rPr>
                <w:rFonts w:eastAsia="Yu Mincho"/>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61EE9081" w14:textId="77777777" w:rsidR="00921606" w:rsidRPr="00086BEA" w:rsidRDefault="00921606" w:rsidP="007A67B5">
            <w:pPr>
              <w:pStyle w:val="TAC"/>
              <w:rPr>
                <w:rFonts w:eastAsia="Yu Mincho"/>
                <w:lang w:val="fr-FR" w:eastAsia="ja-JP"/>
              </w:rPr>
            </w:pPr>
            <w:r w:rsidRPr="00086BEA">
              <w:rPr>
                <w:rFonts w:eastAsia="Yu Mincho"/>
                <w:lang w:val="fr-FR" w:eastAsia="ja-JP"/>
              </w:rPr>
              <w:t>0.6</w:t>
            </w:r>
          </w:p>
        </w:tc>
        <w:tc>
          <w:tcPr>
            <w:tcW w:w="1332" w:type="dxa"/>
            <w:tcBorders>
              <w:top w:val="single" w:sz="4" w:space="0" w:color="auto"/>
              <w:left w:val="single" w:sz="4" w:space="0" w:color="auto"/>
              <w:bottom w:val="single" w:sz="4" w:space="0" w:color="auto"/>
              <w:right w:val="single" w:sz="4" w:space="0" w:color="auto"/>
            </w:tcBorders>
          </w:tcPr>
          <w:p w14:paraId="182A9243" w14:textId="77777777" w:rsidR="00921606" w:rsidRPr="00086BEA" w:rsidRDefault="00921606" w:rsidP="007A67B5">
            <w:pPr>
              <w:pStyle w:val="TAC"/>
              <w:rPr>
                <w:rFonts w:eastAsia="Yu Mincho"/>
                <w:lang w:val="fr-FR" w:eastAsia="ja-JP"/>
              </w:rPr>
            </w:pPr>
            <w:r w:rsidRPr="00086BEA">
              <w:rPr>
                <w:rFonts w:eastAsia="Yu Mincho"/>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3439CF4F" w14:textId="77777777" w:rsidR="00921606" w:rsidRPr="00086BEA" w:rsidRDefault="00921606" w:rsidP="007A67B5">
            <w:pPr>
              <w:pStyle w:val="TAC"/>
              <w:rPr>
                <w:rFonts w:eastAsia="Yu Mincho"/>
                <w:lang w:val="fr-FR" w:eastAsia="ja-JP"/>
              </w:rPr>
            </w:pPr>
            <w:r w:rsidRPr="00086BEA">
              <w:rPr>
                <w:rFonts w:eastAsia="Yu Mincho"/>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28D2E1AB" w14:textId="77777777" w:rsidR="00921606" w:rsidRPr="00086BEA" w:rsidRDefault="00921606" w:rsidP="007A67B5">
            <w:pPr>
              <w:pStyle w:val="TAC"/>
              <w:rPr>
                <w:rFonts w:eastAsia="Yu Mincho"/>
                <w:lang w:val="fr-FR" w:eastAsia="ja-JP"/>
              </w:rPr>
            </w:pPr>
            <w:r w:rsidRPr="00086BEA">
              <w:rPr>
                <w:rFonts w:eastAsia="Yu Mincho"/>
                <w:lang w:val="fr-FR" w:eastAsia="ja-JP"/>
              </w:rPr>
              <w:t>0.8</w:t>
            </w:r>
          </w:p>
        </w:tc>
      </w:tr>
      <w:tr w:rsidR="00921606" w14:paraId="7A8FDD4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7BBEF5" w14:textId="77777777" w:rsidR="00921606" w:rsidRDefault="00921606" w:rsidP="007A67B5">
            <w:pPr>
              <w:pStyle w:val="TAC"/>
              <w:rPr>
                <w:lang w:eastAsia="sv-SE"/>
              </w:rPr>
            </w:pPr>
            <w:r>
              <w:t>DC_1-7-8-20 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59A83B" w14:textId="77777777" w:rsidR="00921606" w:rsidRDefault="00921606" w:rsidP="007A67B5">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979023"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816B1A"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69CDD"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EC8AA6" w14:textId="77777777" w:rsidR="00921606" w:rsidRDefault="00921606" w:rsidP="007A67B5">
            <w:pPr>
              <w:pStyle w:val="TAC"/>
              <w:rPr>
                <w:rFonts w:cs="Arial"/>
                <w:lang w:eastAsia="zh-CN"/>
              </w:rPr>
            </w:pPr>
            <w:r>
              <w:rPr>
                <w:rFonts w:cs="Arial"/>
                <w:lang w:eastAsia="zh-CN"/>
              </w:rPr>
              <w:t>0.6</w:t>
            </w:r>
          </w:p>
        </w:tc>
      </w:tr>
      <w:tr w:rsidR="00921606" w14:paraId="0121C37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28672C" w14:textId="77777777" w:rsidR="00921606" w:rsidRDefault="00921606" w:rsidP="007A67B5">
            <w:pPr>
              <w:pStyle w:val="TAC"/>
              <w:rPr>
                <w:lang w:eastAsia="sv-SE"/>
              </w:rPr>
            </w:pPr>
            <w:r>
              <w:rPr>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0AEB5C" w14:textId="77777777" w:rsidR="00921606" w:rsidRDefault="00921606" w:rsidP="007A67B5">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F4034E" w14:textId="77777777" w:rsidR="00921606" w:rsidRDefault="00921606" w:rsidP="007A67B5">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2FD433" w14:textId="77777777" w:rsidR="00921606" w:rsidRDefault="00921606" w:rsidP="007A67B5">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EC94F3"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1B01D3" w14:textId="77777777" w:rsidR="00921606" w:rsidRDefault="00921606" w:rsidP="007A67B5">
            <w:pPr>
              <w:pStyle w:val="TAC"/>
              <w:rPr>
                <w:lang w:eastAsia="zh-CN"/>
              </w:rPr>
            </w:pPr>
            <w:r>
              <w:rPr>
                <w:lang w:eastAsia="zh-CN"/>
              </w:rPr>
              <w:t>0.8</w:t>
            </w:r>
          </w:p>
        </w:tc>
      </w:tr>
      <w:tr w:rsidR="00921606" w14:paraId="1F47EB6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53539E" w14:textId="77777777" w:rsidR="00921606" w:rsidRDefault="00921606" w:rsidP="007A67B5">
            <w:pPr>
              <w:pStyle w:val="TAC"/>
              <w:rPr>
                <w:rFonts w:cs="Arial"/>
              </w:rPr>
            </w:pPr>
            <w:r>
              <w:rPr>
                <w:rFonts w:cs="Arial"/>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BB8328"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A361B3"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E7C8C9"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0EA46B"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C67373" w14:textId="77777777" w:rsidR="00921606" w:rsidRDefault="00921606" w:rsidP="007A67B5">
            <w:pPr>
              <w:pStyle w:val="TAC"/>
              <w:rPr>
                <w:lang w:eastAsia="zh-CN"/>
              </w:rPr>
            </w:pPr>
            <w:r>
              <w:rPr>
                <w:lang w:eastAsia="zh-CN"/>
              </w:rPr>
              <w:t>0.8</w:t>
            </w:r>
          </w:p>
        </w:tc>
      </w:tr>
      <w:tr w:rsidR="00921606" w14:paraId="7B466A6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51DB198" w14:textId="77777777" w:rsidR="00921606" w:rsidRDefault="00921606" w:rsidP="007A67B5">
            <w:pPr>
              <w:pStyle w:val="TAC"/>
              <w:rPr>
                <w:rFonts w:cs="Arial"/>
              </w:rPr>
            </w:pPr>
            <w:r>
              <w:t>DC_1-7-8-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32E763" w14:textId="77777777" w:rsidR="00921606" w:rsidRDefault="00921606" w:rsidP="007A67B5">
            <w:pPr>
              <w:pStyle w:val="TAC"/>
              <w:rPr>
                <w:rFonts w:cs="Arial"/>
                <w:lang w:eastAsia="zh-CN"/>
              </w:rPr>
            </w:pPr>
            <w:r>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E3B2A1"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48B975"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FF97B7" w14:textId="77777777" w:rsidR="00921606" w:rsidRDefault="00921606" w:rsidP="007A67B5">
            <w:pPr>
              <w:pStyle w:val="TAC"/>
              <w:rPr>
                <w:rFonts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6C3BFE" w14:textId="77777777" w:rsidR="00921606" w:rsidRDefault="00921606" w:rsidP="007A67B5">
            <w:pPr>
              <w:pStyle w:val="TAC"/>
              <w:rPr>
                <w:rFonts w:cs="Arial"/>
                <w:lang w:eastAsia="zh-CN"/>
              </w:rPr>
            </w:pPr>
            <w:r>
              <w:rPr>
                <w:rFonts w:cs="Arial"/>
                <w:lang w:eastAsia="zh-CN"/>
              </w:rPr>
              <w:t>-</w:t>
            </w:r>
          </w:p>
        </w:tc>
      </w:tr>
      <w:tr w:rsidR="00921606" w14:paraId="518725F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6D8155" w14:textId="77777777" w:rsidR="00921606" w:rsidRDefault="00921606" w:rsidP="007A67B5">
            <w:pPr>
              <w:pStyle w:val="TAC"/>
              <w:rPr>
                <w:lang w:eastAsia="ja-JP"/>
              </w:rPr>
            </w:pPr>
            <w:r>
              <w:rPr>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077A77" w14:textId="77777777" w:rsidR="00921606" w:rsidRDefault="00921606" w:rsidP="007A67B5">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F1DFDF"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267A80" w14:textId="77777777" w:rsidR="00921606" w:rsidRDefault="00921606" w:rsidP="007A67B5">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367084" w14:textId="77777777" w:rsidR="00921606" w:rsidRDefault="00921606" w:rsidP="007A67B5">
            <w:pPr>
              <w:pStyle w:val="TAC"/>
              <w:rPr>
                <w:lang w:eastAsia="ja-JP"/>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8766FF" w14:textId="77777777" w:rsidR="00921606" w:rsidRDefault="00921606" w:rsidP="007A67B5">
            <w:pPr>
              <w:pStyle w:val="TAC"/>
              <w:rPr>
                <w:lang w:eastAsia="ja-JP"/>
              </w:rPr>
            </w:pPr>
            <w:r>
              <w:rPr>
                <w:lang w:eastAsia="zh-CN"/>
              </w:rPr>
              <w:t>0.8</w:t>
            </w:r>
            <w:r>
              <w:rPr>
                <w:vertAlign w:val="superscript"/>
                <w:lang w:eastAsia="zh-CN"/>
              </w:rPr>
              <w:t>5</w:t>
            </w:r>
          </w:p>
        </w:tc>
      </w:tr>
      <w:tr w:rsidR="00921606" w14:paraId="558CDFB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8C8730F" w14:textId="77777777" w:rsidR="00921606" w:rsidRDefault="00921606" w:rsidP="007A67B5">
            <w:pPr>
              <w:pStyle w:val="TAC"/>
              <w:rPr>
                <w:lang w:eastAsia="ja-JP"/>
              </w:rPr>
            </w:pPr>
            <w:r>
              <w:rPr>
                <w:lang w:val="x-none"/>
              </w:rPr>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F2E9BB" w14:textId="77777777" w:rsidR="00921606" w:rsidRDefault="00921606" w:rsidP="007A67B5">
            <w:pPr>
              <w:pStyle w:val="TAC"/>
              <w:rPr>
                <w:lang w:eastAsia="ja-JP"/>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FD7843"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FB6734" w14:textId="77777777" w:rsidR="00921606" w:rsidRDefault="00921606" w:rsidP="007A67B5">
            <w:pPr>
              <w:pStyle w:val="TAC"/>
              <w:rPr>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B2E699"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45319C" w14:textId="77777777" w:rsidR="00921606" w:rsidRDefault="00921606" w:rsidP="007A67B5">
            <w:pPr>
              <w:pStyle w:val="TAC"/>
              <w:rPr>
                <w:lang w:eastAsia="zh-CN"/>
              </w:rPr>
            </w:pPr>
            <w:r>
              <w:rPr>
                <w:lang w:eastAsia="zh-CN"/>
              </w:rPr>
              <w:t>0.5</w:t>
            </w:r>
          </w:p>
        </w:tc>
      </w:tr>
      <w:tr w:rsidR="00921606" w14:paraId="6ED269D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86FA2F0" w14:textId="77777777" w:rsidR="00921606" w:rsidRDefault="00921606" w:rsidP="007A67B5">
            <w:pPr>
              <w:pStyle w:val="TAC"/>
              <w:rPr>
                <w:rFonts w:cs="Arial"/>
                <w:lang w:eastAsia="ja-JP"/>
              </w:rPr>
            </w:pPr>
            <w:r>
              <w:rPr>
                <w:rFonts w:eastAsia="Malgun Gothic" w:cs="Arial"/>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CA85CA" w14:textId="77777777" w:rsidR="00921606" w:rsidRDefault="00921606" w:rsidP="007A67B5">
            <w:pPr>
              <w:pStyle w:val="TAC"/>
              <w:rPr>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7B5D7E" w14:textId="77777777" w:rsidR="00921606" w:rsidRDefault="00921606" w:rsidP="007A67B5">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BE6CB5" w14:textId="77777777" w:rsidR="00921606" w:rsidRDefault="00921606" w:rsidP="007A67B5">
            <w:pPr>
              <w:pStyle w:val="TAC"/>
              <w:rPr>
                <w:lang w:eastAsia="ja-JP"/>
              </w:rPr>
            </w:pPr>
            <w:r>
              <w:rPr>
                <w:rFonts w:eastAsia="Malgun Gothic" w:cs="Arial"/>
                <w:szCs w:val="18"/>
              </w:rPr>
              <w:t>0.</w:t>
            </w:r>
            <w:r>
              <w:rPr>
                <w:rFonts w:cs="Arial"/>
                <w:szCs w:val="18"/>
                <w:lang w:val="en-US"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5D55F6"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B7A219" w14:textId="77777777" w:rsidR="00921606" w:rsidRDefault="00921606" w:rsidP="007A67B5">
            <w:pPr>
              <w:pStyle w:val="TAC"/>
              <w:rPr>
                <w:lang w:eastAsia="zh-CN"/>
              </w:rPr>
            </w:pPr>
            <w:r>
              <w:rPr>
                <w:lang w:eastAsia="zh-CN"/>
              </w:rPr>
              <w:t>0.8</w:t>
            </w:r>
          </w:p>
        </w:tc>
      </w:tr>
      <w:tr w:rsidR="00921606" w14:paraId="72A7F5F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33C90F" w14:textId="77777777" w:rsidR="00921606" w:rsidRDefault="00921606" w:rsidP="007A67B5">
            <w:pPr>
              <w:pStyle w:val="TAC"/>
              <w:rPr>
                <w:rFonts w:cs="Arial"/>
                <w:lang w:eastAsia="ja-JP"/>
              </w:rPr>
            </w:pPr>
            <w:r>
              <w:rPr>
                <w:rFonts w:cs="Arial"/>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B4F779"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86D18C"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21B39E"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F45A03"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2E05FA" w14:textId="77777777" w:rsidR="00921606" w:rsidRDefault="00921606" w:rsidP="007A67B5">
            <w:pPr>
              <w:pStyle w:val="TAC"/>
              <w:rPr>
                <w:rFonts w:cs="Arial"/>
                <w:lang w:eastAsia="zh-CN"/>
              </w:rPr>
            </w:pPr>
            <w:r>
              <w:rPr>
                <w:rFonts w:cs="Arial"/>
                <w:lang w:eastAsia="zh-CN"/>
              </w:rPr>
              <w:t>0.8</w:t>
            </w:r>
          </w:p>
        </w:tc>
      </w:tr>
      <w:tr w:rsidR="00921606" w14:paraId="61518C0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944D77" w14:textId="77777777" w:rsidR="00921606" w:rsidRDefault="00921606" w:rsidP="007A67B5">
            <w:pPr>
              <w:pStyle w:val="TAC"/>
              <w:rPr>
                <w:rFonts w:eastAsia="Malgun Gothic" w:cs="Arial"/>
                <w:lang w:val="fr-FR" w:eastAsia="ko-KR"/>
              </w:rPr>
            </w:pPr>
            <w:r>
              <w:rPr>
                <w:rFonts w:eastAsia="Malgun Gothic" w:cs="Arial"/>
                <w:lang w:val="fr-FR" w:eastAsia="ko-KR"/>
              </w:rPr>
              <w:t>DC_1-7-20-28 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6C9962" w14:textId="77777777" w:rsidR="00921606" w:rsidRDefault="00921606" w:rsidP="007A67B5">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452590" w14:textId="77777777" w:rsidR="00921606" w:rsidRDefault="00921606" w:rsidP="007A67B5">
            <w:pPr>
              <w:pStyle w:val="TAC"/>
              <w:rPr>
                <w:rFonts w:eastAsia="Malgun Gothic" w:cs="Arial"/>
                <w:lang w:val="fr-FR"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BEBA70" w14:textId="77777777" w:rsidR="00921606" w:rsidRDefault="00921606" w:rsidP="007A67B5">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032C35" w14:textId="77777777" w:rsidR="00921606" w:rsidRDefault="00921606" w:rsidP="007A67B5">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C3DF12" w14:textId="77777777" w:rsidR="00921606" w:rsidRDefault="00921606" w:rsidP="007A67B5">
            <w:pPr>
              <w:pStyle w:val="TAC"/>
              <w:rPr>
                <w:rFonts w:eastAsia="Malgun Gothic" w:cs="Arial"/>
                <w:lang w:val="fr-FR" w:eastAsia="ko-KR"/>
              </w:rPr>
            </w:pPr>
            <w:r>
              <w:rPr>
                <w:rFonts w:cs="Arial"/>
                <w:lang w:eastAsia="zh-CN"/>
              </w:rPr>
              <w:t>0.6</w:t>
            </w:r>
          </w:p>
        </w:tc>
      </w:tr>
      <w:tr w:rsidR="00921606" w14:paraId="0BF089C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74F3BC" w14:textId="77777777" w:rsidR="00921606" w:rsidRDefault="00921606" w:rsidP="007A67B5">
            <w:pPr>
              <w:pStyle w:val="TAC"/>
              <w:rPr>
                <w:rFonts w:eastAsiaTheme="minorEastAsia" w:cs="Arial"/>
                <w:lang w:eastAsia="ja-JP"/>
              </w:rPr>
            </w:pPr>
            <w:r>
              <w:rPr>
                <w:rFonts w:eastAsia="Malgun Gothic" w:cs="Arial"/>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B71FF4" w14:textId="77777777" w:rsidR="00921606" w:rsidRDefault="00921606" w:rsidP="007A67B5">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51B75F"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F4885B" w14:textId="77777777" w:rsidR="00921606" w:rsidRDefault="00921606" w:rsidP="007A67B5">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200AE3"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4E7BD0" w14:textId="77777777" w:rsidR="00921606" w:rsidRDefault="00921606" w:rsidP="007A67B5">
            <w:pPr>
              <w:pStyle w:val="TAC"/>
              <w:rPr>
                <w:rFonts w:cs="Arial"/>
                <w:lang w:eastAsia="zh-CN"/>
              </w:rPr>
            </w:pPr>
            <w:r>
              <w:rPr>
                <w:rFonts w:cs="Arial"/>
                <w:lang w:eastAsia="zh-CN"/>
              </w:rPr>
              <w:t>0.8</w:t>
            </w:r>
          </w:p>
        </w:tc>
      </w:tr>
      <w:tr w:rsidR="00921606" w14:paraId="7C4FB9C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E20EAE" w14:textId="77777777" w:rsidR="00921606" w:rsidRDefault="00921606" w:rsidP="007A67B5">
            <w:pPr>
              <w:pStyle w:val="TAC"/>
              <w:rPr>
                <w:lang w:val="fr-FR" w:eastAsia="sv-SE"/>
              </w:rPr>
            </w:pPr>
            <w:r>
              <w:rPr>
                <w:lang w:val="fr-FR"/>
              </w:rPr>
              <w:t>DC_1-7-20-32_n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59E0F5" w14:textId="77777777" w:rsidR="00921606" w:rsidRDefault="00921606" w:rsidP="007A67B5">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17F63D" w14:textId="77777777" w:rsidR="00921606" w:rsidRDefault="00921606" w:rsidP="007A67B5">
            <w:pPr>
              <w:pStyle w:val="TAC"/>
              <w:rPr>
                <w:rFonts w:eastAsiaTheme="minorEastAsia"/>
                <w:lang w:val="fr-FR" w:eastAsia="zh-CN"/>
              </w:rPr>
            </w:pPr>
            <w:r>
              <w:rPr>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4E56E7" w14:textId="77777777" w:rsidR="00921606" w:rsidRDefault="00921606" w:rsidP="007A67B5">
            <w:pPr>
              <w:pStyle w:val="TAC"/>
              <w:rPr>
                <w:rFonts w:eastAsia="Malgun Gothic"/>
                <w:lang w:val="fr-FR" w:eastAsia="ko-KR"/>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0968C678" w14:textId="77777777" w:rsidR="00921606" w:rsidRDefault="00921606" w:rsidP="007A67B5">
            <w:pPr>
              <w:pStyle w:val="TAC"/>
              <w:rPr>
                <w:rFonts w:eastAsiaTheme="minorEastAsia"/>
                <w:lang w:val="fr-FR"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92A850" w14:textId="77777777" w:rsidR="00921606" w:rsidRDefault="00921606" w:rsidP="007A67B5">
            <w:pPr>
              <w:pStyle w:val="TAC"/>
              <w:rPr>
                <w:lang w:val="fr-FR" w:eastAsia="zh-CN"/>
              </w:rPr>
            </w:pPr>
            <w:r>
              <w:rPr>
                <w:lang w:val="fr-FR" w:eastAsia="zh-CN"/>
              </w:rPr>
              <w:t>0.7</w:t>
            </w:r>
          </w:p>
        </w:tc>
      </w:tr>
      <w:tr w:rsidR="00921606" w14:paraId="507645B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98359C" w14:textId="77777777" w:rsidR="00921606" w:rsidRDefault="00921606" w:rsidP="007A67B5">
            <w:pPr>
              <w:pStyle w:val="TAC"/>
              <w:rPr>
                <w:lang w:val="fr-FR" w:eastAsia="sv-SE"/>
              </w:rPr>
            </w:pPr>
            <w:r>
              <w:rPr>
                <w:lang w:val="fr-FR"/>
              </w:rPr>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4D5B70" w14:textId="77777777" w:rsidR="00921606" w:rsidRDefault="00921606" w:rsidP="007A67B5">
            <w:pPr>
              <w:pStyle w:val="TAC"/>
              <w:rPr>
                <w:rFonts w:eastAsiaTheme="minorEastAsia"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B9D99D" w14:textId="77777777" w:rsidR="00921606" w:rsidRDefault="00921606" w:rsidP="007A67B5">
            <w:pPr>
              <w:pStyle w:val="TAC"/>
              <w:rPr>
                <w:rFonts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DE34AD" w14:textId="77777777" w:rsidR="00921606" w:rsidRDefault="00921606" w:rsidP="007A67B5">
            <w:pPr>
              <w:pStyle w:val="TAC"/>
              <w:rPr>
                <w:rFonts w:eastAsia="Malgun Gothic" w:cs="Arial"/>
                <w:lang w:val="fr-FR" w:eastAsia="ko-K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897A61E" w14:textId="77777777" w:rsidR="00921606" w:rsidRDefault="00921606" w:rsidP="007A67B5">
            <w:pPr>
              <w:pStyle w:val="TAC"/>
              <w:rPr>
                <w:rFonts w:eastAsiaTheme="minorEastAsia" w:cs="Arial"/>
                <w:lang w:val="fr-FR"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CC9B7F" w14:textId="77777777" w:rsidR="00921606" w:rsidRDefault="00921606" w:rsidP="007A67B5">
            <w:pPr>
              <w:pStyle w:val="TAC"/>
              <w:rPr>
                <w:rFonts w:cs="Arial"/>
                <w:lang w:val="fr-FR" w:eastAsia="zh-CN"/>
              </w:rPr>
            </w:pPr>
            <w:r>
              <w:rPr>
                <w:rFonts w:cs="Arial"/>
                <w:lang w:val="fr-FR" w:eastAsia="zh-CN"/>
              </w:rPr>
              <w:t>0.6</w:t>
            </w:r>
          </w:p>
        </w:tc>
      </w:tr>
      <w:tr w:rsidR="00921606" w14:paraId="2BB5739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45DF4AB" w14:textId="77777777" w:rsidR="00921606" w:rsidRDefault="00921606" w:rsidP="007A67B5">
            <w:pPr>
              <w:pStyle w:val="TAC"/>
              <w:rPr>
                <w:lang w:eastAsia="ja-JP"/>
              </w:rPr>
            </w:pPr>
            <w:r>
              <w:rPr>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8026E1" w14:textId="77777777" w:rsidR="00921606" w:rsidRDefault="00921606" w:rsidP="007A67B5">
            <w:pPr>
              <w:pStyle w:val="TAC"/>
              <w:rPr>
                <w:rFonts w:eastAsia="Malgun Gothic"/>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6048A6"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CFEA04" w14:textId="77777777" w:rsidR="00921606" w:rsidRDefault="00921606" w:rsidP="007A67B5">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1514989" w14:textId="77777777" w:rsidR="00921606" w:rsidRDefault="00921606" w:rsidP="007A67B5">
            <w:pPr>
              <w:pStyle w:val="TAC"/>
              <w:rPr>
                <w:rFonts w:eastAsiaTheme="minorEastAsia"/>
                <w:lang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7EDB71" w14:textId="77777777" w:rsidR="00921606" w:rsidRDefault="00921606" w:rsidP="007A67B5">
            <w:pPr>
              <w:pStyle w:val="TAC"/>
              <w:rPr>
                <w:lang w:eastAsia="zh-CN"/>
              </w:rPr>
            </w:pPr>
            <w:r>
              <w:rPr>
                <w:lang w:eastAsia="zh-CN"/>
              </w:rPr>
              <w:t>0.7</w:t>
            </w:r>
          </w:p>
        </w:tc>
      </w:tr>
      <w:tr w:rsidR="00921606" w14:paraId="6284D43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2127A6" w14:textId="77777777" w:rsidR="00921606" w:rsidRDefault="00921606" w:rsidP="007A67B5">
            <w:pPr>
              <w:pStyle w:val="TAC"/>
              <w:rPr>
                <w:lang w:eastAsia="ja-JP"/>
              </w:rPr>
            </w:pPr>
            <w:r>
              <w:rPr>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FAEE6F" w14:textId="77777777" w:rsidR="00921606" w:rsidRDefault="00921606" w:rsidP="007A67B5">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99FE27" w14:textId="77777777" w:rsidR="00921606" w:rsidRDefault="00921606" w:rsidP="007A67B5">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B7F250" w14:textId="77777777" w:rsidR="00921606" w:rsidRDefault="00921606" w:rsidP="007A67B5">
            <w:pPr>
              <w:pStyle w:val="TAC"/>
              <w:rPr>
                <w:rFonts w:eastAsia="Malgun Gothic"/>
                <w:lang w:eastAsia="ko-KR"/>
              </w:rPr>
            </w:pPr>
            <w:r>
              <w:rPr>
                <w:rFonts w:eastAsia="MS Mincho"/>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33D7C03A" w14:textId="77777777" w:rsidR="00921606" w:rsidRDefault="00921606" w:rsidP="007A67B5">
            <w:pPr>
              <w:pStyle w:val="TAC"/>
              <w:rPr>
                <w:rFonts w:eastAsiaTheme="minorEastAsia"/>
                <w:lang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F650C0" w14:textId="77777777" w:rsidR="00921606" w:rsidRDefault="00921606" w:rsidP="007A67B5">
            <w:pPr>
              <w:pStyle w:val="TAC"/>
              <w:rPr>
                <w:lang w:eastAsia="zh-CN"/>
              </w:rPr>
            </w:pPr>
            <w:r>
              <w:rPr>
                <w:lang w:eastAsia="zh-CN"/>
              </w:rPr>
              <w:t>0.8</w:t>
            </w:r>
          </w:p>
        </w:tc>
      </w:tr>
      <w:tr w:rsidR="00921606" w14:paraId="3C7388B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CEA64A" w14:textId="77777777" w:rsidR="00921606" w:rsidRDefault="00921606" w:rsidP="007A67B5">
            <w:pPr>
              <w:pStyle w:val="TAC"/>
              <w:rPr>
                <w:lang w:val="fr-FR" w:eastAsia="ja-JP"/>
              </w:rPr>
            </w:pPr>
            <w:r>
              <w:rPr>
                <w:rFonts w:cs="Arial"/>
                <w:szCs w:val="18"/>
                <w:lang w:val="fr-FR"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CE29F8" w14:textId="77777777" w:rsidR="00921606" w:rsidRDefault="00921606" w:rsidP="007A67B5">
            <w:pPr>
              <w:pStyle w:val="TAC"/>
              <w:rPr>
                <w:lang w:val="fr-FR" w:eastAsia="ja-JP"/>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2CD4B5" w14:textId="77777777" w:rsidR="00921606" w:rsidRDefault="00921606" w:rsidP="007A67B5">
            <w:pPr>
              <w:pStyle w:val="TAC"/>
              <w:rPr>
                <w:lang w:val="fr-FR" w:eastAsia="zh-CN"/>
              </w:rPr>
            </w:pPr>
            <w:r>
              <w:rPr>
                <w:lang w:val="fr-FR"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E8CD6B" w14:textId="77777777" w:rsidR="00921606" w:rsidRDefault="00921606" w:rsidP="007A67B5">
            <w:pPr>
              <w:pStyle w:val="TAC"/>
              <w:rPr>
                <w:rFonts w:eastAsia="MS Mincho"/>
                <w:lang w:val="fr-FR" w:eastAsia="ja-JP"/>
              </w:rPr>
            </w:pPr>
            <w:r>
              <w:rPr>
                <w:rFonts w:eastAsia="Malgun Gothic" w:cs="Arial"/>
                <w:lang w:val="fr-FR" w:eastAsia="ko-KR"/>
              </w:rPr>
              <w:t>0.</w:t>
            </w:r>
            <w:r>
              <w:rPr>
                <w:rFonts w:cs="Arial"/>
                <w:lang w:val="fr-F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1D350B" w14:textId="77777777" w:rsidR="00921606" w:rsidRDefault="00921606" w:rsidP="007A67B5">
            <w:pPr>
              <w:pStyle w:val="TAC"/>
              <w:rPr>
                <w:rFonts w:eastAsiaTheme="minorEastAsia"/>
                <w:lang w:val="fr-FR" w:eastAsia="zh-CN"/>
              </w:rPr>
            </w:pPr>
            <w:r>
              <w:rPr>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88E986" w14:textId="77777777" w:rsidR="00921606" w:rsidRDefault="00921606" w:rsidP="007A67B5">
            <w:pPr>
              <w:pStyle w:val="TAC"/>
              <w:rPr>
                <w:lang w:val="fr-FR" w:eastAsia="zh-CN"/>
              </w:rPr>
            </w:pPr>
            <w:r>
              <w:rPr>
                <w:lang w:val="fr-FR" w:eastAsia="zh-CN"/>
              </w:rPr>
              <w:t>0.6</w:t>
            </w:r>
          </w:p>
        </w:tc>
      </w:tr>
      <w:tr w:rsidR="00921606" w14:paraId="50A5CD2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51399D" w14:textId="77777777" w:rsidR="00921606" w:rsidRDefault="00921606" w:rsidP="007A67B5">
            <w:pPr>
              <w:pStyle w:val="TAC"/>
              <w:rPr>
                <w:lang w:val="fr-FR" w:eastAsia="ja-JP"/>
              </w:rPr>
            </w:pPr>
            <w:r>
              <w:t>DC_1-7-20-</w:t>
            </w:r>
            <w:r>
              <w:rPr>
                <w:lang w:val="en-US"/>
              </w:rPr>
              <w:t>38</w:t>
            </w:r>
            <w:r>
              <w:t>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1C010B" w14:textId="77777777" w:rsidR="00921606" w:rsidRDefault="00921606" w:rsidP="007A67B5">
            <w:pPr>
              <w:pStyle w:val="TAC"/>
              <w:rPr>
                <w:rFonts w:cs="Arial"/>
                <w:lang w:val="fr-F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60E800" w14:textId="77777777" w:rsidR="00921606" w:rsidRDefault="00921606" w:rsidP="007A67B5">
            <w:pPr>
              <w:pStyle w:val="TAC"/>
              <w:rPr>
                <w:rFonts w:cs="Arial"/>
                <w:lang w:val="fr-FR" w:eastAsia="zh-CN"/>
              </w:rPr>
            </w:pPr>
            <w:r w:rsidRPr="00340BC6">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B11C24" w14:textId="77777777" w:rsidR="00921606" w:rsidRDefault="00921606" w:rsidP="007A67B5">
            <w:pPr>
              <w:pStyle w:val="TAC"/>
              <w:rPr>
                <w:rFonts w:cs="Arial"/>
                <w:lang w:val="fr-F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91909C" w14:textId="77777777" w:rsidR="00921606" w:rsidRDefault="00921606" w:rsidP="007A67B5">
            <w:pPr>
              <w:pStyle w:val="TAC"/>
              <w:rPr>
                <w:rFonts w:cs="Arial"/>
                <w:lang w:val="fr-FR" w:eastAsia="zh-CN"/>
              </w:rPr>
            </w:pPr>
            <w:r w:rsidRPr="00340BC6">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656A24" w14:textId="77777777" w:rsidR="00921606" w:rsidRDefault="00921606" w:rsidP="007A67B5">
            <w:pPr>
              <w:pStyle w:val="TAC"/>
              <w:rPr>
                <w:rFonts w:cs="Arial"/>
                <w:lang w:val="fr-FR" w:eastAsia="zh-CN"/>
              </w:rPr>
            </w:pPr>
            <w:r>
              <w:rPr>
                <w:rFonts w:cs="Arial"/>
                <w:lang w:val="fr-FR" w:eastAsia="zh-CN"/>
              </w:rPr>
              <w:t>0.6</w:t>
            </w:r>
          </w:p>
        </w:tc>
      </w:tr>
      <w:tr w:rsidR="00921606" w14:paraId="018F800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BB53F8" w14:textId="77777777" w:rsidR="00921606" w:rsidRDefault="00921606" w:rsidP="007A67B5">
            <w:pPr>
              <w:pStyle w:val="TAC"/>
              <w:rPr>
                <w:lang w:val="fr-FR" w:eastAsia="ja-JP"/>
              </w:rPr>
            </w:pPr>
            <w:r>
              <w:rPr>
                <w:szCs w:val="18"/>
                <w:lang w:val="en-US"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90F090" w14:textId="77777777" w:rsidR="00921606" w:rsidRDefault="00921606" w:rsidP="007A67B5">
            <w:pPr>
              <w:pStyle w:val="TAC"/>
              <w:rPr>
                <w:rFonts w:cs="Arial"/>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69A93F"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E7CB2" w14:textId="77777777" w:rsidR="00921606" w:rsidRDefault="00921606" w:rsidP="007A67B5">
            <w:pPr>
              <w:pStyle w:val="TAC"/>
              <w:rPr>
                <w:rFonts w:eastAsia="Malgun Gothic" w:cs="Arial"/>
                <w:lang w:eastAsia="ko-KR"/>
              </w:rPr>
            </w:pPr>
            <w:r>
              <w:rPr>
                <w:rFonts w:eastAsia="Malgun Gothic"/>
                <w:lang w:eastAsia="ko-KR"/>
              </w:rPr>
              <w:t>0.</w:t>
            </w:r>
            <w:r>
              <w:rPr>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52BC51" w14:textId="77777777" w:rsidR="00921606" w:rsidRDefault="00921606" w:rsidP="007A67B5">
            <w:pPr>
              <w:pStyle w:val="TAC"/>
              <w:rPr>
                <w:rFonts w:eastAsiaTheme="minorEastAsia"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0F2873" w14:textId="77777777" w:rsidR="00921606" w:rsidRDefault="00921606" w:rsidP="007A67B5">
            <w:pPr>
              <w:pStyle w:val="TAC"/>
              <w:rPr>
                <w:rFonts w:cs="Arial"/>
                <w:lang w:eastAsia="zh-CN"/>
              </w:rPr>
            </w:pPr>
            <w:r>
              <w:rPr>
                <w:rFonts w:cs="Arial"/>
                <w:lang w:eastAsia="zh-CN"/>
              </w:rPr>
              <w:t>0.8</w:t>
            </w:r>
          </w:p>
        </w:tc>
      </w:tr>
      <w:tr w:rsidR="00921606" w14:paraId="14ED9B9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2F1B27" w14:textId="77777777" w:rsidR="00921606" w:rsidRDefault="00921606" w:rsidP="007A67B5">
            <w:pPr>
              <w:pStyle w:val="TAC"/>
              <w:rPr>
                <w:rFonts w:cs="Arial"/>
              </w:rPr>
            </w:pPr>
            <w:r>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31911F" w14:textId="77777777" w:rsidR="00921606" w:rsidRDefault="00921606" w:rsidP="007A67B5">
            <w:pPr>
              <w:pStyle w:val="TAC"/>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990B22" w14:textId="77777777" w:rsidR="00921606" w:rsidRDefault="00921606" w:rsidP="007A67B5">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4CEC05" w14:textId="77777777" w:rsidR="00921606" w:rsidRDefault="00921606" w:rsidP="007A67B5">
            <w:pPr>
              <w:pStyle w:val="TAC"/>
              <w:rPr>
                <w:rFonts w:eastAsia="Malgun Gothic" w:cs="Arial"/>
                <w:szCs w:val="18"/>
                <w:lang w:eastAsia="ko-KR"/>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75F66" w14:textId="77777777" w:rsidR="00921606" w:rsidRDefault="00921606" w:rsidP="007A67B5">
            <w:pPr>
              <w:pStyle w:val="TAC"/>
              <w:rPr>
                <w:rFonts w:eastAsiaTheme="minorEastAsia" w:cs="Arial"/>
                <w:szCs w:val="18"/>
                <w:lang w:eastAsia="zh-CN"/>
              </w:rPr>
            </w:pPr>
            <w:r>
              <w:rPr>
                <w:rFonts w:cs="Arial"/>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E38EE4" w14:textId="77777777" w:rsidR="00921606" w:rsidRDefault="00921606" w:rsidP="007A67B5">
            <w:pPr>
              <w:pStyle w:val="TAC"/>
              <w:rPr>
                <w:rFonts w:cs="Arial"/>
                <w:szCs w:val="18"/>
                <w:lang w:eastAsia="zh-CN"/>
              </w:rPr>
            </w:pPr>
            <w:r>
              <w:rPr>
                <w:rFonts w:cs="Arial"/>
                <w:szCs w:val="18"/>
                <w:lang w:eastAsia="zh-CN"/>
              </w:rPr>
              <w:t>0.6</w:t>
            </w:r>
          </w:p>
        </w:tc>
      </w:tr>
      <w:tr w:rsidR="00921606" w14:paraId="280594E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A75E23D" w14:textId="77777777" w:rsidR="00921606" w:rsidRDefault="00921606" w:rsidP="007A67B5">
            <w:pPr>
              <w:pStyle w:val="TAC"/>
            </w:pPr>
            <w:r w:rsidRPr="0084540F">
              <w:t>DC_1-7-28_n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177532D4" w14:textId="77777777" w:rsidR="00921606" w:rsidRDefault="00921606" w:rsidP="007A67B5">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062B9B74" w14:textId="77777777" w:rsidR="00921606" w:rsidRDefault="00921606" w:rsidP="007A67B5">
            <w:pPr>
              <w:pStyle w:val="TAC"/>
              <w:rPr>
                <w:lang w:eastAsia="zh-CN"/>
              </w:rPr>
            </w:pPr>
            <w:r>
              <w:rPr>
                <w:rFonts w:hint="eastAsia"/>
                <w:lang w:eastAsia="zh-CN"/>
              </w:rPr>
              <w:t>0</w:t>
            </w:r>
            <w:r>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51F7599A" w14:textId="77777777" w:rsidR="00921606" w:rsidRDefault="00921606" w:rsidP="007A67B5">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9354615" w14:textId="77777777" w:rsidR="00921606" w:rsidRDefault="00921606" w:rsidP="007A67B5">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BCE6501" w14:textId="77777777" w:rsidR="00921606" w:rsidRDefault="00921606" w:rsidP="007A67B5">
            <w:pPr>
              <w:pStyle w:val="TAC"/>
              <w:rPr>
                <w:rFonts w:cs="Arial"/>
                <w:szCs w:val="18"/>
                <w:lang w:eastAsia="zh-CN"/>
              </w:rPr>
            </w:pPr>
            <w:r>
              <w:rPr>
                <w:rFonts w:cs="Arial" w:hint="eastAsia"/>
                <w:szCs w:val="18"/>
                <w:lang w:eastAsia="zh-CN"/>
              </w:rPr>
              <w:t>0</w:t>
            </w:r>
            <w:r>
              <w:rPr>
                <w:rFonts w:cs="Arial"/>
                <w:szCs w:val="18"/>
                <w:lang w:eastAsia="zh-CN"/>
              </w:rPr>
              <w:t>.9</w:t>
            </w:r>
          </w:p>
        </w:tc>
      </w:tr>
      <w:tr w:rsidR="00921606" w14:paraId="039524F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2D5A72" w14:textId="77777777" w:rsidR="00921606" w:rsidRDefault="00921606" w:rsidP="007A67B5">
            <w:pPr>
              <w:pStyle w:val="TAC"/>
              <w:rPr>
                <w:rFonts w:cs="Arial"/>
                <w:lang w:eastAsia="ja-JP"/>
              </w:rPr>
            </w:pPr>
            <w:r>
              <w:rPr>
                <w:rFonts w:eastAsia="Malgun Gothic" w:cs="Arial"/>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F3B808" w14:textId="77777777" w:rsidR="00921606" w:rsidRDefault="00921606" w:rsidP="007A67B5">
            <w:pPr>
              <w:pStyle w:val="TAC"/>
              <w:rPr>
                <w:rFonts w:eastAsia="Malgun Gothic" w:cs="Arial"/>
                <w:lang w:eastAsia="ko-KR"/>
              </w:rPr>
            </w:pPr>
            <w:r>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E7E50C"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4AC48A" w14:textId="77777777" w:rsidR="00921606" w:rsidRDefault="00921606" w:rsidP="007A67B5">
            <w:pPr>
              <w:pStyle w:val="TAC"/>
              <w:rPr>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62D16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082C37" w14:textId="77777777" w:rsidR="00921606" w:rsidRDefault="00921606" w:rsidP="007A67B5">
            <w:pPr>
              <w:pStyle w:val="TAC"/>
              <w:rPr>
                <w:lang w:eastAsia="zh-CN"/>
              </w:rPr>
            </w:pPr>
            <w:r>
              <w:rPr>
                <w:lang w:eastAsia="zh-CN"/>
              </w:rPr>
              <w:t>0.8</w:t>
            </w:r>
          </w:p>
        </w:tc>
      </w:tr>
      <w:tr w:rsidR="00921606" w14:paraId="5807872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B87359" w14:textId="77777777" w:rsidR="00921606" w:rsidRDefault="00921606" w:rsidP="007A67B5">
            <w:pPr>
              <w:pStyle w:val="TAC"/>
              <w:rPr>
                <w:lang w:val="fr-FR"/>
              </w:rPr>
            </w:pPr>
            <w:r>
              <w:rPr>
                <w:lang w:val="fr-FR"/>
              </w:rPr>
              <w:t>DC_1-7-28-32_n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2DDFB8" w14:textId="77777777" w:rsidR="00921606" w:rsidRDefault="00921606" w:rsidP="007A67B5">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EC6D24" w14:textId="77777777" w:rsidR="00921606" w:rsidRDefault="00921606" w:rsidP="007A67B5">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23A2A6" w14:textId="77777777" w:rsidR="00921606" w:rsidRDefault="00921606" w:rsidP="007A67B5">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235FFF" w14:textId="77777777" w:rsidR="00921606" w:rsidRDefault="00921606" w:rsidP="007A67B5">
            <w:pPr>
              <w:pStyle w:val="TAC"/>
              <w:rPr>
                <w:lang w:val="fr-FR"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2686A0" w14:textId="77777777" w:rsidR="00921606" w:rsidRDefault="00921606" w:rsidP="007A67B5">
            <w:pPr>
              <w:pStyle w:val="TAC"/>
              <w:rPr>
                <w:lang w:val="fr-FR" w:eastAsia="zh-CN"/>
              </w:rPr>
            </w:pPr>
            <w:r>
              <w:rPr>
                <w:lang w:val="fr-FR" w:eastAsia="zh-CN"/>
              </w:rPr>
              <w:t>0.6</w:t>
            </w:r>
          </w:p>
        </w:tc>
      </w:tr>
      <w:tr w:rsidR="002F6DE2" w14:paraId="7AEE4AC2" w14:textId="77777777" w:rsidTr="002F6DE2">
        <w:trPr>
          <w:trHeight w:val="187"/>
          <w:jc w:val="center"/>
          <w:ins w:id="352" w:author="Huawei" w:date="2024-07-31T19:36:00Z"/>
        </w:trPr>
        <w:tc>
          <w:tcPr>
            <w:tcW w:w="2263" w:type="dxa"/>
            <w:tcBorders>
              <w:top w:val="single" w:sz="4" w:space="0" w:color="auto"/>
              <w:left w:val="single" w:sz="4" w:space="0" w:color="auto"/>
              <w:bottom w:val="single" w:sz="4" w:space="0" w:color="auto"/>
              <w:right w:val="single" w:sz="4" w:space="0" w:color="auto"/>
            </w:tcBorders>
            <w:vAlign w:val="center"/>
          </w:tcPr>
          <w:p w14:paraId="199AABA8" w14:textId="04312479" w:rsidR="002F6DE2" w:rsidRDefault="002F6DE2" w:rsidP="002F6DE2">
            <w:pPr>
              <w:pStyle w:val="TAC"/>
              <w:rPr>
                <w:ins w:id="353" w:author="Huawei" w:date="2024-07-31T19:36:00Z"/>
                <w:lang w:val="fr-FR"/>
              </w:rPr>
            </w:pPr>
            <w:ins w:id="354" w:author="Huawei" w:date="2024-07-31T19:36:00Z">
              <w:r>
                <w:rPr>
                  <w:lang w:val="fr-FR"/>
                </w:rPr>
                <w:t>DC_1-7-32</w:t>
              </w:r>
            </w:ins>
            <w:ins w:id="355" w:author="Huawei" w:date="2024-07-31T19:37:00Z">
              <w:r>
                <w:rPr>
                  <w:lang w:val="fr-FR"/>
                </w:rPr>
                <w:t>_n28-n78</w:t>
              </w:r>
            </w:ins>
          </w:p>
        </w:tc>
        <w:tc>
          <w:tcPr>
            <w:tcW w:w="1332" w:type="dxa"/>
            <w:tcBorders>
              <w:top w:val="single" w:sz="4" w:space="0" w:color="auto"/>
              <w:left w:val="single" w:sz="4" w:space="0" w:color="auto"/>
              <w:bottom w:val="single" w:sz="4" w:space="0" w:color="auto"/>
              <w:right w:val="single" w:sz="4" w:space="0" w:color="auto"/>
            </w:tcBorders>
            <w:vAlign w:val="center"/>
          </w:tcPr>
          <w:p w14:paraId="5DB80580" w14:textId="25F485C3" w:rsidR="002F6DE2" w:rsidRDefault="002F6DE2" w:rsidP="002F6DE2">
            <w:pPr>
              <w:pStyle w:val="TAC"/>
              <w:rPr>
                <w:ins w:id="356" w:author="Huawei" w:date="2024-07-31T19:36:00Z"/>
                <w:rFonts w:eastAsia="Malgun Gothic" w:cs="Arial"/>
                <w:lang w:val="fr-FR" w:eastAsia="ko-KR"/>
              </w:rPr>
            </w:pPr>
            <w:ins w:id="357" w:author="Huawei" w:date="2024-07-31T19:37:00Z">
              <w:r>
                <w:rPr>
                  <w:rFonts w:eastAsia="Malgun Gothic"/>
                  <w:lang w:eastAsia="ko-KR"/>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77B7E58D" w14:textId="30BC5811" w:rsidR="002F6DE2" w:rsidRDefault="002F6DE2" w:rsidP="002F6DE2">
            <w:pPr>
              <w:pStyle w:val="TAC"/>
              <w:rPr>
                <w:ins w:id="358" w:author="Huawei" w:date="2024-07-31T19:36:00Z"/>
                <w:lang w:val="fr-FR" w:eastAsia="zh-CN"/>
              </w:rPr>
            </w:pPr>
            <w:ins w:id="359" w:author="Huawei" w:date="2024-07-31T19:37: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64EE3B32" w14:textId="448B4FEE" w:rsidR="002F6DE2" w:rsidRDefault="002F6DE2" w:rsidP="002F6DE2">
            <w:pPr>
              <w:pStyle w:val="TAC"/>
              <w:rPr>
                <w:ins w:id="360" w:author="Huawei" w:date="2024-07-31T19:36:00Z"/>
                <w:rFonts w:eastAsia="Malgun Gothic" w:cs="Arial"/>
                <w:lang w:val="fr-FR" w:eastAsia="ko-KR"/>
              </w:rPr>
            </w:pPr>
            <w:ins w:id="361" w:author="Huawei" w:date="2024-07-31T19:37:00Z">
              <w:r w:rsidRPr="00920D03">
                <w:rPr>
                  <w:rFonts w:eastAsia="Malgun Gothic" w:cs="Arial"/>
                  <w:lang w:eastAsia="ko-KR"/>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2261D970" w14:textId="2F862971" w:rsidR="002F6DE2" w:rsidRDefault="002F6DE2" w:rsidP="002F6DE2">
            <w:pPr>
              <w:pStyle w:val="TAC"/>
              <w:rPr>
                <w:ins w:id="362" w:author="Huawei" w:date="2024-07-31T19:36:00Z"/>
                <w:rFonts w:cs="Arial"/>
                <w:lang w:eastAsia="zh-CN"/>
              </w:rPr>
            </w:pPr>
            <w:ins w:id="363" w:author="Huawei" w:date="2024-07-31T19:37:00Z">
              <w:r>
                <w:rPr>
                  <w:lang w:eastAsia="zh-CN"/>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1EDF6339" w14:textId="0C040D4C" w:rsidR="002F6DE2" w:rsidRDefault="002F6DE2" w:rsidP="002F6DE2">
            <w:pPr>
              <w:pStyle w:val="TAC"/>
              <w:rPr>
                <w:ins w:id="364" w:author="Huawei" w:date="2024-07-31T19:36:00Z"/>
                <w:lang w:val="fr-FR" w:eastAsia="zh-CN"/>
              </w:rPr>
            </w:pPr>
            <w:ins w:id="365" w:author="Huawei" w:date="2024-07-31T19:37:00Z">
              <w:r>
                <w:rPr>
                  <w:rFonts w:hint="eastAsia"/>
                  <w:lang w:val="fr-FR" w:eastAsia="zh-CN"/>
                </w:rPr>
                <w:t>0</w:t>
              </w:r>
              <w:r>
                <w:rPr>
                  <w:lang w:val="fr-FR" w:eastAsia="zh-CN"/>
                </w:rPr>
                <w:t>.8</w:t>
              </w:r>
            </w:ins>
          </w:p>
        </w:tc>
      </w:tr>
      <w:tr w:rsidR="00921606" w14:paraId="60EEB74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3D8097B" w14:textId="77777777" w:rsidR="00921606" w:rsidRDefault="00921606" w:rsidP="007A67B5">
            <w:pPr>
              <w:pStyle w:val="TAC"/>
              <w:rPr>
                <w:rFonts w:cs="Arial"/>
                <w:lang w:eastAsia="ja-JP"/>
              </w:rPr>
            </w:pPr>
            <w:r>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F07D44" w14:textId="77777777" w:rsidR="00921606" w:rsidRDefault="00921606" w:rsidP="007A67B5">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25B6B" w14:textId="77777777" w:rsidR="00921606" w:rsidRDefault="00921606" w:rsidP="007A67B5">
            <w:pPr>
              <w:pStyle w:val="TAC"/>
              <w:rPr>
                <w:rFonts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79D6D1"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2CA36"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847E50" w14:textId="77777777" w:rsidR="00921606" w:rsidRDefault="00921606" w:rsidP="007A67B5">
            <w:pPr>
              <w:pStyle w:val="TAC"/>
              <w:rPr>
                <w:lang w:eastAsia="zh-CN"/>
              </w:rPr>
            </w:pPr>
            <w:r>
              <w:rPr>
                <w:lang w:eastAsia="zh-CN"/>
              </w:rPr>
              <w:t>0.8</w:t>
            </w:r>
          </w:p>
        </w:tc>
      </w:tr>
      <w:tr w:rsidR="00921606" w14:paraId="17FC1A4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F9EE11" w14:textId="77777777" w:rsidR="00921606" w:rsidRDefault="00921606" w:rsidP="007A67B5">
            <w:pPr>
              <w:pStyle w:val="TAC"/>
              <w:rPr>
                <w:rFonts w:cs="Arial"/>
                <w:lang w:eastAsia="ja-JP"/>
              </w:rPr>
            </w:pPr>
            <w:r>
              <w:rPr>
                <w:rFonts w:cs="Arial" w:hint="eastAsia"/>
                <w:lang w:val="zh-CN" w:eastAsia="zh-TW"/>
              </w:rPr>
              <w:t>DC_</w:t>
            </w:r>
            <w:r>
              <w:rPr>
                <w:rFonts w:cs="Arial"/>
                <w:lang w:val="en-US" w:eastAsia="zh-CN"/>
              </w:rPr>
              <w:t>1</w:t>
            </w:r>
            <w:r>
              <w:rPr>
                <w:rFonts w:cs="Arial"/>
                <w:lang w:val="da-DK" w:eastAsia="zh-TW"/>
              </w:rPr>
              <w:t>-</w:t>
            </w:r>
            <w:r>
              <w:rPr>
                <w:rFonts w:cs="Arial" w:hint="eastAsia"/>
                <w:lang w:val="zh-CN" w:eastAsia="zh-TW"/>
              </w:rPr>
              <w:t>7-</w:t>
            </w:r>
            <w:r>
              <w:rPr>
                <w:rFonts w:cs="Arial"/>
                <w:lang w:val="en-US" w:eastAsia="zh-CN"/>
              </w:rPr>
              <w:t>3</w:t>
            </w:r>
            <w:r>
              <w:rPr>
                <w:rFonts w:cs="Arial"/>
                <w:lang w:val="da-DK" w:eastAsia="zh-TW"/>
              </w:rPr>
              <w:t>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2EE2C2" w14:textId="77777777" w:rsidR="00921606" w:rsidRDefault="00921606" w:rsidP="007A67B5">
            <w:pPr>
              <w:pStyle w:val="TAC"/>
            </w:pPr>
            <w:r>
              <w:rPr>
                <w:rFonts w:cs="Arial"/>
                <w:lang w:val="en-US" w:eastAsia="zh-CN"/>
              </w:rPr>
              <w:t>0.6</w:t>
            </w:r>
          </w:p>
        </w:tc>
        <w:tc>
          <w:tcPr>
            <w:tcW w:w="1333" w:type="dxa"/>
            <w:tcBorders>
              <w:top w:val="single" w:sz="4" w:space="0" w:color="auto"/>
              <w:left w:val="single" w:sz="4" w:space="0" w:color="auto"/>
              <w:bottom w:val="single" w:sz="4" w:space="0" w:color="auto"/>
              <w:right w:val="single" w:sz="4" w:space="0" w:color="auto"/>
            </w:tcBorders>
            <w:hideMark/>
          </w:tcPr>
          <w:p w14:paraId="54BE0B7C" w14:textId="77777777" w:rsidR="00921606" w:rsidRDefault="00921606" w:rsidP="007A67B5">
            <w:pPr>
              <w:pStyle w:val="TAC"/>
              <w:rPr>
                <w:lang w:eastAsia="zh-CN"/>
              </w:rPr>
            </w:pPr>
            <w:r w:rsidRPr="007E7523">
              <w:rPr>
                <w:lang w:eastAsia="zh-CN"/>
              </w:rPr>
              <w:t>N/A</w:t>
            </w:r>
          </w:p>
        </w:tc>
        <w:tc>
          <w:tcPr>
            <w:tcW w:w="1332" w:type="dxa"/>
            <w:tcBorders>
              <w:top w:val="single" w:sz="4" w:space="0" w:color="auto"/>
              <w:left w:val="single" w:sz="4" w:space="0" w:color="auto"/>
              <w:bottom w:val="single" w:sz="4" w:space="0" w:color="auto"/>
              <w:right w:val="single" w:sz="4" w:space="0" w:color="auto"/>
            </w:tcBorders>
            <w:hideMark/>
          </w:tcPr>
          <w:p w14:paraId="19CB7A2D" w14:textId="77777777" w:rsidR="00921606" w:rsidRDefault="00921606" w:rsidP="007A67B5">
            <w:pPr>
              <w:pStyle w:val="TAC"/>
              <w:rPr>
                <w:rFonts w:eastAsia="Malgun Gothic" w:cs="Arial"/>
                <w:szCs w:val="18"/>
                <w:lang w:eastAsia="ko-KR"/>
              </w:rPr>
            </w:pPr>
            <w:r w:rsidRPr="007E7523">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1AD9EE" w14:textId="77777777" w:rsidR="00921606" w:rsidRDefault="00921606" w:rsidP="007A67B5">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27412C" w14:textId="77777777" w:rsidR="00921606" w:rsidRDefault="00921606" w:rsidP="007A67B5">
            <w:pPr>
              <w:pStyle w:val="TAC"/>
              <w:rPr>
                <w:rFonts w:cs="Arial"/>
                <w:szCs w:val="18"/>
                <w:lang w:eastAsia="zh-CN"/>
              </w:rPr>
            </w:pPr>
            <w:r>
              <w:rPr>
                <w:rFonts w:cs="Arial"/>
                <w:szCs w:val="18"/>
                <w:lang w:eastAsia="zh-CN"/>
              </w:rPr>
              <w:t>0.8</w:t>
            </w:r>
          </w:p>
        </w:tc>
      </w:tr>
      <w:tr w:rsidR="00921606" w14:paraId="2B0EDAF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D89528A" w14:textId="77777777" w:rsidR="00921606" w:rsidRDefault="00921606" w:rsidP="007A67B5">
            <w:pPr>
              <w:pStyle w:val="TAC"/>
              <w:rPr>
                <w:rFonts w:cs="Arial"/>
                <w:lang w:val="zh-CN" w:eastAsia="zh-TW"/>
              </w:rPr>
            </w:pPr>
            <w:r>
              <w:rPr>
                <w:rFonts w:cs="Arial"/>
                <w:lang w:val="zh-CN" w:eastAsia="zh-TW"/>
              </w:rPr>
              <w:t>DC_1-7_n40-n78-n105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583040D0" w14:textId="77777777" w:rsidR="00921606" w:rsidRDefault="00921606" w:rsidP="007A67B5">
            <w:pPr>
              <w:pStyle w:val="TAC"/>
              <w:rPr>
                <w:rFonts w:cs="Arial"/>
                <w:lang w:val="en-US" w:eastAsia="zh-CN"/>
              </w:rPr>
            </w:pPr>
            <w:r>
              <w:rPr>
                <w:rFonts w:cs="Arial"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E334CBE" w14:textId="77777777" w:rsidR="00921606" w:rsidRPr="007E7523" w:rsidRDefault="00921606" w:rsidP="007A67B5">
            <w:pPr>
              <w:pStyle w:val="TAC"/>
              <w:rPr>
                <w:lang w:eastAsia="zh-CN"/>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114056B" w14:textId="77777777" w:rsidR="00921606" w:rsidRPr="007E7523" w:rsidRDefault="00921606" w:rsidP="007A67B5">
            <w:pPr>
              <w:pStyle w:val="TAC"/>
              <w:rPr>
                <w:lang w:eastAsia="zh-CN"/>
              </w:rPr>
            </w:pPr>
            <w:r>
              <w:rPr>
                <w:rFonts w:cs="Arial" w:hint="eastAsia"/>
                <w:szCs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8209F08" w14:textId="77777777" w:rsidR="00921606" w:rsidRDefault="00921606" w:rsidP="007A67B5">
            <w:pPr>
              <w:pStyle w:val="TAC"/>
              <w:rPr>
                <w:rFonts w:cs="Arial"/>
                <w:szCs w:val="18"/>
                <w:lang w:eastAsia="zh-CN"/>
              </w:rPr>
            </w:pPr>
            <w:r>
              <w:rPr>
                <w:rFonts w:cs="Arial" w:hint="eastAsia"/>
                <w:szCs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681C27C" w14:textId="77777777" w:rsidR="00921606" w:rsidRDefault="00921606" w:rsidP="007A67B5">
            <w:pPr>
              <w:pStyle w:val="TAC"/>
              <w:rPr>
                <w:rFonts w:cs="Arial"/>
                <w:szCs w:val="18"/>
                <w:lang w:eastAsia="zh-CN"/>
              </w:rPr>
            </w:pPr>
            <w:r>
              <w:rPr>
                <w:rFonts w:cs="Arial" w:hint="eastAsia"/>
                <w:szCs w:val="18"/>
                <w:lang w:val="en-US" w:eastAsia="zh-CN"/>
              </w:rPr>
              <w:t>0.5</w:t>
            </w:r>
          </w:p>
        </w:tc>
      </w:tr>
      <w:tr w:rsidR="00921606" w14:paraId="45C488B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3F27630" w14:textId="77777777" w:rsidR="00921606" w:rsidRDefault="00921606" w:rsidP="007A67B5">
            <w:pPr>
              <w:pStyle w:val="TAC"/>
              <w:rPr>
                <w:rFonts w:cs="Arial"/>
                <w:lang w:val="zh-CN" w:eastAsia="zh-TW"/>
              </w:rPr>
            </w:pPr>
            <w:r>
              <w:rPr>
                <w:rFonts w:cs="Arial"/>
                <w:lang w:val="zh-CN"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37AD0E71" w14:textId="77777777" w:rsidR="00921606" w:rsidRDefault="00921606" w:rsidP="007A67B5">
            <w:pPr>
              <w:pStyle w:val="TAC"/>
              <w:rPr>
                <w:rFonts w:cs="Arial"/>
                <w:lang w:val="en-US" w:eastAsia="zh-CN"/>
              </w:rPr>
            </w:pPr>
            <w:r>
              <w:rPr>
                <w:rFonts w:hint="eastAsia"/>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50FDA66" w14:textId="77777777" w:rsidR="00921606" w:rsidRDefault="00921606" w:rsidP="007A67B5">
            <w:pPr>
              <w:pStyle w:val="TAC"/>
              <w:rPr>
                <w:lang w:eastAsia="zh-CN"/>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C3A2A42" w14:textId="77777777" w:rsidR="00921606" w:rsidRDefault="00921606" w:rsidP="007A67B5">
            <w:pPr>
              <w:pStyle w:val="TAC"/>
              <w:rPr>
                <w:rFonts w:eastAsia="Malgun Gothic" w:cs="Arial"/>
                <w:szCs w:val="18"/>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E741072" w14:textId="77777777" w:rsidR="00921606" w:rsidRDefault="00921606" w:rsidP="007A67B5">
            <w:pPr>
              <w:pStyle w:val="TAC"/>
              <w:rPr>
                <w:rFonts w:cs="Arial"/>
                <w:szCs w:val="18"/>
                <w:lang w:eastAsia="zh-CN"/>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5A7E9E2" w14:textId="77777777" w:rsidR="00921606" w:rsidRDefault="00921606" w:rsidP="007A67B5">
            <w:pPr>
              <w:pStyle w:val="TAC"/>
              <w:rPr>
                <w:rFonts w:cs="Arial"/>
                <w:szCs w:val="18"/>
                <w:lang w:eastAsia="zh-CN"/>
              </w:rPr>
            </w:pPr>
            <w:r>
              <w:rPr>
                <w:rFonts w:hint="eastAsia"/>
                <w:lang w:val="en-US" w:eastAsia="zh-CN"/>
              </w:rPr>
              <w:t>0.8</w:t>
            </w:r>
          </w:p>
        </w:tc>
      </w:tr>
      <w:tr w:rsidR="00921606" w14:paraId="7411676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FBD0FC6" w14:textId="77777777" w:rsidR="00921606" w:rsidRDefault="00921606" w:rsidP="007A67B5">
            <w:pPr>
              <w:pStyle w:val="TAC"/>
            </w:pPr>
            <w:r>
              <w:rPr>
                <w:lang w:val="fr-FR"/>
              </w:rPr>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12E31E"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9FB49C"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E0C625"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1E74D9"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7588E3" w14:textId="77777777" w:rsidR="00921606" w:rsidRDefault="00921606" w:rsidP="007A67B5">
            <w:pPr>
              <w:pStyle w:val="TAC"/>
              <w:rPr>
                <w:lang w:eastAsia="zh-CN"/>
              </w:rPr>
            </w:pPr>
            <w:r>
              <w:rPr>
                <w:lang w:eastAsia="zh-CN"/>
              </w:rPr>
              <w:t>0.8</w:t>
            </w:r>
          </w:p>
        </w:tc>
      </w:tr>
      <w:tr w:rsidR="00921606" w14:paraId="359E569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B976EB" w14:textId="77777777" w:rsidR="00921606" w:rsidRDefault="00921606" w:rsidP="007A67B5">
            <w:pPr>
              <w:pStyle w:val="TAC"/>
            </w:pPr>
            <w:r>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1409BD"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C64E82" w14:textId="77777777" w:rsidR="00921606" w:rsidRDefault="00921606" w:rsidP="007A67B5">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BEA990"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7BFF70" w14:textId="77777777" w:rsidR="00921606" w:rsidRDefault="00921606" w:rsidP="007A67B5">
            <w:pPr>
              <w:pStyle w:val="TAC"/>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032490" w14:textId="77777777" w:rsidR="00921606" w:rsidRDefault="00921606" w:rsidP="007A67B5">
            <w:pPr>
              <w:pStyle w:val="TAC"/>
            </w:pPr>
            <w:r>
              <w:rPr>
                <w:lang w:eastAsia="zh-CN"/>
              </w:rPr>
              <w:t>0.8</w:t>
            </w:r>
          </w:p>
        </w:tc>
      </w:tr>
      <w:tr w:rsidR="00921606" w14:paraId="22076F4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6DCEFB" w14:textId="77777777" w:rsidR="00921606" w:rsidRDefault="00921606" w:rsidP="007A67B5">
            <w:pPr>
              <w:pStyle w:val="TAC"/>
            </w:pPr>
            <w:r>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AA3606"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E7388E" w14:textId="77777777" w:rsidR="00921606" w:rsidRDefault="00921606" w:rsidP="007A67B5">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717827"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1B3E77" w14:textId="77777777" w:rsidR="00921606" w:rsidRDefault="00921606" w:rsidP="007A67B5">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385451" w14:textId="77777777" w:rsidR="00921606" w:rsidRDefault="00921606" w:rsidP="007A67B5">
            <w:pPr>
              <w:pStyle w:val="TAC"/>
            </w:pPr>
            <w:r>
              <w:rPr>
                <w:lang w:eastAsia="zh-CN"/>
              </w:rPr>
              <w:t>0.8</w:t>
            </w:r>
          </w:p>
        </w:tc>
      </w:tr>
      <w:tr w:rsidR="00921606" w14:paraId="1E7772A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44FE6B" w14:textId="77777777" w:rsidR="00921606" w:rsidRDefault="00921606" w:rsidP="007A67B5">
            <w:pPr>
              <w:pStyle w:val="TAC"/>
              <w:rPr>
                <w:rFonts w:cs="Arial"/>
              </w:rPr>
            </w:pPr>
            <w:r>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E0F981" w14:textId="77777777" w:rsidR="00921606" w:rsidRDefault="00921606" w:rsidP="007A67B5">
            <w:pPr>
              <w:pStyle w:val="TAC"/>
              <w:rPr>
                <w:rFonts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D0B145"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2D4AA7" w14:textId="77777777" w:rsidR="00921606" w:rsidRDefault="00921606" w:rsidP="007A67B5">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95D76A" w14:textId="77777777" w:rsidR="00921606" w:rsidRDefault="00921606" w:rsidP="007A67B5">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75CE49" w14:textId="77777777" w:rsidR="00921606" w:rsidRDefault="00921606" w:rsidP="007A67B5">
            <w:pPr>
              <w:pStyle w:val="TAC"/>
              <w:rPr>
                <w:rFonts w:cs="Arial"/>
                <w:lang w:eastAsia="zh-CN"/>
              </w:rPr>
            </w:pPr>
            <w:r>
              <w:rPr>
                <w:rFonts w:cs="Arial"/>
                <w:lang w:eastAsia="zh-CN"/>
              </w:rPr>
              <w:t>0.6</w:t>
            </w:r>
          </w:p>
        </w:tc>
      </w:tr>
      <w:tr w:rsidR="00921606" w14:paraId="52E2ADD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7649FB" w14:textId="77777777" w:rsidR="00921606" w:rsidRDefault="00921606" w:rsidP="007A67B5">
            <w:pPr>
              <w:pStyle w:val="TAC"/>
              <w:rPr>
                <w:rFonts w:cs="Arial"/>
              </w:rPr>
            </w:pPr>
            <w:r>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010FCE"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C821B7"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C20EB9"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BB8D3F" w14:textId="77777777" w:rsidR="00921606" w:rsidRDefault="00921606" w:rsidP="007A67B5">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269303" w14:textId="77777777" w:rsidR="00921606" w:rsidRDefault="00921606" w:rsidP="007A67B5">
            <w:pPr>
              <w:pStyle w:val="TAC"/>
              <w:rPr>
                <w:lang w:eastAsia="zh-CN"/>
              </w:rPr>
            </w:pPr>
            <w:r>
              <w:rPr>
                <w:lang w:eastAsia="zh-CN"/>
              </w:rPr>
              <w:t>0.8</w:t>
            </w:r>
          </w:p>
        </w:tc>
      </w:tr>
      <w:tr w:rsidR="00921606" w14:paraId="4DA67EF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34AD9B" w14:textId="77777777" w:rsidR="00921606" w:rsidRDefault="00921606" w:rsidP="007A67B5">
            <w:pPr>
              <w:pStyle w:val="TAC"/>
              <w:rPr>
                <w:rFonts w:cs="Arial"/>
              </w:rPr>
            </w:pPr>
            <w:r>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F50799"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314ED2" w14:textId="77777777" w:rsidR="00921606" w:rsidRDefault="00921606" w:rsidP="007A67B5">
            <w:pPr>
              <w:pStyle w:val="TAC"/>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A9D11E"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C82511" w14:textId="77777777" w:rsidR="00921606" w:rsidRDefault="00921606" w:rsidP="007A67B5">
            <w:pPr>
              <w:pStyle w:val="TAC"/>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42EDB8" w14:textId="77777777" w:rsidR="00921606" w:rsidRDefault="00921606" w:rsidP="007A67B5">
            <w:pPr>
              <w:pStyle w:val="TAC"/>
            </w:pPr>
            <w:r>
              <w:rPr>
                <w:lang w:eastAsia="zh-CN"/>
              </w:rPr>
              <w:t>0.8</w:t>
            </w:r>
          </w:p>
        </w:tc>
      </w:tr>
      <w:tr w:rsidR="00921606" w14:paraId="16D75AA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60A7E4" w14:textId="77777777" w:rsidR="00921606" w:rsidRDefault="00921606" w:rsidP="007A67B5">
            <w:pPr>
              <w:pStyle w:val="TAC"/>
              <w:rPr>
                <w:rFonts w:cs="Arial"/>
              </w:rPr>
            </w:pPr>
            <w:r>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157C1E"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475DC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E5245C" w14:textId="77777777" w:rsidR="00921606" w:rsidRDefault="00921606" w:rsidP="007A67B5">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B0B66F"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53B870" w14:textId="77777777" w:rsidR="00921606" w:rsidRDefault="00921606" w:rsidP="007A67B5">
            <w:pPr>
              <w:pStyle w:val="TAC"/>
              <w:rPr>
                <w:lang w:eastAsia="zh-CN"/>
              </w:rPr>
            </w:pPr>
            <w:r>
              <w:rPr>
                <w:lang w:eastAsia="zh-CN"/>
              </w:rPr>
              <w:t>0.8</w:t>
            </w:r>
          </w:p>
        </w:tc>
      </w:tr>
      <w:tr w:rsidR="00921606" w14:paraId="5A73A2F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BEB5AD" w14:textId="77777777" w:rsidR="00921606" w:rsidRDefault="00921606" w:rsidP="007A67B5">
            <w:pPr>
              <w:pStyle w:val="TAC"/>
              <w:rPr>
                <w:rFonts w:cs="Arial"/>
              </w:rPr>
            </w:pPr>
            <w:r>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4CA056"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AFF20F"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E61C17" w14:textId="77777777" w:rsidR="00921606" w:rsidRDefault="00921606" w:rsidP="007A67B5">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D074E6" w14:textId="77777777" w:rsidR="00921606" w:rsidRDefault="00921606" w:rsidP="007A67B5">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216D86" w14:textId="77777777" w:rsidR="00921606" w:rsidRDefault="00921606" w:rsidP="007A67B5">
            <w:pPr>
              <w:pStyle w:val="TAC"/>
              <w:rPr>
                <w:lang w:eastAsia="zh-CN"/>
              </w:rPr>
            </w:pPr>
            <w:r>
              <w:rPr>
                <w:lang w:eastAsia="zh-CN"/>
              </w:rPr>
              <w:t>0.5</w:t>
            </w:r>
          </w:p>
        </w:tc>
      </w:tr>
      <w:tr w:rsidR="00921606" w14:paraId="4F98087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13EDBA8" w14:textId="77777777" w:rsidR="00921606" w:rsidRDefault="00921606" w:rsidP="007A67B5">
            <w:pPr>
              <w:pStyle w:val="TAC"/>
              <w:rPr>
                <w:rFonts w:cs="Arial"/>
              </w:rPr>
            </w:pPr>
            <w:r>
              <w:t>DC_1-8-20-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7D8949"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8736A"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405E56"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6FBEE4"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FB23C5" w14:textId="77777777" w:rsidR="00921606" w:rsidRDefault="00921606" w:rsidP="007A67B5">
            <w:pPr>
              <w:pStyle w:val="TAC"/>
              <w:rPr>
                <w:lang w:eastAsia="zh-CN"/>
              </w:rPr>
            </w:pPr>
            <w:r>
              <w:rPr>
                <w:lang w:eastAsia="zh-CN"/>
              </w:rPr>
              <w:t>0.8</w:t>
            </w:r>
          </w:p>
        </w:tc>
      </w:tr>
      <w:tr w:rsidR="00921606" w14:paraId="22F078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89BD83" w14:textId="77777777" w:rsidR="00921606" w:rsidRDefault="00921606" w:rsidP="007A67B5">
            <w:pPr>
              <w:pStyle w:val="TAC"/>
              <w:rPr>
                <w:rFonts w:cs="Arial"/>
              </w:rPr>
            </w:pPr>
            <w:r>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37FCDE"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ECA5EB"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A5F6F9" w14:textId="77777777" w:rsidR="00921606" w:rsidRDefault="00921606" w:rsidP="007A67B5">
            <w:pPr>
              <w:pStyle w:val="TAC"/>
              <w:rPr>
                <w:rFonts w:eastAsia="Malgun Gothic" w:cs="Arial"/>
                <w:lang w:eastAsia="ko-KR"/>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0076B0" w14:textId="77777777" w:rsidR="00921606" w:rsidRDefault="00921606" w:rsidP="007A67B5">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D61BAD" w14:textId="77777777" w:rsidR="00921606" w:rsidRDefault="00921606" w:rsidP="007A67B5">
            <w:pPr>
              <w:pStyle w:val="TAC"/>
              <w:rPr>
                <w:rFonts w:cs="Arial"/>
                <w:lang w:eastAsia="zh-CN"/>
              </w:rPr>
            </w:pPr>
            <w:r>
              <w:rPr>
                <w:rFonts w:cs="Arial"/>
                <w:lang w:eastAsia="zh-CN"/>
              </w:rPr>
              <w:t>0.8</w:t>
            </w:r>
          </w:p>
        </w:tc>
      </w:tr>
      <w:tr w:rsidR="00921606" w14:paraId="42CD4E1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41A56E" w14:textId="77777777" w:rsidR="00921606" w:rsidRDefault="00921606" w:rsidP="007A67B5">
            <w:pPr>
              <w:pStyle w:val="TAC"/>
              <w:rPr>
                <w:rFonts w:cs="Arial"/>
              </w:rPr>
            </w:pPr>
            <w:r>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747508"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BA885B"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0DB35E"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A712B6"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85A9BC" w14:textId="77777777" w:rsidR="00921606" w:rsidRDefault="00921606" w:rsidP="007A67B5">
            <w:pPr>
              <w:pStyle w:val="TAC"/>
              <w:rPr>
                <w:lang w:eastAsia="zh-CN"/>
              </w:rPr>
            </w:pPr>
            <w:r>
              <w:rPr>
                <w:lang w:eastAsia="zh-CN"/>
              </w:rPr>
              <w:t>0.8</w:t>
            </w:r>
          </w:p>
        </w:tc>
      </w:tr>
      <w:tr w:rsidR="00921606" w14:paraId="2197C51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38A190" w14:textId="77777777" w:rsidR="00921606" w:rsidRDefault="00921606" w:rsidP="007A67B5">
            <w:pPr>
              <w:pStyle w:val="TAC"/>
              <w:rPr>
                <w:rFonts w:cs="Arial"/>
              </w:rPr>
            </w:pPr>
            <w:r>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9B04C6"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31C9D"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3D701B"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0270B6" w14:textId="77777777" w:rsidR="00921606" w:rsidRDefault="00921606" w:rsidP="007A67B5">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AAB2BD" w14:textId="77777777" w:rsidR="00921606" w:rsidRDefault="00921606" w:rsidP="007A67B5">
            <w:pPr>
              <w:pStyle w:val="TAC"/>
              <w:rPr>
                <w:lang w:eastAsia="zh-CN"/>
              </w:rPr>
            </w:pPr>
            <w:r>
              <w:rPr>
                <w:lang w:eastAsia="zh-CN"/>
              </w:rPr>
              <w:t>0.8</w:t>
            </w:r>
          </w:p>
        </w:tc>
      </w:tr>
      <w:tr w:rsidR="00921606" w14:paraId="0311C67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718033" w14:textId="77777777" w:rsidR="00921606" w:rsidRDefault="00921606" w:rsidP="007A67B5">
            <w:pPr>
              <w:pStyle w:val="TAC"/>
              <w:rPr>
                <w:rFonts w:cs="Arial"/>
                <w:lang w:eastAsia="ja-JP"/>
              </w:rPr>
            </w:pPr>
            <w:r>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500F7C" w14:textId="77777777" w:rsidR="00921606" w:rsidRDefault="00921606" w:rsidP="007A67B5">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6F003C" w14:textId="77777777" w:rsidR="00921606" w:rsidRDefault="00921606" w:rsidP="007A67B5">
            <w:pPr>
              <w:pStyle w:val="TAC"/>
              <w:rPr>
                <w:rFonts w:cs="Arial"/>
                <w:szCs w:val="18"/>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68BEC3"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6B04D3" w14:textId="77777777" w:rsidR="00921606" w:rsidRDefault="00921606" w:rsidP="007A67B5">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A4DF27" w14:textId="77777777" w:rsidR="00921606" w:rsidRDefault="00921606" w:rsidP="007A67B5">
            <w:pPr>
              <w:pStyle w:val="TAC"/>
            </w:pPr>
            <w:r>
              <w:rPr>
                <w:lang w:eastAsia="zh-CN"/>
              </w:rPr>
              <w:t>0.8</w:t>
            </w:r>
          </w:p>
        </w:tc>
      </w:tr>
      <w:tr w:rsidR="00921606" w14:paraId="28664DF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F7A144" w14:textId="77777777" w:rsidR="00921606" w:rsidRDefault="00921606" w:rsidP="007A67B5">
            <w:pPr>
              <w:pStyle w:val="TAC"/>
              <w:rPr>
                <w:rFonts w:cs="Arial"/>
                <w:szCs w:val="18"/>
                <w:lang w:eastAsia="ja-JP"/>
              </w:rPr>
            </w:pPr>
            <w:r>
              <w:rPr>
                <w:lang w:val="fr-FR"/>
              </w:rPr>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F285F9" w14:textId="77777777" w:rsidR="00921606" w:rsidRDefault="00921606" w:rsidP="007A67B5">
            <w:pPr>
              <w:pStyle w:val="TAC"/>
              <w:rPr>
                <w:rFonts w:eastAsia="Yu Mincho"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0A6AE4" w14:textId="77777777" w:rsidR="00921606" w:rsidRDefault="00921606" w:rsidP="007A67B5">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B3609B" w14:textId="77777777" w:rsidR="00921606" w:rsidRDefault="00921606" w:rsidP="007A67B5">
            <w:pPr>
              <w:pStyle w:val="TAC"/>
              <w:rPr>
                <w:rFonts w:eastAsia="Yu Mincho"/>
                <w:lang w:eastAsia="ja-JP"/>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8DE17D"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1067AD" w14:textId="77777777" w:rsidR="00921606" w:rsidRDefault="00921606" w:rsidP="007A67B5">
            <w:pPr>
              <w:pStyle w:val="TAC"/>
              <w:rPr>
                <w:lang w:eastAsia="zh-CN"/>
              </w:rPr>
            </w:pPr>
            <w:r>
              <w:rPr>
                <w:lang w:eastAsia="zh-CN"/>
              </w:rPr>
              <w:t>0.8</w:t>
            </w:r>
          </w:p>
        </w:tc>
      </w:tr>
      <w:tr w:rsidR="00921606" w14:paraId="52FEE79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7C8ADDA" w14:textId="77777777" w:rsidR="00921606" w:rsidRDefault="00921606" w:rsidP="007A67B5">
            <w:pPr>
              <w:pStyle w:val="TAC"/>
              <w:rPr>
                <w:rFonts w:cs="Arial"/>
                <w:szCs w:val="18"/>
                <w:lang w:eastAsia="ja-JP"/>
              </w:rPr>
            </w:pPr>
            <w:r>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C270D7"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6FD0A2" w14:textId="77777777" w:rsidR="00921606" w:rsidRDefault="00921606" w:rsidP="007A67B5">
            <w:pPr>
              <w:pStyle w:val="TAC"/>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A3993E" w14:textId="77777777" w:rsidR="00921606" w:rsidRDefault="00921606" w:rsidP="007A67B5">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3A9074" w14:textId="77777777" w:rsidR="00921606" w:rsidRDefault="00921606" w:rsidP="007A67B5">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C47D11" w14:textId="77777777" w:rsidR="00921606" w:rsidRDefault="00921606" w:rsidP="007A67B5">
            <w:pPr>
              <w:pStyle w:val="TAC"/>
            </w:pPr>
            <w:r>
              <w:rPr>
                <w:lang w:eastAsia="zh-CN"/>
              </w:rPr>
              <w:t>0.8</w:t>
            </w:r>
          </w:p>
        </w:tc>
      </w:tr>
      <w:tr w:rsidR="00921606" w14:paraId="09766DC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80773C9" w14:textId="77777777" w:rsidR="00921606" w:rsidRDefault="00921606" w:rsidP="007A67B5">
            <w:pPr>
              <w:pStyle w:val="TAC"/>
              <w:rPr>
                <w:rFonts w:cs="Arial"/>
                <w:lang w:eastAsia="ja-JP"/>
              </w:rPr>
            </w:pPr>
            <w:r>
              <w:rPr>
                <w:rFonts w:cs="Arial"/>
                <w:szCs w:val="18"/>
                <w:lang w:eastAsia="ja-JP"/>
              </w:rPr>
              <w:t>DC_1-</w:t>
            </w:r>
            <w:r>
              <w:rPr>
                <w:rFonts w:eastAsia="等线" w:cs="Arial"/>
                <w:szCs w:val="18"/>
                <w:lang w:eastAsia="zh-CN"/>
              </w:rPr>
              <w:t>18</w:t>
            </w:r>
            <w:r>
              <w:rPr>
                <w:rFonts w:cs="Arial"/>
                <w:szCs w:val="18"/>
                <w:lang w:eastAsia="ja-JP"/>
              </w:rPr>
              <w:t>-4</w:t>
            </w:r>
            <w:r>
              <w:rPr>
                <w:rFonts w:eastAsia="等线" w:cs="Arial"/>
                <w:szCs w:val="18"/>
                <w:lang w:eastAsia="zh-CN"/>
              </w:rPr>
              <w:t>1</w:t>
            </w:r>
            <w:r>
              <w:rPr>
                <w:rFonts w:cs="Arial"/>
                <w:szCs w:val="18"/>
                <w:lang w:eastAsia="ja-JP"/>
              </w:rPr>
              <w:t>_n</w:t>
            </w:r>
            <w:r>
              <w:rPr>
                <w:rFonts w:eastAsia="等线" w:cs="Arial"/>
                <w:szCs w:val="18"/>
                <w:lang w:eastAsia="zh-CN"/>
              </w:rPr>
              <w:t>3</w:t>
            </w:r>
            <w:r>
              <w:rPr>
                <w:rFonts w:cs="Arial"/>
                <w:szCs w:val="18"/>
                <w:lang w:eastAsia="ja-JP"/>
              </w:rPr>
              <w:t>-n7</w:t>
            </w:r>
            <w:r>
              <w:rPr>
                <w:rFonts w:eastAsia="等线" w:cs="Arial"/>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F19705" w14:textId="77777777" w:rsidR="00921606" w:rsidRDefault="00921606" w:rsidP="007A67B5">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3B9313" w14:textId="77777777" w:rsidR="00921606" w:rsidRDefault="00921606" w:rsidP="007A67B5">
            <w:pPr>
              <w:pStyle w:val="TAC"/>
              <w:rPr>
                <w:rFonts w:eastAsiaTheme="minorEastAsia"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862E46" w14:textId="77777777" w:rsidR="00921606" w:rsidRDefault="00921606" w:rsidP="007A67B5">
            <w:pPr>
              <w:pStyle w:val="TAC"/>
              <w:rPr>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A9FC5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423EF7" w14:textId="77777777" w:rsidR="00921606" w:rsidRDefault="00921606" w:rsidP="007A67B5">
            <w:pPr>
              <w:pStyle w:val="TAC"/>
              <w:rPr>
                <w:lang w:eastAsia="zh-CN"/>
              </w:rPr>
            </w:pPr>
            <w:r>
              <w:rPr>
                <w:lang w:eastAsia="zh-CN"/>
              </w:rPr>
              <w:t>0.8</w:t>
            </w:r>
          </w:p>
        </w:tc>
      </w:tr>
      <w:tr w:rsidR="00921606" w14:paraId="2FCBE3F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5D9833" w14:textId="77777777" w:rsidR="00921606" w:rsidRDefault="00921606" w:rsidP="007A67B5">
            <w:pPr>
              <w:pStyle w:val="TAC"/>
              <w:rPr>
                <w:rFonts w:cs="Arial"/>
                <w:lang w:eastAsia="ja-JP"/>
              </w:rPr>
            </w:pPr>
            <w:r>
              <w:rPr>
                <w:rFonts w:cs="Arial"/>
                <w:szCs w:val="18"/>
                <w:lang w:eastAsia="ja-JP"/>
              </w:rPr>
              <w:t>DC_1-</w:t>
            </w:r>
            <w:r>
              <w:rPr>
                <w:rFonts w:eastAsia="等线" w:cs="Arial"/>
                <w:szCs w:val="18"/>
                <w:lang w:eastAsia="zh-CN"/>
              </w:rPr>
              <w:t>18</w:t>
            </w:r>
            <w:r>
              <w:rPr>
                <w:rFonts w:cs="Arial"/>
                <w:szCs w:val="18"/>
                <w:lang w:eastAsia="ja-JP"/>
              </w:rPr>
              <w:t>-4</w:t>
            </w:r>
            <w:r>
              <w:rPr>
                <w:rFonts w:eastAsia="等线" w:cs="Arial"/>
                <w:szCs w:val="18"/>
                <w:lang w:eastAsia="zh-CN"/>
              </w:rPr>
              <w:t>1</w:t>
            </w:r>
            <w:r>
              <w:rPr>
                <w:rFonts w:cs="Arial"/>
                <w:szCs w:val="18"/>
                <w:lang w:eastAsia="ja-JP"/>
              </w:rPr>
              <w:t>_n</w:t>
            </w:r>
            <w:r>
              <w:rPr>
                <w:rFonts w:eastAsia="等线" w:cs="Arial"/>
                <w:szCs w:val="18"/>
                <w:lang w:eastAsia="zh-CN"/>
              </w:rPr>
              <w:t>3</w:t>
            </w:r>
            <w:r>
              <w:rPr>
                <w:rFonts w:cs="Arial"/>
                <w:szCs w:val="18"/>
                <w:lang w:eastAsia="ja-JP"/>
              </w:rPr>
              <w:t>-n7</w:t>
            </w:r>
            <w:r>
              <w:rPr>
                <w:rFonts w:eastAsia="等线" w:cs="Arial"/>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A4A581" w14:textId="77777777" w:rsidR="00921606" w:rsidRDefault="00921606" w:rsidP="007A67B5">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6E42EC" w14:textId="77777777" w:rsidR="00921606" w:rsidRDefault="00921606" w:rsidP="007A67B5">
            <w:pPr>
              <w:pStyle w:val="TAC"/>
              <w:rPr>
                <w:rFonts w:eastAsia="Malgun Gothic" w:cs="Arial"/>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0A1147" w14:textId="77777777" w:rsidR="00921606" w:rsidRDefault="00921606" w:rsidP="007A67B5">
            <w:pPr>
              <w:pStyle w:val="TAC"/>
              <w:rPr>
                <w:rFonts w:eastAsiaTheme="minorEastAsia"/>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45BDD0"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8FB97F" w14:textId="77777777" w:rsidR="00921606" w:rsidRDefault="00921606" w:rsidP="007A67B5">
            <w:pPr>
              <w:pStyle w:val="TAC"/>
              <w:rPr>
                <w:lang w:eastAsia="ko-KR"/>
              </w:rPr>
            </w:pPr>
            <w:r>
              <w:rPr>
                <w:lang w:eastAsia="zh-CN"/>
              </w:rPr>
              <w:t>0.8</w:t>
            </w:r>
          </w:p>
        </w:tc>
      </w:tr>
      <w:tr w:rsidR="00921606" w14:paraId="1B15153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BF4BE90" w14:textId="77777777" w:rsidR="00921606" w:rsidRDefault="00921606" w:rsidP="007A67B5">
            <w:pPr>
              <w:pStyle w:val="TAC"/>
              <w:rPr>
                <w:rFonts w:cs="Arial"/>
              </w:rPr>
            </w:pPr>
            <w:r>
              <w:rPr>
                <w:rFonts w:cs="Arial"/>
                <w:lang w:eastAsia="ja-JP"/>
              </w:rPr>
              <w:t>DC</w:t>
            </w:r>
            <w:r>
              <w:rPr>
                <w:rFonts w:cs="Arial"/>
              </w:rPr>
              <w:t>_</w:t>
            </w:r>
            <w:r>
              <w:rPr>
                <w:rFonts w:cs="Arial"/>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3F799F" w14:textId="77777777" w:rsidR="00921606" w:rsidRDefault="00921606" w:rsidP="007A67B5">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29A467"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94BC83" w14:textId="77777777" w:rsidR="00921606" w:rsidRDefault="00921606" w:rsidP="007A67B5">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10D729" w14:textId="77777777" w:rsidR="00921606" w:rsidRDefault="00921606" w:rsidP="007A67B5">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1B3D8C" w14:textId="77777777" w:rsidR="00921606" w:rsidRDefault="00921606" w:rsidP="007A67B5">
            <w:pPr>
              <w:pStyle w:val="TAC"/>
              <w:rPr>
                <w:rFonts w:cs="Arial"/>
                <w:lang w:eastAsia="zh-CN"/>
              </w:rPr>
            </w:pPr>
            <w:r>
              <w:rPr>
                <w:rFonts w:cs="Arial"/>
                <w:lang w:eastAsia="zh-CN"/>
              </w:rPr>
              <w:t>0.8</w:t>
            </w:r>
          </w:p>
        </w:tc>
      </w:tr>
      <w:tr w:rsidR="00921606" w14:paraId="22AD53F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2DC2518" w14:textId="77777777" w:rsidR="00921606" w:rsidRDefault="00921606" w:rsidP="007A67B5">
            <w:pPr>
              <w:pStyle w:val="TAC"/>
              <w:rPr>
                <w:rFonts w:cs="Arial"/>
              </w:rPr>
            </w:pPr>
            <w:r>
              <w:rPr>
                <w:rFonts w:cs="Arial"/>
                <w:lang w:eastAsia="ja-JP"/>
              </w:rPr>
              <w:t>DC</w:t>
            </w:r>
            <w:r>
              <w:rPr>
                <w:rFonts w:cs="Arial"/>
              </w:rPr>
              <w:t>_</w:t>
            </w:r>
            <w:r>
              <w:rPr>
                <w:rFonts w:cs="Arial"/>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87C716" w14:textId="77777777" w:rsidR="00921606" w:rsidRDefault="00921606" w:rsidP="007A67B5">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ED67C4" w14:textId="77777777" w:rsidR="00921606" w:rsidRDefault="00921606" w:rsidP="007A67B5">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B29CB3" w14:textId="77777777" w:rsidR="00921606" w:rsidRDefault="00921606" w:rsidP="007A67B5">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0A325858" w14:textId="77777777" w:rsidR="00921606" w:rsidRDefault="00921606" w:rsidP="007A67B5">
            <w:pPr>
              <w:pStyle w:val="TAC"/>
              <w:rPr>
                <w:rFonts w:eastAsia="Malgun Gothic" w:cs="Arial"/>
                <w:lang w:eastAsia="ko-KR"/>
              </w:rPr>
            </w:pPr>
            <w:r w:rsidRPr="006D4873">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73EF3A" w14:textId="77777777" w:rsidR="00921606" w:rsidRDefault="00921606" w:rsidP="007A67B5">
            <w:pPr>
              <w:pStyle w:val="TAC"/>
              <w:rPr>
                <w:rFonts w:eastAsia="Malgun Gothic" w:cs="Arial"/>
                <w:lang w:eastAsia="ko-KR"/>
              </w:rPr>
            </w:pPr>
            <w:r>
              <w:rPr>
                <w:rFonts w:cs="Arial"/>
                <w:lang w:eastAsia="zh-CN"/>
              </w:rPr>
              <w:t>0.8</w:t>
            </w:r>
          </w:p>
        </w:tc>
      </w:tr>
      <w:tr w:rsidR="00921606" w14:paraId="787EF1B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7A3684" w14:textId="77777777" w:rsidR="00921606" w:rsidRDefault="00921606" w:rsidP="007A67B5">
            <w:pPr>
              <w:pStyle w:val="TAC"/>
              <w:rPr>
                <w:rFonts w:eastAsiaTheme="minorEastAsia" w:cs="Arial"/>
              </w:rPr>
            </w:pPr>
            <w:r>
              <w:rPr>
                <w:rFonts w:cs="Arial"/>
                <w:lang w:eastAsia="ja-JP"/>
              </w:rPr>
              <w:t>DC</w:t>
            </w:r>
            <w:r>
              <w:rPr>
                <w:rFonts w:cs="Arial"/>
              </w:rPr>
              <w:t>_</w:t>
            </w:r>
            <w:r>
              <w:rPr>
                <w:rFonts w:cs="Arial"/>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8A4A5B" w14:textId="77777777" w:rsidR="00921606" w:rsidRDefault="00921606" w:rsidP="007A67B5">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536E30" w14:textId="77777777" w:rsidR="00921606" w:rsidRDefault="00921606" w:rsidP="007A67B5">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B6D4D8" w14:textId="77777777" w:rsidR="00921606" w:rsidRDefault="00921606" w:rsidP="007A67B5">
            <w:pPr>
              <w:pStyle w:val="TAC"/>
              <w:rPr>
                <w:rFonts w:cs="Arial"/>
                <w:lang w:eastAsia="ja-JP"/>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29103F28" w14:textId="77777777" w:rsidR="00921606" w:rsidRDefault="00921606" w:rsidP="007A67B5">
            <w:pPr>
              <w:pStyle w:val="TAC"/>
              <w:rPr>
                <w:rFonts w:cs="Arial"/>
                <w:lang w:eastAsia="ja-JP"/>
              </w:rPr>
            </w:pPr>
            <w:r w:rsidRPr="006D4873">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53AF74" w14:textId="77777777" w:rsidR="00921606" w:rsidRDefault="00921606" w:rsidP="007A67B5">
            <w:pPr>
              <w:pStyle w:val="TAC"/>
              <w:rPr>
                <w:rFonts w:cs="Arial"/>
                <w:lang w:eastAsia="ja-JP"/>
              </w:rPr>
            </w:pPr>
            <w:r>
              <w:rPr>
                <w:rFonts w:cs="Arial"/>
                <w:lang w:eastAsia="zh-CN"/>
              </w:rPr>
              <w:t>-</w:t>
            </w:r>
          </w:p>
        </w:tc>
      </w:tr>
      <w:tr w:rsidR="00921606" w14:paraId="5E9B0C6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0D08ED" w14:textId="77777777" w:rsidR="00921606" w:rsidRDefault="00921606" w:rsidP="007A67B5">
            <w:pPr>
              <w:pStyle w:val="TAC"/>
              <w:rPr>
                <w:rFonts w:cs="Arial"/>
              </w:rPr>
            </w:pPr>
            <w:r>
              <w:rPr>
                <w:rFonts w:cs="Arial"/>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1C2C29" w14:textId="77777777" w:rsidR="00921606" w:rsidRDefault="00921606" w:rsidP="007A67B5">
            <w:pPr>
              <w:pStyle w:val="TAC"/>
              <w:rPr>
                <w:rFonts w:cs="Arial"/>
                <w:lang w:eastAsia="ja-JP"/>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D7065A"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5F1B5BEC" w14:textId="77777777" w:rsidR="00921606" w:rsidRDefault="00921606" w:rsidP="007A67B5">
            <w:pPr>
              <w:pStyle w:val="TAC"/>
              <w:rPr>
                <w:rFonts w:cs="Arial"/>
                <w:lang w:eastAsia="ja-JP"/>
              </w:rPr>
            </w:pPr>
            <w:r w:rsidRPr="00270D3D">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37A25389"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6B90B3" w14:textId="77777777" w:rsidR="00921606" w:rsidRDefault="00921606" w:rsidP="007A67B5">
            <w:pPr>
              <w:pStyle w:val="TAC"/>
              <w:rPr>
                <w:rFonts w:cs="Arial"/>
                <w:lang w:eastAsia="zh-CN"/>
              </w:rPr>
            </w:pPr>
            <w:r>
              <w:rPr>
                <w:rFonts w:cs="Arial"/>
                <w:lang w:eastAsia="zh-CN"/>
              </w:rPr>
              <w:t>-</w:t>
            </w:r>
          </w:p>
        </w:tc>
      </w:tr>
      <w:tr w:rsidR="00921606" w14:paraId="1F5F209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36A78C" w14:textId="77777777" w:rsidR="00921606" w:rsidRDefault="00921606" w:rsidP="007A67B5">
            <w:pPr>
              <w:pStyle w:val="TAC"/>
              <w:rPr>
                <w:rFonts w:cs="Arial"/>
              </w:rPr>
            </w:pPr>
            <w:r>
              <w:rPr>
                <w:rFonts w:cs="Arial"/>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C69C8C" w14:textId="77777777" w:rsidR="00921606" w:rsidRDefault="00921606" w:rsidP="007A67B5">
            <w:pPr>
              <w:pStyle w:val="TAC"/>
              <w:rPr>
                <w:rFonts w:cs="Arial"/>
                <w:lang w:eastAsia="ja-JP"/>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7075E9"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6F683752" w14:textId="77777777" w:rsidR="00921606" w:rsidRDefault="00921606" w:rsidP="007A67B5">
            <w:pPr>
              <w:pStyle w:val="TAC"/>
              <w:rPr>
                <w:rFonts w:cs="Arial"/>
                <w:lang w:eastAsia="ja-JP"/>
              </w:rPr>
            </w:pPr>
            <w:r w:rsidRPr="00270D3D">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1F302A"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8779FA" w14:textId="77777777" w:rsidR="00921606" w:rsidRDefault="00921606" w:rsidP="007A67B5">
            <w:pPr>
              <w:pStyle w:val="TAC"/>
              <w:rPr>
                <w:rFonts w:cs="Arial"/>
                <w:lang w:eastAsia="zh-CN"/>
              </w:rPr>
            </w:pPr>
            <w:r>
              <w:rPr>
                <w:rFonts w:cs="Arial"/>
                <w:lang w:eastAsia="zh-CN"/>
              </w:rPr>
              <w:t>-</w:t>
            </w:r>
          </w:p>
        </w:tc>
      </w:tr>
      <w:tr w:rsidR="00921606" w14:paraId="1570AE5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715616" w14:textId="77777777" w:rsidR="00921606" w:rsidRDefault="00921606" w:rsidP="007A67B5">
            <w:pPr>
              <w:pStyle w:val="TAC"/>
              <w:rPr>
                <w:rFonts w:cs="Arial"/>
                <w:szCs w:val="22"/>
                <w:lang w:val="fr-FR" w:eastAsia="zh-CN"/>
              </w:rPr>
            </w:pPr>
            <w:r>
              <w:rPr>
                <w:lang w:val="fr-FR"/>
              </w:rPr>
              <w:t>DC_1-20-28-32_n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0043B0" w14:textId="77777777" w:rsidR="00921606" w:rsidRDefault="00921606" w:rsidP="007A67B5">
            <w:pPr>
              <w:pStyle w:val="TAC"/>
              <w:rPr>
                <w:rFonts w:cs="Arial"/>
                <w:bCs/>
                <w:szCs w:val="18"/>
                <w:lang w:val="fr-FR" w:eastAsia="zh-CN"/>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318B88" w14:textId="77777777" w:rsidR="00921606" w:rsidRDefault="00921606" w:rsidP="007A67B5">
            <w:pPr>
              <w:pStyle w:val="TAC"/>
              <w:rPr>
                <w:rFonts w:cs="Arial"/>
                <w:bCs/>
                <w:szCs w:val="18"/>
                <w:lang w:val="fr-FR" w:eastAsia="zh-CN"/>
              </w:rPr>
            </w:pPr>
            <w:r>
              <w:rPr>
                <w:rFonts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C2BD05" w14:textId="77777777" w:rsidR="00921606" w:rsidRDefault="00921606" w:rsidP="007A67B5">
            <w:pPr>
              <w:pStyle w:val="TAC"/>
              <w:rPr>
                <w:rFonts w:eastAsia="MS Mincho" w:cs="Arial"/>
                <w:bCs/>
                <w:szCs w:val="18"/>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DA2FC7" w14:textId="77777777" w:rsidR="00921606" w:rsidRDefault="00921606" w:rsidP="007A67B5">
            <w:pPr>
              <w:pStyle w:val="TAC"/>
              <w:rPr>
                <w:rFonts w:eastAsiaTheme="minorEastAsia" w:cs="Arial"/>
                <w:bCs/>
                <w:szCs w:val="18"/>
                <w:lang w:val="fr-FR" w:eastAsia="zh-CN"/>
              </w:rPr>
            </w:pPr>
            <w:r w:rsidRPr="00955E66">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67994C" w14:textId="77777777" w:rsidR="00921606" w:rsidRDefault="00921606" w:rsidP="007A67B5">
            <w:pPr>
              <w:pStyle w:val="TAC"/>
              <w:rPr>
                <w:rFonts w:cs="Arial"/>
                <w:bCs/>
                <w:szCs w:val="18"/>
                <w:lang w:val="fr-FR" w:eastAsia="zh-CN"/>
              </w:rPr>
            </w:pPr>
            <w:r>
              <w:rPr>
                <w:rFonts w:cs="Arial"/>
                <w:bCs/>
                <w:szCs w:val="18"/>
                <w:lang w:val="fr-FR" w:eastAsia="zh-CN"/>
              </w:rPr>
              <w:t>0.5</w:t>
            </w:r>
          </w:p>
        </w:tc>
      </w:tr>
      <w:tr w:rsidR="00921606" w14:paraId="3E1F58F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EDCD5C9" w14:textId="77777777" w:rsidR="00921606" w:rsidRDefault="00921606" w:rsidP="007A67B5">
            <w:pPr>
              <w:pStyle w:val="TAC"/>
              <w:rPr>
                <w:rFonts w:cs="Arial"/>
              </w:rPr>
            </w:pPr>
            <w:r>
              <w:rPr>
                <w:rFonts w:cs="Arial"/>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0250DF" w14:textId="77777777" w:rsidR="00921606" w:rsidRDefault="00921606" w:rsidP="007A67B5">
            <w:pPr>
              <w:pStyle w:val="TAC"/>
              <w:rPr>
                <w:rFonts w:cs="Arial"/>
                <w:lang w:eastAsia="ko-KR"/>
              </w:rPr>
            </w:pPr>
            <w:r>
              <w:rPr>
                <w:rFonts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E52E1E"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26E3BA" w14:textId="77777777" w:rsidR="00921606" w:rsidRDefault="00921606" w:rsidP="007A67B5">
            <w:pPr>
              <w:pStyle w:val="TAC"/>
              <w:rPr>
                <w:rFonts w:cs="Arial"/>
                <w:lang w:eastAsia="ko-KR"/>
              </w:rPr>
            </w:pPr>
            <w:r>
              <w:rPr>
                <w:rFonts w:eastAsia="MS Mincho" w:cs="Arial"/>
                <w:bCs/>
                <w:szCs w:val="18"/>
              </w:rPr>
              <w:t>0.</w:t>
            </w:r>
            <w:r>
              <w:rPr>
                <w:rFonts w:cs="Arial"/>
                <w:bCs/>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FB4490"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823B07" w14:textId="77777777" w:rsidR="00921606" w:rsidRDefault="00921606" w:rsidP="007A67B5">
            <w:pPr>
              <w:pStyle w:val="TAC"/>
              <w:rPr>
                <w:rFonts w:cs="Arial"/>
                <w:lang w:eastAsia="zh-CN"/>
              </w:rPr>
            </w:pPr>
            <w:r>
              <w:rPr>
                <w:rFonts w:cs="Arial"/>
                <w:lang w:eastAsia="zh-CN"/>
              </w:rPr>
              <w:t>0.8</w:t>
            </w:r>
          </w:p>
        </w:tc>
      </w:tr>
      <w:tr w:rsidR="00921606" w14:paraId="13CBD8C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A55C11" w14:textId="77777777" w:rsidR="00921606" w:rsidRDefault="00921606" w:rsidP="007A67B5">
            <w:pPr>
              <w:pStyle w:val="TAC"/>
              <w:rPr>
                <w:rFonts w:eastAsia="Malgun Gothic" w:cs="Arial"/>
                <w:lang w:eastAsia="ko-KR"/>
              </w:rPr>
            </w:pPr>
            <w:r>
              <w:rPr>
                <w:rFonts w:cs="Arial"/>
                <w:szCs w:val="18"/>
              </w:rPr>
              <w:t>DC_1-21-</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C9CB93"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938040" w14:textId="77777777" w:rsidR="00921606" w:rsidRDefault="00921606" w:rsidP="007A67B5">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ABD36B"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60DA843D" w14:textId="77777777" w:rsidR="00921606" w:rsidRDefault="00921606" w:rsidP="007A67B5">
            <w:pPr>
              <w:pStyle w:val="TAC"/>
              <w:rPr>
                <w:rFonts w:eastAsiaTheme="minorEastAsia" w:cs="Arial"/>
                <w:lang w:eastAsia="zh-CN"/>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0063B" w14:textId="77777777" w:rsidR="00921606" w:rsidRDefault="00921606" w:rsidP="007A67B5">
            <w:pPr>
              <w:pStyle w:val="TAC"/>
              <w:rPr>
                <w:rFonts w:cs="Arial"/>
                <w:lang w:eastAsia="zh-CN"/>
              </w:rPr>
            </w:pPr>
            <w:r>
              <w:rPr>
                <w:rFonts w:cs="Arial"/>
                <w:lang w:eastAsia="zh-CN"/>
              </w:rPr>
              <w:t>0.8</w:t>
            </w:r>
          </w:p>
        </w:tc>
      </w:tr>
      <w:tr w:rsidR="00921606" w14:paraId="3A3C53D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473D5B" w14:textId="77777777" w:rsidR="00921606" w:rsidRDefault="00921606" w:rsidP="007A67B5">
            <w:pPr>
              <w:pStyle w:val="TAC"/>
              <w:rPr>
                <w:rFonts w:eastAsia="Malgun Gothic" w:cs="Arial"/>
                <w:lang w:eastAsia="ko-KR"/>
              </w:rPr>
            </w:pPr>
            <w:r>
              <w:rPr>
                <w:rFonts w:cs="Arial"/>
                <w:szCs w:val="18"/>
              </w:rPr>
              <w:t>DC_1-21-</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098C58" w14:textId="77777777" w:rsidR="00921606" w:rsidRDefault="00921606" w:rsidP="007A67B5">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5A0654" w14:textId="77777777" w:rsidR="00921606" w:rsidRDefault="00921606" w:rsidP="007A67B5">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B18FBF"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55E453F3" w14:textId="77777777" w:rsidR="00921606" w:rsidRDefault="00921606" w:rsidP="007A67B5">
            <w:pPr>
              <w:pStyle w:val="TAC"/>
              <w:rPr>
                <w:rFonts w:eastAsiaTheme="minorEastAsia" w:cs="Arial"/>
                <w:lang w:eastAsia="zh-CN"/>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7568A5" w14:textId="77777777" w:rsidR="00921606" w:rsidRDefault="00921606" w:rsidP="007A67B5">
            <w:pPr>
              <w:pStyle w:val="TAC"/>
              <w:rPr>
                <w:rFonts w:cs="Arial"/>
                <w:lang w:eastAsia="zh-CN"/>
              </w:rPr>
            </w:pPr>
            <w:r>
              <w:rPr>
                <w:rFonts w:cs="Arial"/>
                <w:lang w:eastAsia="zh-CN"/>
              </w:rPr>
              <w:t>0.8</w:t>
            </w:r>
          </w:p>
        </w:tc>
      </w:tr>
      <w:tr w:rsidR="00921606" w14:paraId="18B8D2F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69270A" w14:textId="77777777" w:rsidR="00921606" w:rsidRDefault="00921606" w:rsidP="007A67B5">
            <w:pPr>
              <w:pStyle w:val="TAC"/>
              <w:rPr>
                <w:rFonts w:eastAsia="Malgun Gothic" w:cs="Arial"/>
                <w:lang w:eastAsia="ko-KR"/>
              </w:rPr>
            </w:pPr>
            <w:r>
              <w:rPr>
                <w:rFonts w:cs="Arial"/>
                <w:szCs w:val="18"/>
              </w:rPr>
              <w:t>DC_1-21-</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0B6C7E" w14:textId="77777777" w:rsidR="00921606" w:rsidRDefault="00921606" w:rsidP="007A67B5">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4E1103" w14:textId="77777777" w:rsidR="00921606" w:rsidRDefault="00921606" w:rsidP="007A67B5">
            <w:pPr>
              <w:pStyle w:val="TAC"/>
              <w:rPr>
                <w:rFonts w:eastAsia="Malgun Gothic" w:cs="Arial"/>
                <w:lang w:eastAsia="ko-KR"/>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EF87DD"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4A3C1914" w14:textId="77777777" w:rsidR="00921606" w:rsidRDefault="00921606" w:rsidP="007A67B5">
            <w:pPr>
              <w:pStyle w:val="TAC"/>
              <w:rPr>
                <w:rFonts w:eastAsia="Malgun Gothic" w:cs="Arial"/>
                <w:lang w:eastAsia="ko-KR"/>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9AEE67" w14:textId="77777777" w:rsidR="00921606" w:rsidRDefault="00921606" w:rsidP="007A67B5">
            <w:pPr>
              <w:pStyle w:val="TAC"/>
              <w:rPr>
                <w:rFonts w:eastAsiaTheme="minorEastAsia" w:cs="Arial"/>
                <w:lang w:eastAsia="zh-CN"/>
              </w:rPr>
            </w:pPr>
            <w:r>
              <w:rPr>
                <w:rFonts w:cs="Arial"/>
                <w:lang w:eastAsia="zh-CN"/>
              </w:rPr>
              <w:t>-</w:t>
            </w:r>
          </w:p>
        </w:tc>
      </w:tr>
      <w:tr w:rsidR="00921606" w14:paraId="2A6162E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8216CA" w14:textId="77777777" w:rsidR="00921606" w:rsidRDefault="00921606" w:rsidP="007A67B5">
            <w:pPr>
              <w:pStyle w:val="TAC"/>
              <w:rPr>
                <w:rFonts w:cs="Arial"/>
                <w:lang w:eastAsia="ko-KR"/>
              </w:rPr>
            </w:pPr>
            <w:r>
              <w:rPr>
                <w:lang w:val="en-US"/>
              </w:rPr>
              <w:t>DC_1-21_n28-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B0FAAD" w14:textId="77777777" w:rsidR="00921606" w:rsidRDefault="00921606" w:rsidP="007A67B5">
            <w:pPr>
              <w:pStyle w:val="TAC"/>
              <w:rPr>
                <w:rFonts w:cs="Arial"/>
                <w:lang w:eastAsia="ko-KR"/>
              </w:rPr>
            </w:pPr>
            <w:r>
              <w:rPr>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8DC100" w14:textId="77777777" w:rsidR="00921606" w:rsidRDefault="00921606" w:rsidP="007A67B5">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31E408" w14:textId="77777777" w:rsidR="00921606" w:rsidRDefault="00921606" w:rsidP="007A67B5">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05E83E"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AB4421" w14:textId="77777777" w:rsidR="00921606" w:rsidRDefault="00921606" w:rsidP="007A67B5">
            <w:pPr>
              <w:pStyle w:val="TAC"/>
              <w:rPr>
                <w:rFonts w:cs="Arial"/>
                <w:lang w:eastAsia="zh-CN"/>
              </w:rPr>
            </w:pPr>
            <w:r>
              <w:rPr>
                <w:rFonts w:cs="Arial"/>
                <w:lang w:eastAsia="zh-CN"/>
              </w:rPr>
              <w:t>0.5</w:t>
            </w:r>
          </w:p>
        </w:tc>
      </w:tr>
      <w:tr w:rsidR="00921606" w14:paraId="216030D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1C2B9B" w14:textId="77777777" w:rsidR="00921606" w:rsidRDefault="00921606" w:rsidP="007A67B5">
            <w:pPr>
              <w:pStyle w:val="TAC"/>
              <w:rPr>
                <w:lang w:val="en-US"/>
              </w:rPr>
            </w:pPr>
            <w:r>
              <w:rPr>
                <w:lang w:val="en-US"/>
              </w:rPr>
              <w:t>DC_1-21_n28-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C1C488" w14:textId="77777777" w:rsidR="00921606" w:rsidRDefault="00921606" w:rsidP="007A67B5">
            <w:pPr>
              <w:pStyle w:val="TAC"/>
              <w:rPr>
                <w:lang w:val="en-US" w:eastAsia="zh-CN"/>
              </w:rPr>
            </w:pPr>
            <w:r>
              <w:rPr>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9D6C8D" w14:textId="77777777" w:rsidR="00921606" w:rsidRDefault="00921606" w:rsidP="007A67B5">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5A1A37"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AC8447"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5B5888" w14:textId="77777777" w:rsidR="00921606" w:rsidRDefault="00921606" w:rsidP="007A67B5">
            <w:pPr>
              <w:pStyle w:val="TAC"/>
              <w:rPr>
                <w:rFonts w:cs="Arial"/>
                <w:lang w:eastAsia="zh-CN"/>
              </w:rPr>
            </w:pPr>
            <w:r>
              <w:rPr>
                <w:rFonts w:cs="Arial"/>
                <w:lang w:eastAsia="zh-CN"/>
              </w:rPr>
              <w:t>0.5</w:t>
            </w:r>
          </w:p>
        </w:tc>
      </w:tr>
      <w:tr w:rsidR="00921606" w14:paraId="6C40371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23ECDB3" w14:textId="77777777" w:rsidR="00921606" w:rsidRDefault="00921606" w:rsidP="007A67B5">
            <w:pPr>
              <w:pStyle w:val="TAC"/>
              <w:rPr>
                <w:rFonts w:eastAsia="Malgun Gothic" w:cs="Arial"/>
                <w:lang w:eastAsia="ko-KR"/>
              </w:rPr>
            </w:pPr>
            <w:r>
              <w:rPr>
                <w:rFonts w:cs="Arial"/>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660FD6" w14:textId="77777777" w:rsidR="00921606" w:rsidRDefault="00921606" w:rsidP="007A67B5">
            <w:pPr>
              <w:pStyle w:val="TAC"/>
              <w:rPr>
                <w:rFonts w:eastAsia="Malgun Gothic" w:cs="Arial"/>
                <w:lang w:eastAsia="ko-KR"/>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7A6D58" w14:textId="77777777" w:rsidR="00921606" w:rsidRDefault="00921606" w:rsidP="007A67B5">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C1A954" w14:textId="77777777" w:rsidR="00921606" w:rsidRDefault="00921606" w:rsidP="007A67B5">
            <w:pPr>
              <w:pStyle w:val="TAC"/>
              <w:rPr>
                <w:rFonts w:eastAsia="Malgun Gothic" w:cs="Arial"/>
                <w:lang w:eastAsia="ko-KR"/>
              </w:rPr>
            </w:pPr>
            <w:r>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89C5C5" w14:textId="77777777" w:rsidR="00921606" w:rsidRDefault="00921606" w:rsidP="007A67B5">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74F0A1" w14:textId="77777777" w:rsidR="00921606" w:rsidRDefault="00921606" w:rsidP="007A67B5">
            <w:pPr>
              <w:pStyle w:val="TAC"/>
              <w:rPr>
                <w:rFonts w:cs="Arial"/>
                <w:lang w:eastAsia="zh-CN"/>
              </w:rPr>
            </w:pPr>
            <w:r>
              <w:rPr>
                <w:rFonts w:cs="Arial"/>
                <w:lang w:eastAsia="zh-CN"/>
              </w:rPr>
              <w:t>-</w:t>
            </w:r>
          </w:p>
        </w:tc>
      </w:tr>
      <w:tr w:rsidR="00921606" w14:paraId="054D3E9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8D5433" w14:textId="77777777" w:rsidR="00921606" w:rsidRDefault="00921606" w:rsidP="007A67B5">
            <w:pPr>
              <w:pStyle w:val="TAC"/>
              <w:rPr>
                <w:rFonts w:cs="Arial"/>
                <w:lang w:eastAsia="ko-KR"/>
              </w:rPr>
            </w:pPr>
            <w:r>
              <w:rPr>
                <w:lang w:val="fr-FR"/>
              </w:rPr>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E41E3E" w14:textId="77777777" w:rsidR="00921606" w:rsidRDefault="00921606" w:rsidP="007A67B5">
            <w:pPr>
              <w:pStyle w:val="TAC"/>
              <w:rPr>
                <w:rFonts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68F1CA" w14:textId="77777777" w:rsidR="00921606" w:rsidRDefault="00921606" w:rsidP="007A67B5">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108DE1" w14:textId="77777777" w:rsidR="00921606" w:rsidRDefault="00921606" w:rsidP="007A67B5">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1FACC1"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3354EA" w14:textId="77777777" w:rsidR="00921606" w:rsidRDefault="00921606" w:rsidP="007A67B5">
            <w:pPr>
              <w:pStyle w:val="TAC"/>
              <w:rPr>
                <w:rFonts w:cs="Arial"/>
                <w:lang w:eastAsia="zh-CN"/>
              </w:rPr>
            </w:pPr>
            <w:r>
              <w:rPr>
                <w:rFonts w:cs="Arial"/>
                <w:lang w:eastAsia="zh-CN"/>
              </w:rPr>
              <w:t>0.8</w:t>
            </w:r>
          </w:p>
        </w:tc>
      </w:tr>
      <w:tr w:rsidR="00921606" w14:paraId="0F31111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671FC9" w14:textId="77777777" w:rsidR="00921606" w:rsidRDefault="00921606" w:rsidP="007A67B5">
            <w:pPr>
              <w:pStyle w:val="TAC"/>
              <w:rPr>
                <w:rFonts w:eastAsia="Malgun Gothic" w:cs="Arial"/>
                <w:lang w:eastAsia="ko-KR"/>
              </w:rPr>
            </w:pPr>
            <w:r>
              <w:rPr>
                <w:rFonts w:cs="Arial"/>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3B68AB" w14:textId="77777777" w:rsidR="00921606" w:rsidRDefault="00921606" w:rsidP="007A67B5">
            <w:pPr>
              <w:pStyle w:val="TAC"/>
              <w:rPr>
                <w:rFonts w:eastAsia="Malgun Gothic" w:cs="Arial"/>
                <w:lang w:eastAsia="ko-KR"/>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2B2B55" w14:textId="77777777" w:rsidR="00921606" w:rsidRDefault="00921606" w:rsidP="007A67B5">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2A3319" w14:textId="77777777" w:rsidR="00921606" w:rsidRDefault="00921606" w:rsidP="007A67B5">
            <w:pPr>
              <w:pStyle w:val="TAC"/>
              <w:rPr>
                <w:rFonts w:eastAsia="Malgun Gothic" w:cs="Arial"/>
                <w:lang w:eastAsia="ko-KR"/>
              </w:rPr>
            </w:pPr>
            <w:r>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F70A0A" w14:textId="77777777" w:rsidR="00921606" w:rsidRDefault="00921606" w:rsidP="007A67B5">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49182C" w14:textId="77777777" w:rsidR="00921606" w:rsidRDefault="00921606" w:rsidP="007A67B5">
            <w:pPr>
              <w:pStyle w:val="TAC"/>
              <w:rPr>
                <w:rFonts w:cs="Arial"/>
                <w:lang w:eastAsia="zh-CN"/>
              </w:rPr>
            </w:pPr>
            <w:r>
              <w:rPr>
                <w:rFonts w:cs="Arial"/>
                <w:lang w:eastAsia="zh-CN"/>
              </w:rPr>
              <w:t>-</w:t>
            </w:r>
          </w:p>
        </w:tc>
      </w:tr>
      <w:tr w:rsidR="00921606" w14:paraId="736CA33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869C000" w14:textId="77777777" w:rsidR="00921606" w:rsidRDefault="00921606" w:rsidP="007A67B5">
            <w:pPr>
              <w:pStyle w:val="TAC"/>
              <w:rPr>
                <w:rFonts w:cs="Arial"/>
                <w:lang w:eastAsia="ko-KR"/>
              </w:rPr>
            </w:pPr>
            <w:r>
              <w:rPr>
                <w:lang w:val="fr-FR"/>
              </w:rPr>
              <w:t>DC_2-5-7_n2-n66</w:t>
            </w:r>
          </w:p>
        </w:tc>
        <w:tc>
          <w:tcPr>
            <w:tcW w:w="1332" w:type="dxa"/>
            <w:tcBorders>
              <w:top w:val="single" w:sz="4" w:space="0" w:color="auto"/>
              <w:left w:val="single" w:sz="4" w:space="0" w:color="auto"/>
              <w:bottom w:val="single" w:sz="4" w:space="0" w:color="auto"/>
              <w:right w:val="single" w:sz="4" w:space="0" w:color="auto"/>
            </w:tcBorders>
            <w:vAlign w:val="center"/>
          </w:tcPr>
          <w:p w14:paraId="3BF7B8FE" w14:textId="77777777" w:rsidR="00921606" w:rsidRDefault="00921606" w:rsidP="007A67B5">
            <w:pPr>
              <w:pStyle w:val="TAC"/>
              <w:rPr>
                <w:rFonts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980B108"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491441B1" w14:textId="77777777" w:rsidR="00921606" w:rsidRDefault="00921606" w:rsidP="007A67B5">
            <w:pPr>
              <w:pStyle w:val="TAC"/>
              <w:rPr>
                <w:rFonts w:cs="Arial"/>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29290F93"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473FF0" w14:textId="77777777" w:rsidR="00921606" w:rsidRDefault="00921606" w:rsidP="007A67B5">
            <w:pPr>
              <w:pStyle w:val="TAC"/>
              <w:rPr>
                <w:rFonts w:cs="Arial"/>
                <w:lang w:eastAsia="zh-CN"/>
              </w:rPr>
            </w:pPr>
            <w:r>
              <w:rPr>
                <w:rFonts w:cs="Arial"/>
                <w:lang w:eastAsia="zh-CN"/>
              </w:rPr>
              <w:t>0.5</w:t>
            </w:r>
          </w:p>
        </w:tc>
      </w:tr>
      <w:tr w:rsidR="00921606" w14:paraId="62FE520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9BF5F2F" w14:textId="77777777" w:rsidR="00921606" w:rsidRDefault="00921606" w:rsidP="007A67B5">
            <w:pPr>
              <w:pStyle w:val="TAC"/>
              <w:rPr>
                <w:lang w:val="fr-FR"/>
              </w:rPr>
            </w:pPr>
            <w:r>
              <w:rPr>
                <w:rFonts w:cs="Arial"/>
                <w:lang w:eastAsia="ko-KR"/>
              </w:rPr>
              <w:t>DC_2-5-7_n2-n77</w:t>
            </w:r>
          </w:p>
        </w:tc>
        <w:tc>
          <w:tcPr>
            <w:tcW w:w="1332" w:type="dxa"/>
            <w:tcBorders>
              <w:top w:val="single" w:sz="4" w:space="0" w:color="auto"/>
              <w:left w:val="single" w:sz="4" w:space="0" w:color="auto"/>
              <w:bottom w:val="single" w:sz="4" w:space="0" w:color="auto"/>
              <w:right w:val="single" w:sz="4" w:space="0" w:color="auto"/>
            </w:tcBorders>
            <w:vAlign w:val="center"/>
          </w:tcPr>
          <w:p w14:paraId="2DB36A03" w14:textId="77777777" w:rsidR="00921606" w:rsidRDefault="00921606" w:rsidP="007A67B5">
            <w:pPr>
              <w:pStyle w:val="TAC"/>
              <w:rPr>
                <w:rFonts w:eastAsia="Malgun Gothic"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6F6CA0F" w14:textId="77777777" w:rsidR="00921606" w:rsidRDefault="00921606" w:rsidP="007A67B5">
            <w:pPr>
              <w:pStyle w:val="TAC"/>
              <w:rPr>
                <w:rFonts w:cs="Arial"/>
                <w:lang w:eastAsia="zh-CN"/>
              </w:rPr>
            </w:pPr>
            <w:r w:rsidRPr="00470EA5">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4B27A8A" w14:textId="77777777" w:rsidR="00921606" w:rsidRDefault="00921606" w:rsidP="007A67B5">
            <w:pPr>
              <w:pStyle w:val="TAC"/>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E13D8D9" w14:textId="77777777" w:rsidR="00921606" w:rsidRDefault="00921606" w:rsidP="007A67B5">
            <w:pPr>
              <w:pStyle w:val="TAC"/>
              <w:rPr>
                <w:rFonts w:cs="Arial"/>
                <w:lang w:eastAsia="zh-CN"/>
              </w:rPr>
            </w:pPr>
            <w:r w:rsidRPr="00470EA5">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A72D912" w14:textId="77777777" w:rsidR="00921606" w:rsidRDefault="00921606" w:rsidP="007A67B5">
            <w:pPr>
              <w:pStyle w:val="TAC"/>
              <w:rPr>
                <w:rFonts w:cs="Arial"/>
                <w:lang w:eastAsia="zh-CN"/>
              </w:rPr>
            </w:pPr>
            <w:r>
              <w:rPr>
                <w:rFonts w:cs="Arial" w:hint="eastAsia"/>
                <w:lang w:eastAsia="ko-KR"/>
              </w:rPr>
              <w:t>0</w:t>
            </w:r>
            <w:r>
              <w:rPr>
                <w:rFonts w:cs="Arial"/>
                <w:lang w:eastAsia="ko-KR"/>
              </w:rPr>
              <w:t>.8</w:t>
            </w:r>
          </w:p>
        </w:tc>
      </w:tr>
      <w:tr w:rsidR="00921606" w14:paraId="16D0800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19D526C" w14:textId="77777777" w:rsidR="00921606" w:rsidRDefault="00921606" w:rsidP="007A67B5">
            <w:pPr>
              <w:pStyle w:val="TAC"/>
              <w:rPr>
                <w:rFonts w:cs="Arial"/>
                <w:lang w:eastAsia="ko-KR"/>
              </w:rPr>
            </w:pPr>
            <w:r>
              <w:rPr>
                <w:rFonts w:cs="Arial"/>
                <w:lang w:eastAsia="ko-KR"/>
              </w:rPr>
              <w:lastRenderedPageBreak/>
              <w:t>DC_2-5-7_n2-n78</w:t>
            </w:r>
          </w:p>
        </w:tc>
        <w:tc>
          <w:tcPr>
            <w:tcW w:w="1332" w:type="dxa"/>
            <w:tcBorders>
              <w:top w:val="single" w:sz="4" w:space="0" w:color="auto"/>
              <w:left w:val="single" w:sz="4" w:space="0" w:color="auto"/>
              <w:bottom w:val="single" w:sz="4" w:space="0" w:color="auto"/>
              <w:right w:val="single" w:sz="4" w:space="0" w:color="auto"/>
            </w:tcBorders>
            <w:vAlign w:val="center"/>
          </w:tcPr>
          <w:p w14:paraId="1B6FD373" w14:textId="77777777" w:rsidR="00921606" w:rsidRDefault="00921606" w:rsidP="007A67B5">
            <w:pPr>
              <w:pStyle w:val="TAC"/>
              <w:rPr>
                <w:rFonts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0FB0EE" w14:textId="77777777" w:rsidR="00921606" w:rsidRDefault="00921606" w:rsidP="007A67B5">
            <w:pPr>
              <w:pStyle w:val="TAC"/>
              <w:rPr>
                <w:rFonts w:cs="Arial"/>
                <w:lang w:eastAsia="ko-KR"/>
              </w:rPr>
            </w:pPr>
            <w:r w:rsidRPr="00470EA5">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1035F3E" w14:textId="77777777" w:rsidR="00921606" w:rsidRDefault="00921606" w:rsidP="007A67B5">
            <w:pPr>
              <w:pStyle w:val="TAC"/>
              <w:rPr>
                <w:rFonts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969C3FD" w14:textId="77777777" w:rsidR="00921606" w:rsidRDefault="00921606" w:rsidP="007A67B5">
            <w:pPr>
              <w:pStyle w:val="TAC"/>
              <w:rPr>
                <w:rFonts w:cs="Arial"/>
                <w:lang w:eastAsia="ko-KR"/>
              </w:rPr>
            </w:pPr>
            <w:r w:rsidRPr="00470EA5">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9907B21" w14:textId="77777777" w:rsidR="00921606" w:rsidRDefault="00921606" w:rsidP="007A67B5">
            <w:pPr>
              <w:pStyle w:val="TAC"/>
              <w:rPr>
                <w:rFonts w:cs="Arial"/>
                <w:lang w:eastAsia="ko-KR"/>
              </w:rPr>
            </w:pPr>
            <w:r>
              <w:rPr>
                <w:rFonts w:cs="Arial" w:hint="eastAsia"/>
                <w:lang w:eastAsia="ko-KR"/>
              </w:rPr>
              <w:t>0</w:t>
            </w:r>
            <w:r>
              <w:rPr>
                <w:rFonts w:cs="Arial"/>
                <w:lang w:eastAsia="ko-KR"/>
              </w:rPr>
              <w:t>.8</w:t>
            </w:r>
          </w:p>
        </w:tc>
      </w:tr>
      <w:tr w:rsidR="00921606" w14:paraId="282B487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CB3FC3" w14:textId="77777777" w:rsidR="00921606" w:rsidRDefault="00921606" w:rsidP="007A67B5">
            <w:pPr>
              <w:pStyle w:val="TAC"/>
              <w:rPr>
                <w:lang w:eastAsia="fi-FI"/>
              </w:rPr>
            </w:pPr>
            <w:r>
              <w:rPr>
                <w:lang w:eastAsia="sv-SE"/>
              </w:rPr>
              <w:t>DC_</w:t>
            </w:r>
            <w:r>
              <w:rPr>
                <w:color w:val="000000"/>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A0BC9" w14:textId="77777777" w:rsidR="00921606" w:rsidRDefault="00921606" w:rsidP="007A67B5">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82DFBC"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CDEE3D" w14:textId="77777777" w:rsidR="00921606" w:rsidRDefault="00921606" w:rsidP="007A67B5">
            <w:pPr>
              <w:pStyle w:val="TAC"/>
              <w:rPr>
                <w:rFonts w:cs="Arial"/>
                <w:lang w:eastAsia="zh-CN"/>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3963D0"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B7119B" w14:textId="77777777" w:rsidR="00921606" w:rsidRDefault="00921606" w:rsidP="007A67B5">
            <w:pPr>
              <w:pStyle w:val="TAC"/>
              <w:rPr>
                <w:rFonts w:cs="Arial"/>
                <w:lang w:eastAsia="zh-CN"/>
              </w:rPr>
            </w:pPr>
            <w:r>
              <w:rPr>
                <w:rFonts w:cs="Arial"/>
                <w:lang w:eastAsia="zh-CN"/>
              </w:rPr>
              <w:t>0.5</w:t>
            </w:r>
          </w:p>
        </w:tc>
      </w:tr>
      <w:tr w:rsidR="00921606" w14:paraId="43FFA57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88D3CE" w14:textId="77777777" w:rsidR="00921606" w:rsidRDefault="00921606" w:rsidP="007A67B5">
            <w:pPr>
              <w:pStyle w:val="TAC"/>
            </w:pPr>
            <w:r>
              <w:rPr>
                <w:lang w:eastAsia="fi-FI"/>
              </w:rPr>
              <w:t>DC_2-5-7-66_n7</w:t>
            </w:r>
          </w:p>
          <w:p w14:paraId="5F324AFE" w14:textId="77777777" w:rsidR="00921606" w:rsidRDefault="00921606" w:rsidP="007A67B5">
            <w:pPr>
              <w:pStyle w:val="TAC"/>
              <w:rPr>
                <w:lang w:eastAsia="ko-KR"/>
              </w:rPr>
            </w:pPr>
            <w:r>
              <w:rPr>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73E537" w14:textId="77777777" w:rsidR="00921606" w:rsidRDefault="00921606" w:rsidP="007A67B5">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2D3AE3" w14:textId="77777777" w:rsidR="00921606" w:rsidRDefault="00921606" w:rsidP="007A67B5">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38CA03" w14:textId="77777777" w:rsidR="00921606" w:rsidRDefault="00921606" w:rsidP="007A67B5">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AAD417" w14:textId="77777777" w:rsidR="00921606" w:rsidRDefault="00921606" w:rsidP="007A67B5">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97720F" w14:textId="77777777" w:rsidR="00921606" w:rsidRDefault="00921606" w:rsidP="007A67B5">
            <w:pPr>
              <w:pStyle w:val="TAC"/>
              <w:rPr>
                <w:lang w:eastAsia="ko-KR"/>
              </w:rPr>
            </w:pPr>
            <w:r>
              <w:rPr>
                <w:rFonts w:cs="Arial"/>
                <w:lang w:eastAsia="zh-CN"/>
              </w:rPr>
              <w:t>0.5</w:t>
            </w:r>
          </w:p>
        </w:tc>
      </w:tr>
      <w:tr w:rsidR="00921606" w14:paraId="7B4E027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7B4495" w14:textId="77777777" w:rsidR="00921606" w:rsidRDefault="00921606" w:rsidP="007A67B5">
            <w:pPr>
              <w:pStyle w:val="TAC"/>
              <w:rPr>
                <w:rFonts w:cs="Arial"/>
                <w:lang w:eastAsia="ja-JP"/>
              </w:rPr>
            </w:pPr>
            <w:r>
              <w:rPr>
                <w:rFonts w:cs="Arial"/>
                <w:lang w:eastAsia="ja-JP"/>
              </w:rPr>
              <w:t>DC_2-5-7-(n)66</w:t>
            </w:r>
          </w:p>
          <w:p w14:paraId="3102E21E" w14:textId="77777777" w:rsidR="00921606" w:rsidRDefault="00921606" w:rsidP="007A67B5">
            <w:pPr>
              <w:pStyle w:val="TAC"/>
              <w:rPr>
                <w:rFonts w:cs="Arial"/>
                <w:lang w:eastAsia="sv-SE"/>
              </w:rPr>
            </w:pPr>
            <w:r>
              <w:rPr>
                <w:rFonts w:cs="Arial"/>
                <w:lang w:eastAsia="ja-JP"/>
              </w:rPr>
              <w:t>DC_2-5-7-7-(n)66</w:t>
            </w:r>
          </w:p>
          <w:p w14:paraId="56A97882" w14:textId="77777777" w:rsidR="00921606" w:rsidRDefault="00921606" w:rsidP="007A67B5">
            <w:pPr>
              <w:pStyle w:val="TAC"/>
              <w:rPr>
                <w:lang w:eastAsia="ko-KR"/>
              </w:rPr>
            </w:pPr>
            <w:r>
              <w:rPr>
                <w:rFonts w:cs="Arial"/>
                <w:lang w:eastAsia="sv-SE"/>
              </w:rPr>
              <w:t>DC_2-5-7-66</w:t>
            </w:r>
            <w:r>
              <w:rPr>
                <w:rFonts w:cs="Arial"/>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80E460" w14:textId="77777777" w:rsidR="00921606" w:rsidRDefault="00921606" w:rsidP="007A67B5">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C605D9" w14:textId="77777777" w:rsidR="00921606" w:rsidRDefault="00921606" w:rsidP="007A67B5">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DB40E7" w14:textId="77777777" w:rsidR="00921606" w:rsidRDefault="00921606" w:rsidP="007A67B5">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55CD7C" w14:textId="77777777" w:rsidR="00921606" w:rsidRDefault="00921606" w:rsidP="007A67B5">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B8F9A5" w14:textId="77777777" w:rsidR="00921606" w:rsidRDefault="00921606" w:rsidP="007A67B5">
            <w:pPr>
              <w:pStyle w:val="TAC"/>
              <w:rPr>
                <w:lang w:eastAsia="ko-KR"/>
              </w:rPr>
            </w:pPr>
            <w:r>
              <w:rPr>
                <w:rFonts w:cs="Arial"/>
                <w:lang w:eastAsia="zh-CN"/>
              </w:rPr>
              <w:t>0.5</w:t>
            </w:r>
          </w:p>
        </w:tc>
      </w:tr>
      <w:tr w:rsidR="00921606" w:rsidRPr="005C30D8" w14:paraId="5723666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AC23D30" w14:textId="77777777" w:rsidR="00921606" w:rsidRDefault="00921606" w:rsidP="007A67B5">
            <w:pPr>
              <w:pStyle w:val="TAC"/>
              <w:rPr>
                <w:rFonts w:cs="Arial"/>
                <w:szCs w:val="18"/>
                <w:lang w:val="en-US" w:eastAsia="ja-JP"/>
              </w:rPr>
            </w:pPr>
            <w:r w:rsidRPr="005C30D8">
              <w:rPr>
                <w:rFonts w:cs="Arial"/>
                <w:szCs w:val="18"/>
                <w:lang w:val="en-US" w:eastAsia="ja-JP"/>
              </w:rPr>
              <w:t>DC_2-5-7-66_n77</w:t>
            </w:r>
          </w:p>
          <w:p w14:paraId="08B25B3E" w14:textId="77777777" w:rsidR="00921606" w:rsidRPr="005C30D8" w:rsidRDefault="00921606" w:rsidP="007A67B5">
            <w:pPr>
              <w:pStyle w:val="TAC"/>
              <w:rPr>
                <w:rFonts w:cs="Arial"/>
                <w:szCs w:val="18"/>
                <w:lang w:eastAsia="ja-JP"/>
              </w:rPr>
            </w:pPr>
            <w:r>
              <w:rPr>
                <w:rFonts w:cs="Arial"/>
                <w:szCs w:val="18"/>
                <w:lang w:eastAsia="ja-JP"/>
              </w:rPr>
              <w:t>DC_2-5-7_n66</w:t>
            </w:r>
            <w:r w:rsidRPr="001D653A">
              <w:rPr>
                <w:rFonts w:cs="Arial"/>
                <w:szCs w:val="18"/>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tcPr>
          <w:p w14:paraId="3D63164A" w14:textId="77777777" w:rsidR="00921606" w:rsidRPr="005C30D8" w:rsidRDefault="00921606" w:rsidP="007A67B5">
            <w:pPr>
              <w:pStyle w:val="TAC"/>
              <w:rPr>
                <w:rFonts w:cs="Arial"/>
                <w:szCs w:val="18"/>
                <w:lang w:eastAsia="ja-JP"/>
              </w:rPr>
            </w:pPr>
            <w:r w:rsidRPr="005C30D8">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5AFAA3" w14:textId="77777777" w:rsidR="00921606" w:rsidRPr="005C30D8" w:rsidRDefault="00921606" w:rsidP="007A67B5">
            <w:pPr>
              <w:pStyle w:val="TAC"/>
              <w:rPr>
                <w:rFonts w:cs="Arial"/>
                <w:szCs w:val="18"/>
                <w:lang w:eastAsia="ja-JP"/>
              </w:rPr>
            </w:pPr>
            <w:r w:rsidRPr="005C30D8">
              <w:rPr>
                <w:rFonts w:cs="Arial"/>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64E0C51" w14:textId="77777777" w:rsidR="00921606" w:rsidRPr="005C30D8" w:rsidRDefault="00921606" w:rsidP="007A67B5">
            <w:pPr>
              <w:pStyle w:val="TAC"/>
              <w:rPr>
                <w:rFonts w:cs="Arial"/>
                <w:szCs w:val="18"/>
                <w:lang w:eastAsia="ja-JP"/>
              </w:rPr>
            </w:pPr>
            <w:r w:rsidRPr="005C30D8">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3B55BE" w14:textId="77777777" w:rsidR="00921606" w:rsidRPr="005C30D8" w:rsidRDefault="00921606" w:rsidP="007A67B5">
            <w:pPr>
              <w:pStyle w:val="TAC"/>
              <w:rPr>
                <w:rFonts w:cs="Arial"/>
                <w:szCs w:val="18"/>
                <w:lang w:eastAsia="ja-JP"/>
              </w:rPr>
            </w:pPr>
            <w:r w:rsidRPr="005C30D8">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E553D73" w14:textId="77777777" w:rsidR="00921606" w:rsidRPr="005C30D8" w:rsidRDefault="00921606" w:rsidP="007A67B5">
            <w:pPr>
              <w:pStyle w:val="TAC"/>
              <w:rPr>
                <w:rFonts w:cs="Arial"/>
                <w:szCs w:val="18"/>
                <w:lang w:eastAsia="ja-JP"/>
              </w:rPr>
            </w:pPr>
            <w:r w:rsidRPr="005C30D8">
              <w:rPr>
                <w:rFonts w:cs="Arial"/>
                <w:szCs w:val="18"/>
                <w:lang w:eastAsia="ja-JP"/>
              </w:rPr>
              <w:t>0.8</w:t>
            </w:r>
          </w:p>
        </w:tc>
      </w:tr>
      <w:tr w:rsidR="00921606" w14:paraId="7DC8764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1C608D" w14:textId="77777777" w:rsidR="00921606" w:rsidRDefault="00921606" w:rsidP="007A67B5">
            <w:pPr>
              <w:pStyle w:val="TAC"/>
              <w:rPr>
                <w:rFonts w:cs="Arial"/>
                <w:szCs w:val="18"/>
                <w:lang w:val="en-US" w:eastAsia="ja-JP"/>
              </w:rPr>
            </w:pPr>
            <w:r>
              <w:rPr>
                <w:rFonts w:cs="Arial"/>
                <w:szCs w:val="18"/>
                <w:lang w:val="en-US" w:eastAsia="ja-JP"/>
              </w:rPr>
              <w:t>DC_2-5-7-66_n78</w:t>
            </w:r>
          </w:p>
          <w:p w14:paraId="4FB0C09D" w14:textId="77777777" w:rsidR="00921606" w:rsidRDefault="00921606" w:rsidP="007A67B5">
            <w:pPr>
              <w:pStyle w:val="TAC"/>
              <w:rPr>
                <w:lang w:eastAsia="ko-KR"/>
              </w:rPr>
            </w:pPr>
            <w:r>
              <w:rPr>
                <w:lang w:eastAsia="ko-KR"/>
              </w:rPr>
              <w:t>DC_2-5-7_n66-n78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DA1423" w14:textId="77777777" w:rsidR="00921606" w:rsidRDefault="00921606" w:rsidP="007A67B5">
            <w:pPr>
              <w:pStyle w:val="TAC"/>
              <w:rPr>
                <w:rFonts w:cs="Arial"/>
                <w:lang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435909"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BB6B56" w14:textId="77777777" w:rsidR="00921606" w:rsidRDefault="00921606" w:rsidP="007A67B5">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119D82"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D440D8" w14:textId="77777777" w:rsidR="00921606" w:rsidRDefault="00921606" w:rsidP="007A67B5">
            <w:pPr>
              <w:pStyle w:val="TAC"/>
              <w:rPr>
                <w:rFonts w:cs="Arial"/>
                <w:lang w:eastAsia="zh-CN"/>
              </w:rPr>
            </w:pPr>
            <w:r>
              <w:rPr>
                <w:rFonts w:cs="Arial"/>
                <w:lang w:eastAsia="zh-CN"/>
              </w:rPr>
              <w:t>0.6</w:t>
            </w:r>
          </w:p>
        </w:tc>
      </w:tr>
      <w:tr w:rsidR="00921606" w14:paraId="2307DCC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E6EA3DE" w14:textId="77777777" w:rsidR="00921606" w:rsidRDefault="00921606" w:rsidP="007A67B5">
            <w:pPr>
              <w:pStyle w:val="TAC"/>
              <w:rPr>
                <w:rFonts w:cs="Arial"/>
                <w:szCs w:val="18"/>
                <w:lang w:val="en-US" w:eastAsia="ja-JP"/>
              </w:rPr>
            </w:pPr>
            <w:r>
              <w:rPr>
                <w:rFonts w:cs="Arial"/>
                <w:szCs w:val="18"/>
                <w:lang w:val="en-US" w:eastAsia="ja-JP"/>
              </w:rPr>
              <w:t>DC_2-5-66_n2-n41</w:t>
            </w:r>
          </w:p>
        </w:tc>
        <w:tc>
          <w:tcPr>
            <w:tcW w:w="1332" w:type="dxa"/>
            <w:tcBorders>
              <w:top w:val="single" w:sz="4" w:space="0" w:color="auto"/>
              <w:left w:val="single" w:sz="4" w:space="0" w:color="auto"/>
              <w:bottom w:val="single" w:sz="4" w:space="0" w:color="auto"/>
              <w:right w:val="single" w:sz="4" w:space="0" w:color="auto"/>
            </w:tcBorders>
            <w:vAlign w:val="center"/>
          </w:tcPr>
          <w:p w14:paraId="45912AEE" w14:textId="77777777" w:rsidR="00921606" w:rsidRDefault="00921606" w:rsidP="007A67B5">
            <w:pPr>
              <w:pStyle w:val="TAC"/>
              <w:rPr>
                <w:rFonts w:cs="Arial"/>
                <w:szCs w:val="18"/>
                <w:lang w:val="en-US" w:eastAsia="ja-JP"/>
              </w:rPr>
            </w:pPr>
            <w:r>
              <w:rPr>
                <w:rFonts w:cs="Arial"/>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D28B789" w14:textId="77777777" w:rsidR="00921606" w:rsidRDefault="00921606" w:rsidP="007A67B5">
            <w:pPr>
              <w:pStyle w:val="TAC"/>
              <w:rPr>
                <w:rFonts w:cs="Arial"/>
                <w:lang w:eastAsia="zh-CN"/>
              </w:rPr>
            </w:pPr>
            <w:r>
              <w:rPr>
                <w:rFonts w:cs="Arial"/>
                <w:szCs w:val="18"/>
                <w:lang w:val="en-US"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E16031F" w14:textId="77777777" w:rsidR="00921606" w:rsidRDefault="00921606" w:rsidP="007A67B5">
            <w:pPr>
              <w:pStyle w:val="TAC"/>
              <w:rPr>
                <w:rFonts w:eastAsia="Malgun Gothic" w:cs="Arial"/>
                <w:szCs w:val="18"/>
                <w:lang w:val="en-US" w:eastAsia="ko-KR"/>
              </w:rPr>
            </w:pPr>
            <w:r>
              <w:rPr>
                <w:rFonts w:cs="Arial"/>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829BF2" w14:textId="77777777" w:rsidR="00921606" w:rsidRDefault="00921606" w:rsidP="007A67B5">
            <w:pPr>
              <w:pStyle w:val="TAC"/>
              <w:rPr>
                <w:rFonts w:cs="Arial"/>
                <w:lang w:eastAsia="zh-CN"/>
              </w:rPr>
            </w:pPr>
            <w:r>
              <w:rPr>
                <w:rFonts w:cs="Arial"/>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6A56B07" w14:textId="77777777" w:rsidR="00921606" w:rsidRDefault="00921606" w:rsidP="007A67B5">
            <w:pPr>
              <w:pStyle w:val="TAC"/>
              <w:rPr>
                <w:rFonts w:cs="Arial"/>
                <w:lang w:eastAsia="zh-CN"/>
              </w:rPr>
            </w:pPr>
            <w:r>
              <w:rPr>
                <w:rFonts w:cs="Arial"/>
                <w:szCs w:val="18"/>
                <w:lang w:val="en-US" w:eastAsia="ja-JP"/>
              </w:rPr>
              <w:t>0.8</w:t>
            </w:r>
            <w:r>
              <w:rPr>
                <w:rFonts w:cs="Arial"/>
                <w:szCs w:val="18"/>
                <w:vertAlign w:val="superscript"/>
                <w:lang w:val="en-US" w:eastAsia="ja-JP"/>
              </w:rPr>
              <w:t>1</w:t>
            </w:r>
            <w:r>
              <w:rPr>
                <w:rFonts w:cs="Arial"/>
                <w:szCs w:val="18"/>
                <w:lang w:val="en-US" w:eastAsia="ja-JP"/>
              </w:rPr>
              <w:t xml:space="preserve"> / 1.3</w:t>
            </w:r>
            <w:r>
              <w:rPr>
                <w:rFonts w:cs="Arial"/>
                <w:szCs w:val="18"/>
                <w:vertAlign w:val="superscript"/>
                <w:lang w:val="en-US" w:eastAsia="ja-JP"/>
              </w:rPr>
              <w:t>2</w:t>
            </w:r>
          </w:p>
        </w:tc>
      </w:tr>
      <w:tr w:rsidR="00921606" w14:paraId="696F54C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ACE9EC" w14:textId="77777777" w:rsidR="00921606" w:rsidRDefault="00921606" w:rsidP="007A67B5">
            <w:pPr>
              <w:pStyle w:val="TAC"/>
              <w:rPr>
                <w:szCs w:val="21"/>
              </w:rPr>
            </w:pPr>
            <w:r>
              <w:rPr>
                <w:szCs w:val="21"/>
              </w:rPr>
              <w:t>DC_2-5-66_n2-n77</w:t>
            </w:r>
          </w:p>
          <w:p w14:paraId="2796EEB5" w14:textId="77777777" w:rsidR="00921606" w:rsidRDefault="00921606" w:rsidP="007A67B5">
            <w:pPr>
              <w:pStyle w:val="TAC"/>
              <w:rPr>
                <w:rFonts w:cs="Arial"/>
                <w:szCs w:val="18"/>
                <w:lang w:val="en-US" w:eastAsia="ja-JP"/>
              </w:rPr>
            </w:pPr>
            <w:r>
              <w:rPr>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5065DA" w14:textId="77777777" w:rsidR="00921606" w:rsidRDefault="00921606" w:rsidP="007A67B5">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603CB3"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059D6F" w14:textId="77777777" w:rsidR="00921606" w:rsidRDefault="00921606" w:rsidP="007A67B5">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756F4A"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3B13B2" w14:textId="77777777" w:rsidR="00921606" w:rsidRDefault="00921606" w:rsidP="007A67B5">
            <w:pPr>
              <w:pStyle w:val="TAC"/>
              <w:rPr>
                <w:rFonts w:cs="Arial"/>
                <w:lang w:eastAsia="zh-CN"/>
              </w:rPr>
            </w:pPr>
            <w:r>
              <w:rPr>
                <w:rFonts w:cs="Arial"/>
                <w:lang w:eastAsia="zh-CN"/>
              </w:rPr>
              <w:t>0.8</w:t>
            </w:r>
          </w:p>
        </w:tc>
      </w:tr>
      <w:tr w:rsidR="00921606" w:rsidRPr="00470EA5" w14:paraId="025DA0D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F142A36" w14:textId="77777777" w:rsidR="00921606" w:rsidRDefault="00921606" w:rsidP="007A67B5">
            <w:pPr>
              <w:pStyle w:val="TAC"/>
              <w:rPr>
                <w:szCs w:val="21"/>
              </w:rPr>
            </w:pPr>
            <w:r>
              <w:rPr>
                <w:szCs w:val="21"/>
              </w:rPr>
              <w:t>DC_2-5-66_n2-n78</w:t>
            </w:r>
          </w:p>
        </w:tc>
        <w:tc>
          <w:tcPr>
            <w:tcW w:w="1332" w:type="dxa"/>
            <w:tcBorders>
              <w:top w:val="single" w:sz="4" w:space="0" w:color="auto"/>
              <w:left w:val="single" w:sz="4" w:space="0" w:color="auto"/>
              <w:bottom w:val="single" w:sz="4" w:space="0" w:color="auto"/>
              <w:right w:val="single" w:sz="4" w:space="0" w:color="auto"/>
            </w:tcBorders>
            <w:vAlign w:val="center"/>
          </w:tcPr>
          <w:p w14:paraId="73A4443D" w14:textId="77777777" w:rsidR="00921606" w:rsidRPr="00470EA5" w:rsidRDefault="00921606" w:rsidP="007A67B5">
            <w:pPr>
              <w:pStyle w:val="TAC"/>
              <w:rPr>
                <w:szCs w:val="21"/>
              </w:rPr>
            </w:pPr>
            <w:r w:rsidRPr="00470EA5">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FDAC447" w14:textId="77777777" w:rsidR="00921606" w:rsidRPr="00470EA5" w:rsidRDefault="00921606" w:rsidP="007A67B5">
            <w:pPr>
              <w:pStyle w:val="TAC"/>
              <w:rPr>
                <w:szCs w:val="21"/>
              </w:rPr>
            </w:pPr>
            <w:r w:rsidRPr="00470EA5">
              <w:rPr>
                <w:szCs w:val="21"/>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6A8DC32" w14:textId="77777777" w:rsidR="00921606" w:rsidRPr="00470EA5" w:rsidRDefault="00921606" w:rsidP="007A67B5">
            <w:pPr>
              <w:pStyle w:val="TAC"/>
              <w:rPr>
                <w:rFonts w:eastAsiaTheme="minorEastAsia"/>
                <w:szCs w:val="21"/>
              </w:rPr>
            </w:pPr>
            <w:r w:rsidRPr="00470EA5">
              <w:rPr>
                <w:rFonts w:eastAsiaTheme="minorEastAsia"/>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7141C25" w14:textId="77777777" w:rsidR="00921606" w:rsidRPr="00470EA5" w:rsidRDefault="00921606" w:rsidP="007A67B5">
            <w:pPr>
              <w:pStyle w:val="TAC"/>
              <w:rPr>
                <w:szCs w:val="21"/>
              </w:rPr>
            </w:pPr>
            <w:r w:rsidRPr="00470EA5">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98870D5" w14:textId="77777777" w:rsidR="00921606" w:rsidRPr="00470EA5" w:rsidRDefault="00921606" w:rsidP="007A67B5">
            <w:pPr>
              <w:pStyle w:val="TAC"/>
              <w:rPr>
                <w:szCs w:val="21"/>
              </w:rPr>
            </w:pPr>
            <w:r w:rsidRPr="00470EA5">
              <w:rPr>
                <w:szCs w:val="21"/>
              </w:rPr>
              <w:t>0.8</w:t>
            </w:r>
          </w:p>
        </w:tc>
      </w:tr>
      <w:tr w:rsidR="00921606" w14:paraId="5C59A2C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EFABD2" w14:textId="77777777" w:rsidR="00921606" w:rsidRDefault="00921606" w:rsidP="007A67B5">
            <w:pPr>
              <w:pStyle w:val="TAC"/>
              <w:rPr>
                <w:szCs w:val="18"/>
              </w:rPr>
            </w:pPr>
            <w:r>
              <w:rPr>
                <w:szCs w:val="18"/>
              </w:rPr>
              <w:t>DC_2-5-66_n5-n77</w:t>
            </w:r>
          </w:p>
          <w:p w14:paraId="719F8A14" w14:textId="77777777" w:rsidR="00921606" w:rsidRDefault="00921606" w:rsidP="007A67B5">
            <w:pPr>
              <w:pStyle w:val="TAC"/>
              <w:rPr>
                <w:szCs w:val="21"/>
              </w:rPr>
            </w:pPr>
            <w:r>
              <w:rPr>
                <w:rFonts w:cs="Arial"/>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811C9A" w14:textId="77777777" w:rsidR="00921606" w:rsidRDefault="00921606" w:rsidP="007A67B5">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32F2D2"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9A48F0" w14:textId="77777777" w:rsidR="00921606" w:rsidRDefault="00921606" w:rsidP="007A67B5">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ED198C"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F9DB2A" w14:textId="77777777" w:rsidR="00921606" w:rsidRDefault="00921606" w:rsidP="007A67B5">
            <w:pPr>
              <w:pStyle w:val="TAC"/>
              <w:rPr>
                <w:rFonts w:cs="Arial"/>
                <w:lang w:eastAsia="zh-CN"/>
              </w:rPr>
            </w:pPr>
            <w:r>
              <w:rPr>
                <w:rFonts w:cs="Arial"/>
                <w:lang w:eastAsia="zh-CN"/>
              </w:rPr>
              <w:t>0.8</w:t>
            </w:r>
          </w:p>
        </w:tc>
      </w:tr>
      <w:tr w:rsidR="00921606" w14:paraId="7EC8A02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C6F2A0" w14:textId="77777777" w:rsidR="00921606" w:rsidRDefault="00921606" w:rsidP="007A67B5">
            <w:pPr>
              <w:pStyle w:val="TAC"/>
              <w:rPr>
                <w:lang w:eastAsia="ko-KR"/>
              </w:rPr>
            </w:pPr>
            <w:r>
              <w:rPr>
                <w:color w:val="000000"/>
                <w:lang w:val="sv-SE"/>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56DCC2" w14:textId="77777777" w:rsidR="00921606" w:rsidRDefault="00921606" w:rsidP="007A67B5">
            <w:pPr>
              <w:pStyle w:val="TAC"/>
              <w:rPr>
                <w:rFonts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5FE966"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89CFB1" w14:textId="77777777" w:rsidR="00921606" w:rsidRDefault="00921606" w:rsidP="007A67B5">
            <w:pPr>
              <w:pStyle w:val="TAC"/>
              <w:rPr>
                <w:rFonts w:cs="Arial"/>
                <w:lang w:eastAsia="zh-CN"/>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F1606B"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0C954D" w14:textId="77777777" w:rsidR="00921606" w:rsidRDefault="00921606" w:rsidP="007A67B5">
            <w:pPr>
              <w:pStyle w:val="TAC"/>
              <w:rPr>
                <w:rFonts w:cs="Arial"/>
                <w:lang w:eastAsia="zh-CN"/>
              </w:rPr>
            </w:pPr>
            <w:r>
              <w:rPr>
                <w:rFonts w:cs="Arial"/>
                <w:lang w:eastAsia="zh-CN"/>
              </w:rPr>
              <w:t>0.5</w:t>
            </w:r>
          </w:p>
        </w:tc>
      </w:tr>
      <w:tr w:rsidR="00921606" w14:paraId="2DBFE9A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B52207" w14:textId="77777777" w:rsidR="00921606" w:rsidRDefault="00921606" w:rsidP="007A67B5">
            <w:pPr>
              <w:pStyle w:val="TAC"/>
              <w:rPr>
                <w:lang w:eastAsia="ko-KR"/>
              </w:rPr>
            </w:pPr>
            <w:r>
              <w:rPr>
                <w:color w:val="000000"/>
                <w:lang w:val="sv-SE"/>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E75E5A" w14:textId="77777777" w:rsidR="00921606" w:rsidRDefault="00921606" w:rsidP="007A67B5">
            <w:pPr>
              <w:pStyle w:val="TAC"/>
              <w:rPr>
                <w:rFonts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1B8D9E" w14:textId="77777777" w:rsidR="00921606" w:rsidRDefault="00921606" w:rsidP="007A67B5">
            <w:pPr>
              <w:pStyle w:val="TAC"/>
              <w:rPr>
                <w:rFonts w:cs="Arial"/>
                <w:lang w:val="sv-SE"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14C7F5" w14:textId="77777777" w:rsidR="00921606" w:rsidRDefault="00921606" w:rsidP="007A67B5">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47C883" w14:textId="77777777" w:rsidR="00921606" w:rsidRDefault="00921606" w:rsidP="007A67B5">
            <w:pPr>
              <w:pStyle w:val="TAC"/>
              <w:rPr>
                <w:lang w:val="sv-SE" w:eastAsia="ja-JP"/>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E42082" w14:textId="77777777" w:rsidR="00921606" w:rsidRDefault="00921606" w:rsidP="007A67B5">
            <w:pPr>
              <w:pStyle w:val="TAC"/>
              <w:rPr>
                <w:lang w:val="sv-SE" w:eastAsia="ja-JP"/>
              </w:rPr>
            </w:pPr>
            <w:r>
              <w:rPr>
                <w:rFonts w:cs="Arial"/>
                <w:lang w:eastAsia="zh-CN"/>
              </w:rPr>
              <w:t>0.5</w:t>
            </w:r>
          </w:p>
        </w:tc>
      </w:tr>
      <w:tr w:rsidR="00921606" w14:paraId="0780DA7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747282" w14:textId="77777777" w:rsidR="00921606" w:rsidRDefault="00921606" w:rsidP="007A67B5">
            <w:pPr>
              <w:pStyle w:val="TAC"/>
              <w:rPr>
                <w:lang w:eastAsia="ko-KR"/>
              </w:rPr>
            </w:pPr>
            <w:r>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59A4D8" w14:textId="77777777" w:rsidR="00921606" w:rsidRDefault="00921606" w:rsidP="007A67B5">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15AE1E"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C5587E" w14:textId="77777777" w:rsidR="00921606" w:rsidRDefault="00921606" w:rsidP="007A67B5">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E097F8"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32AF6D" w14:textId="77777777" w:rsidR="00921606" w:rsidRDefault="00921606" w:rsidP="007A67B5">
            <w:pPr>
              <w:pStyle w:val="TAC"/>
              <w:rPr>
                <w:lang w:eastAsia="zh-CN"/>
              </w:rPr>
            </w:pPr>
            <w:r>
              <w:rPr>
                <w:lang w:eastAsia="zh-CN"/>
              </w:rPr>
              <w:t>0.8</w:t>
            </w:r>
          </w:p>
        </w:tc>
      </w:tr>
      <w:tr w:rsidR="00921606" w14:paraId="076A33A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4ACAD8" w14:textId="77777777" w:rsidR="00921606" w:rsidRDefault="00921606" w:rsidP="007A67B5">
            <w:pPr>
              <w:pStyle w:val="TAC"/>
              <w:rPr>
                <w:lang w:eastAsia="ko-KR"/>
              </w:rPr>
            </w:pPr>
            <w:r>
              <w:rPr>
                <w:rFonts w:eastAsia="MS Mincho" w:cs="Arial"/>
                <w:bCs/>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54ADB7" w14:textId="77777777" w:rsidR="00921606" w:rsidRDefault="00921606" w:rsidP="007A67B5">
            <w:pPr>
              <w:pStyle w:val="TAC"/>
              <w:rPr>
                <w:rFonts w:cs="Arial"/>
                <w:lang w:eastAsia="ja-JP"/>
              </w:rPr>
            </w:pPr>
            <w:r>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991907"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61E953" w14:textId="77777777" w:rsidR="00921606" w:rsidRDefault="00921606" w:rsidP="007A67B5">
            <w:pPr>
              <w:pStyle w:val="TAC"/>
              <w:rPr>
                <w:lang w:eastAsia="ja-JP"/>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40EF72"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2E972C" w14:textId="77777777" w:rsidR="00921606" w:rsidRDefault="00921606" w:rsidP="007A67B5">
            <w:pPr>
              <w:pStyle w:val="TAC"/>
              <w:rPr>
                <w:lang w:eastAsia="zh-CN"/>
              </w:rPr>
            </w:pPr>
            <w:r>
              <w:rPr>
                <w:lang w:eastAsia="zh-CN"/>
              </w:rPr>
              <w:t>0.8</w:t>
            </w:r>
          </w:p>
        </w:tc>
      </w:tr>
      <w:tr w:rsidR="00921606" w14:paraId="734AA18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04C37C8" w14:textId="77777777" w:rsidR="00921606" w:rsidRDefault="00921606" w:rsidP="007A67B5">
            <w:pPr>
              <w:pStyle w:val="TAC"/>
              <w:rPr>
                <w:rFonts w:eastAsia="MS Mincho" w:cs="Arial"/>
                <w:bCs/>
                <w:szCs w:val="18"/>
              </w:rPr>
            </w:pPr>
            <w:r>
              <w:rPr>
                <w:rFonts w:eastAsia="MS Mincho" w:cs="Arial"/>
                <w:bCs/>
                <w:szCs w:val="18"/>
              </w:rPr>
              <w:t>DC_2-7-12_n2</w:t>
            </w:r>
            <w:r w:rsidRPr="009F0E53">
              <w:rPr>
                <w:rFonts w:eastAsia="MS Mincho" w:cs="Arial"/>
                <w:bCs/>
                <w:szCs w:val="18"/>
              </w:rPr>
              <w:t>-n</w:t>
            </w:r>
            <w:r>
              <w:rPr>
                <w:rFonts w:eastAsia="MS Mincho" w:cs="Arial"/>
                <w:bCs/>
                <w:szCs w:val="18"/>
              </w:rPr>
              <w:t>77</w:t>
            </w:r>
          </w:p>
        </w:tc>
        <w:tc>
          <w:tcPr>
            <w:tcW w:w="1332" w:type="dxa"/>
            <w:tcBorders>
              <w:top w:val="single" w:sz="4" w:space="0" w:color="auto"/>
              <w:left w:val="single" w:sz="4" w:space="0" w:color="auto"/>
              <w:bottom w:val="single" w:sz="4" w:space="0" w:color="auto"/>
              <w:right w:val="single" w:sz="4" w:space="0" w:color="auto"/>
            </w:tcBorders>
            <w:vAlign w:val="center"/>
          </w:tcPr>
          <w:p w14:paraId="5704AA47" w14:textId="77777777" w:rsidR="00921606" w:rsidRDefault="00921606" w:rsidP="007A67B5">
            <w:pPr>
              <w:pStyle w:val="TAC"/>
              <w:rPr>
                <w:rFonts w:eastAsia="等线" w:cs="Arial"/>
                <w:bCs/>
                <w:szCs w:val="18"/>
                <w:lang w:eastAsia="zh-CN"/>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054F97" w14:textId="77777777" w:rsidR="00921606" w:rsidRDefault="00921606" w:rsidP="007A67B5">
            <w:pPr>
              <w:pStyle w:val="TAC"/>
              <w:rPr>
                <w:rFonts w:cs="Arial"/>
                <w:lang w:eastAsia="zh-CN"/>
              </w:rPr>
            </w:pPr>
            <w:r w:rsidRPr="00470EA5">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BCB3FFB" w14:textId="77777777" w:rsidR="00921606" w:rsidRDefault="00921606" w:rsidP="007A67B5">
            <w:pPr>
              <w:pStyle w:val="TAC"/>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F6237C9" w14:textId="77777777" w:rsidR="00921606" w:rsidRDefault="00921606" w:rsidP="007A67B5">
            <w:pPr>
              <w:pStyle w:val="TAC"/>
              <w:rPr>
                <w:lang w:eastAsia="zh-CN"/>
              </w:rPr>
            </w:pPr>
            <w:r w:rsidRPr="00470EA5">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602C4F4" w14:textId="77777777" w:rsidR="00921606" w:rsidRDefault="00921606" w:rsidP="007A67B5">
            <w:pPr>
              <w:pStyle w:val="TAC"/>
              <w:rPr>
                <w:lang w:eastAsia="zh-CN"/>
              </w:rPr>
            </w:pPr>
            <w:r w:rsidRPr="00470EA5">
              <w:rPr>
                <w:rFonts w:eastAsia="MS Mincho" w:cs="Arial"/>
                <w:bCs/>
                <w:szCs w:val="18"/>
              </w:rPr>
              <w:t>0.</w:t>
            </w:r>
            <w:r>
              <w:rPr>
                <w:rFonts w:eastAsia="MS Mincho" w:cs="Arial"/>
                <w:bCs/>
                <w:szCs w:val="18"/>
              </w:rPr>
              <w:t>8</w:t>
            </w:r>
          </w:p>
        </w:tc>
      </w:tr>
      <w:tr w:rsidR="00921606" w14:paraId="1460175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24810E" w14:textId="77777777" w:rsidR="00921606" w:rsidRDefault="00921606" w:rsidP="007A67B5">
            <w:pPr>
              <w:pStyle w:val="TAC"/>
              <w:rPr>
                <w:rFonts w:eastAsia="MS Mincho" w:cs="Arial"/>
                <w:bCs/>
                <w:szCs w:val="18"/>
              </w:rPr>
            </w:pPr>
            <w:r>
              <w:rPr>
                <w:rFonts w:eastAsia="MS Mincho" w:cs="Arial"/>
                <w:bCs/>
                <w:szCs w:val="18"/>
              </w:rPr>
              <w:t>DC_2-7-12_n2</w:t>
            </w:r>
            <w:r w:rsidRPr="005815C1">
              <w:rPr>
                <w:rFonts w:eastAsia="MS Mincho" w:cs="Arial"/>
                <w:bCs/>
                <w:szCs w:val="18"/>
              </w:rPr>
              <w:t>-n66</w:t>
            </w:r>
          </w:p>
        </w:tc>
        <w:tc>
          <w:tcPr>
            <w:tcW w:w="1332" w:type="dxa"/>
            <w:tcBorders>
              <w:top w:val="single" w:sz="4" w:space="0" w:color="auto"/>
              <w:left w:val="single" w:sz="4" w:space="0" w:color="auto"/>
              <w:bottom w:val="single" w:sz="4" w:space="0" w:color="auto"/>
              <w:right w:val="single" w:sz="4" w:space="0" w:color="auto"/>
            </w:tcBorders>
            <w:vAlign w:val="center"/>
          </w:tcPr>
          <w:p w14:paraId="4077C00A" w14:textId="77777777" w:rsidR="00921606" w:rsidRDefault="00921606" w:rsidP="007A67B5">
            <w:pPr>
              <w:pStyle w:val="TAC"/>
              <w:rPr>
                <w:rFonts w:eastAsia="等线" w:cs="Arial"/>
                <w:bCs/>
                <w:szCs w:val="18"/>
                <w:lang w:eastAsia="zh-CN"/>
              </w:rPr>
            </w:pPr>
            <w:r w:rsidRPr="00891B04">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D0F2430" w14:textId="77777777" w:rsidR="00921606" w:rsidRDefault="00921606" w:rsidP="007A67B5">
            <w:pPr>
              <w:pStyle w:val="TAC"/>
              <w:rPr>
                <w:rFonts w:cs="Arial"/>
                <w:lang w:eastAsia="zh-CN"/>
              </w:rPr>
            </w:pPr>
            <w:r w:rsidRPr="00891B04">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8EC1622" w14:textId="77777777" w:rsidR="00921606" w:rsidRDefault="00921606" w:rsidP="007A67B5">
            <w:pPr>
              <w:pStyle w:val="TAC"/>
            </w:pPr>
            <w:r w:rsidRPr="00891B04">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41A083D" w14:textId="77777777" w:rsidR="00921606" w:rsidRDefault="00921606" w:rsidP="007A67B5">
            <w:pPr>
              <w:pStyle w:val="TAC"/>
              <w:rPr>
                <w:lang w:eastAsia="zh-CN"/>
              </w:rPr>
            </w:pPr>
            <w:r w:rsidRPr="00891B04">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5BB0FF6" w14:textId="77777777" w:rsidR="00921606" w:rsidRDefault="00921606" w:rsidP="007A67B5">
            <w:pPr>
              <w:pStyle w:val="TAC"/>
              <w:rPr>
                <w:lang w:eastAsia="zh-CN"/>
              </w:rPr>
            </w:pPr>
            <w:r w:rsidRPr="00891B04">
              <w:rPr>
                <w:lang w:eastAsia="zh-CN"/>
              </w:rPr>
              <w:t>0.5</w:t>
            </w:r>
          </w:p>
        </w:tc>
      </w:tr>
      <w:tr w:rsidR="00921606" w:rsidRPr="00470EA5" w14:paraId="66EBC62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56BA584" w14:textId="77777777" w:rsidR="00921606" w:rsidRDefault="00921606" w:rsidP="007A67B5">
            <w:pPr>
              <w:pStyle w:val="TAC"/>
              <w:rPr>
                <w:rFonts w:eastAsia="MS Mincho" w:cs="Arial"/>
                <w:bCs/>
                <w:szCs w:val="18"/>
              </w:rPr>
            </w:pPr>
            <w:r>
              <w:rPr>
                <w:rFonts w:eastAsia="MS Mincho" w:cs="Arial"/>
                <w:bCs/>
                <w:szCs w:val="18"/>
              </w:rPr>
              <w:t>DC_2-7-12_n2</w:t>
            </w:r>
            <w:r w:rsidRPr="009F0E53">
              <w:rPr>
                <w:rFonts w:eastAsia="MS Mincho" w:cs="Arial"/>
                <w:bCs/>
                <w:szCs w:val="18"/>
              </w:rPr>
              <w:t>-n</w:t>
            </w:r>
            <w:r>
              <w:rPr>
                <w:rFonts w:eastAsia="MS Mincho" w:cs="Arial"/>
                <w:bCs/>
                <w:szCs w:val="18"/>
              </w:rPr>
              <w:t>78</w:t>
            </w:r>
          </w:p>
        </w:tc>
        <w:tc>
          <w:tcPr>
            <w:tcW w:w="1332" w:type="dxa"/>
            <w:tcBorders>
              <w:top w:val="single" w:sz="4" w:space="0" w:color="auto"/>
              <w:left w:val="single" w:sz="4" w:space="0" w:color="auto"/>
              <w:bottom w:val="single" w:sz="4" w:space="0" w:color="auto"/>
              <w:right w:val="single" w:sz="4" w:space="0" w:color="auto"/>
            </w:tcBorders>
            <w:vAlign w:val="center"/>
          </w:tcPr>
          <w:p w14:paraId="4DB9950A" w14:textId="77777777" w:rsidR="00921606" w:rsidRPr="00470EA5" w:rsidRDefault="00921606" w:rsidP="007A67B5">
            <w:pPr>
              <w:pStyle w:val="TAC"/>
              <w:rPr>
                <w:rFonts w:eastAsia="MS Mincho" w:cs="Arial"/>
                <w:bCs/>
                <w:szCs w:val="18"/>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978389" w14:textId="77777777" w:rsidR="00921606" w:rsidRPr="00470EA5" w:rsidRDefault="00921606" w:rsidP="007A67B5">
            <w:pPr>
              <w:pStyle w:val="TAC"/>
              <w:rPr>
                <w:rFonts w:eastAsia="MS Mincho" w:cs="Arial"/>
                <w:bCs/>
                <w:szCs w:val="18"/>
              </w:rPr>
            </w:pPr>
            <w:r w:rsidRPr="00470EA5">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69E15FB" w14:textId="77777777" w:rsidR="00921606" w:rsidRPr="00470EA5" w:rsidRDefault="00921606" w:rsidP="007A67B5">
            <w:pPr>
              <w:pStyle w:val="TAC"/>
              <w:rPr>
                <w:rFonts w:eastAsia="MS Mincho" w:cs="Arial"/>
                <w:bCs/>
                <w:szCs w:val="18"/>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9BE17A6" w14:textId="77777777" w:rsidR="00921606" w:rsidRPr="00470EA5" w:rsidRDefault="00921606" w:rsidP="007A67B5">
            <w:pPr>
              <w:pStyle w:val="TAC"/>
              <w:rPr>
                <w:rFonts w:eastAsia="MS Mincho" w:cs="Arial"/>
                <w:bCs/>
                <w:szCs w:val="18"/>
              </w:rPr>
            </w:pPr>
            <w:r w:rsidRPr="00470EA5">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C9E107F" w14:textId="77777777" w:rsidR="00921606" w:rsidRPr="00470EA5" w:rsidRDefault="00921606" w:rsidP="007A67B5">
            <w:pPr>
              <w:pStyle w:val="TAC"/>
              <w:rPr>
                <w:rFonts w:eastAsia="MS Mincho" w:cs="Arial"/>
                <w:bCs/>
                <w:szCs w:val="18"/>
              </w:rPr>
            </w:pPr>
            <w:r w:rsidRPr="00470EA5">
              <w:rPr>
                <w:rFonts w:eastAsia="MS Mincho" w:cs="Arial"/>
                <w:bCs/>
                <w:szCs w:val="18"/>
              </w:rPr>
              <w:t>0.6</w:t>
            </w:r>
          </w:p>
        </w:tc>
      </w:tr>
      <w:tr w:rsidR="00921606" w14:paraId="7AEC4FF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E1CD2B3" w14:textId="77777777" w:rsidR="00921606" w:rsidRDefault="00921606" w:rsidP="007A67B5">
            <w:pPr>
              <w:pStyle w:val="TAC"/>
              <w:rPr>
                <w:rFonts w:eastAsia="Malgun Gothic" w:cs="Arial"/>
                <w:lang w:eastAsia="ko-KR"/>
              </w:rPr>
            </w:pPr>
            <w:r>
              <w:rPr>
                <w:lang w:eastAsia="sv-SE"/>
              </w:rPr>
              <w:t>DC_</w:t>
            </w:r>
            <w:r>
              <w:rPr>
                <w:color w:val="000000"/>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CC20C1" w14:textId="77777777" w:rsidR="00921606" w:rsidRDefault="00921606" w:rsidP="007A67B5">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14C2D" w14:textId="77777777" w:rsidR="00921606" w:rsidRDefault="00921606" w:rsidP="007A67B5">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A43FCE" w14:textId="77777777" w:rsidR="00921606" w:rsidRDefault="00921606" w:rsidP="007A67B5">
            <w:pPr>
              <w:pStyle w:val="TAC"/>
              <w:rPr>
                <w:lang w:eastAsia="ja-JP"/>
              </w:rPr>
            </w:pPr>
            <w:r>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307311"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BB139D" w14:textId="77777777" w:rsidR="00921606" w:rsidRDefault="00921606" w:rsidP="007A67B5">
            <w:pPr>
              <w:pStyle w:val="TAC"/>
              <w:rPr>
                <w:lang w:eastAsia="zh-CN"/>
              </w:rPr>
            </w:pPr>
            <w:r>
              <w:rPr>
                <w:lang w:eastAsia="zh-CN"/>
              </w:rPr>
              <w:t>0.5</w:t>
            </w:r>
          </w:p>
        </w:tc>
      </w:tr>
      <w:tr w:rsidR="00921606" w14:paraId="5330162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6C4A014" w14:textId="77777777" w:rsidR="00921606" w:rsidRDefault="00921606" w:rsidP="007A67B5">
            <w:pPr>
              <w:pStyle w:val="TAC"/>
              <w:rPr>
                <w:lang w:eastAsia="sv-SE"/>
              </w:rPr>
            </w:pPr>
            <w:r>
              <w:rPr>
                <w:lang w:eastAsia="sv-SE"/>
              </w:rPr>
              <w:t>DC_2-7-12-66</w:t>
            </w:r>
            <w:r w:rsidRPr="00CC05F0">
              <w:rPr>
                <w:lang w:eastAsia="sv-SE"/>
              </w:rPr>
              <w:t>_n66</w:t>
            </w:r>
          </w:p>
        </w:tc>
        <w:tc>
          <w:tcPr>
            <w:tcW w:w="1332" w:type="dxa"/>
            <w:tcBorders>
              <w:top w:val="single" w:sz="4" w:space="0" w:color="auto"/>
              <w:left w:val="single" w:sz="4" w:space="0" w:color="auto"/>
              <w:bottom w:val="single" w:sz="4" w:space="0" w:color="auto"/>
              <w:right w:val="single" w:sz="4" w:space="0" w:color="auto"/>
            </w:tcBorders>
            <w:vAlign w:val="center"/>
          </w:tcPr>
          <w:p w14:paraId="503E0817" w14:textId="77777777" w:rsidR="00921606" w:rsidRDefault="00921606" w:rsidP="007A67B5">
            <w:pPr>
              <w:pStyle w:val="TAC"/>
              <w:rPr>
                <w:rFonts w:eastAsia="Malgun Gothic" w:cs="Arial"/>
                <w:lang w:eastAsia="ko-KR"/>
              </w:rPr>
            </w:pPr>
            <w:r w:rsidRPr="00CC05F0">
              <w:rPr>
                <w:rFonts w:eastAsia="Malgun Gothic" w:cs="Arial"/>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6C9389D" w14:textId="77777777" w:rsidR="00921606" w:rsidRDefault="00921606" w:rsidP="007A67B5">
            <w:pPr>
              <w:pStyle w:val="TAC"/>
              <w:rPr>
                <w:rFonts w:cs="Arial"/>
                <w:lang w:eastAsia="zh-CN"/>
              </w:rPr>
            </w:pPr>
            <w:r w:rsidRPr="00CC05F0">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208DCC35" w14:textId="77777777" w:rsidR="00921606" w:rsidRDefault="00921606" w:rsidP="007A67B5">
            <w:pPr>
              <w:pStyle w:val="TAC"/>
              <w:rPr>
                <w:rFonts w:cs="Arial"/>
                <w:lang w:eastAsia="sv-SE"/>
              </w:rPr>
            </w:pPr>
            <w:r w:rsidRPr="00CC05F0">
              <w:rPr>
                <w:rFonts w:eastAsia="Malgun Gothic" w:cs="Arial"/>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ADFD9C1" w14:textId="77777777" w:rsidR="00921606" w:rsidRDefault="00921606" w:rsidP="007A67B5">
            <w:pPr>
              <w:pStyle w:val="TAC"/>
              <w:rPr>
                <w:lang w:eastAsia="zh-CN"/>
              </w:rPr>
            </w:pPr>
            <w:r>
              <w:rPr>
                <w:rFonts w:eastAsia="Malgun Gothic"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8B1AC68" w14:textId="77777777" w:rsidR="00921606" w:rsidRDefault="00921606" w:rsidP="007A67B5">
            <w:pPr>
              <w:pStyle w:val="TAC"/>
              <w:rPr>
                <w:lang w:eastAsia="zh-CN"/>
              </w:rPr>
            </w:pPr>
            <w:r w:rsidRPr="00CC05F0">
              <w:rPr>
                <w:rFonts w:eastAsia="Malgun Gothic" w:cs="Arial"/>
                <w:lang w:eastAsia="ko-KR"/>
              </w:rPr>
              <w:t>0.8</w:t>
            </w:r>
          </w:p>
        </w:tc>
      </w:tr>
      <w:tr w:rsidR="00921606" w:rsidRPr="00591BD3" w14:paraId="433D2B5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6CFBB0C" w14:textId="77777777" w:rsidR="00921606" w:rsidRDefault="00921606" w:rsidP="007A67B5">
            <w:pPr>
              <w:pStyle w:val="TAC"/>
              <w:rPr>
                <w:rFonts w:eastAsia="Malgun Gothic" w:cs="Arial"/>
                <w:lang w:eastAsia="ko-KR"/>
              </w:rPr>
            </w:pPr>
            <w:r w:rsidRPr="00591BD3">
              <w:rPr>
                <w:rFonts w:eastAsia="Malgun Gothic" w:cs="Arial"/>
                <w:lang w:eastAsia="ko-KR"/>
              </w:rPr>
              <w:t>DC_2-7-12-66_n77</w:t>
            </w:r>
          </w:p>
          <w:p w14:paraId="1A47C17C" w14:textId="77777777" w:rsidR="00921606" w:rsidRPr="00591BD3" w:rsidRDefault="00921606" w:rsidP="007A67B5">
            <w:pPr>
              <w:pStyle w:val="TAC"/>
              <w:rPr>
                <w:rFonts w:eastAsia="Malgun Gothic" w:cs="Arial"/>
                <w:lang w:eastAsia="ko-KR"/>
              </w:rPr>
            </w:pPr>
            <w:r>
              <w:rPr>
                <w:rFonts w:eastAsia="Malgun Gothic" w:cs="Arial"/>
                <w:lang w:eastAsia="ko-KR"/>
              </w:rPr>
              <w:t>DC_2-7-12_n66-n77</w:t>
            </w:r>
          </w:p>
        </w:tc>
        <w:tc>
          <w:tcPr>
            <w:tcW w:w="1332" w:type="dxa"/>
            <w:tcBorders>
              <w:top w:val="single" w:sz="4" w:space="0" w:color="auto"/>
              <w:left w:val="single" w:sz="4" w:space="0" w:color="auto"/>
              <w:bottom w:val="single" w:sz="4" w:space="0" w:color="auto"/>
              <w:right w:val="single" w:sz="4" w:space="0" w:color="auto"/>
            </w:tcBorders>
            <w:vAlign w:val="center"/>
          </w:tcPr>
          <w:p w14:paraId="4DD66AEB" w14:textId="77777777" w:rsidR="00921606" w:rsidRPr="00591BD3" w:rsidRDefault="00921606" w:rsidP="007A67B5">
            <w:pPr>
              <w:pStyle w:val="TAC"/>
              <w:rPr>
                <w:rFonts w:eastAsia="Malgun Gothic" w:cs="Arial"/>
                <w:lang w:eastAsia="ko-KR"/>
              </w:rPr>
            </w:pPr>
            <w:r w:rsidRPr="00591BD3">
              <w:rPr>
                <w:rFonts w:eastAsia="Malgun Gothic" w:cs="Arial"/>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D08E0A" w14:textId="77777777" w:rsidR="00921606" w:rsidRPr="00591BD3" w:rsidRDefault="00921606" w:rsidP="007A67B5">
            <w:pPr>
              <w:pStyle w:val="TAC"/>
              <w:rPr>
                <w:rFonts w:eastAsia="Malgun Gothic" w:cs="Arial"/>
                <w:lang w:eastAsia="ko-KR"/>
              </w:rPr>
            </w:pPr>
            <w:r w:rsidRPr="00591BD3">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1CE5F937" w14:textId="77777777" w:rsidR="00921606" w:rsidRPr="00591BD3" w:rsidRDefault="00921606" w:rsidP="007A67B5">
            <w:pPr>
              <w:pStyle w:val="TAC"/>
              <w:rPr>
                <w:rFonts w:eastAsia="Malgun Gothic" w:cs="Arial"/>
                <w:lang w:eastAsia="ko-KR"/>
              </w:rPr>
            </w:pPr>
            <w:r w:rsidRPr="00591BD3">
              <w:rPr>
                <w:rFonts w:eastAsia="Malgun Gothic" w:cs="Arial"/>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9675D1" w14:textId="77777777" w:rsidR="00921606" w:rsidRPr="00591BD3" w:rsidRDefault="00921606" w:rsidP="007A67B5">
            <w:pPr>
              <w:pStyle w:val="TAC"/>
              <w:rPr>
                <w:rFonts w:eastAsia="Malgun Gothic" w:cs="Arial"/>
                <w:lang w:eastAsia="ko-KR"/>
              </w:rPr>
            </w:pPr>
            <w:r w:rsidRPr="00591BD3">
              <w:rPr>
                <w:rFonts w:eastAsia="Malgun Gothic" w:cs="Arial"/>
                <w:lang w:eastAsia="ko-KR"/>
              </w:rPr>
              <w:t>1</w:t>
            </w:r>
          </w:p>
        </w:tc>
        <w:tc>
          <w:tcPr>
            <w:tcW w:w="1333" w:type="dxa"/>
            <w:tcBorders>
              <w:top w:val="single" w:sz="4" w:space="0" w:color="auto"/>
              <w:left w:val="single" w:sz="4" w:space="0" w:color="auto"/>
              <w:bottom w:val="single" w:sz="4" w:space="0" w:color="auto"/>
              <w:right w:val="single" w:sz="4" w:space="0" w:color="auto"/>
            </w:tcBorders>
            <w:vAlign w:val="center"/>
          </w:tcPr>
          <w:p w14:paraId="5032ADAA" w14:textId="77777777" w:rsidR="00921606" w:rsidRPr="00591BD3" w:rsidRDefault="00921606" w:rsidP="007A67B5">
            <w:pPr>
              <w:pStyle w:val="TAC"/>
              <w:rPr>
                <w:rFonts w:eastAsia="Malgun Gothic" w:cs="Arial"/>
                <w:lang w:eastAsia="ko-KR"/>
              </w:rPr>
            </w:pPr>
            <w:r w:rsidRPr="00591BD3">
              <w:rPr>
                <w:rFonts w:eastAsia="Malgun Gothic" w:cs="Arial"/>
                <w:lang w:eastAsia="ko-KR"/>
              </w:rPr>
              <w:t>0.8</w:t>
            </w:r>
          </w:p>
        </w:tc>
      </w:tr>
      <w:tr w:rsidR="00921606" w14:paraId="3F2AA61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B3DD74" w14:textId="77777777" w:rsidR="00921606" w:rsidRDefault="00921606" w:rsidP="007A67B5">
            <w:pPr>
              <w:pStyle w:val="TAC"/>
              <w:rPr>
                <w:rFonts w:eastAsia="Malgun Gothic" w:cs="Arial"/>
                <w:lang w:eastAsia="ko-KR"/>
              </w:rPr>
            </w:pPr>
            <w:r>
              <w:rPr>
                <w:rFonts w:eastAsia="Malgun Gothic" w:cs="Arial"/>
                <w:lang w:eastAsia="ko-KR"/>
              </w:rPr>
              <w:t>DC_2-7-12-66_n78</w:t>
            </w:r>
          </w:p>
          <w:p w14:paraId="3B437DDD" w14:textId="77777777" w:rsidR="00921606" w:rsidRDefault="00921606" w:rsidP="007A67B5">
            <w:pPr>
              <w:pStyle w:val="TAC"/>
              <w:rPr>
                <w:rFonts w:eastAsia="Malgun Gothic" w:cs="Arial"/>
                <w:lang w:eastAsia="ko-KR"/>
              </w:rPr>
            </w:pPr>
            <w:r>
              <w:rPr>
                <w:rFonts w:eastAsia="Malgun Gothic" w:cs="Arial"/>
                <w:lang w:eastAsia="ko-KR"/>
              </w:rPr>
              <w:t>DC_2-7-12_n66-n78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404F25" w14:textId="77777777" w:rsidR="00921606" w:rsidRDefault="00921606" w:rsidP="007A67B5">
            <w:pPr>
              <w:pStyle w:val="TAC"/>
              <w:rPr>
                <w:rFonts w:eastAsiaTheme="minorEastAsia" w:cs="Arial"/>
                <w:lang w:eastAsia="zh-CN"/>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28F955"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F2293D" w14:textId="77777777" w:rsidR="00921606" w:rsidRDefault="00921606" w:rsidP="007A67B5">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24F08F"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2D9144" w14:textId="77777777" w:rsidR="00921606" w:rsidRDefault="00921606" w:rsidP="007A67B5">
            <w:pPr>
              <w:pStyle w:val="TAC"/>
              <w:rPr>
                <w:rFonts w:cs="Arial"/>
                <w:lang w:eastAsia="zh-CN"/>
              </w:rPr>
            </w:pPr>
            <w:r>
              <w:rPr>
                <w:rFonts w:cs="Arial"/>
                <w:lang w:eastAsia="zh-CN"/>
              </w:rPr>
              <w:t>0.6</w:t>
            </w:r>
          </w:p>
        </w:tc>
      </w:tr>
      <w:tr w:rsidR="00921606" w14:paraId="6E50BDB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325F4D" w14:textId="77777777" w:rsidR="00921606" w:rsidRDefault="00921606" w:rsidP="007A67B5">
            <w:pPr>
              <w:pStyle w:val="TAC"/>
              <w:rPr>
                <w:rFonts w:eastAsia="Malgun Gothic" w:cs="Arial"/>
                <w:lang w:eastAsia="ko-KR"/>
              </w:rPr>
            </w:pPr>
            <w:r>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7EE77C" w14:textId="77777777" w:rsidR="00921606" w:rsidRDefault="00921606" w:rsidP="007A67B5">
            <w:pPr>
              <w:pStyle w:val="TAC"/>
              <w:rPr>
                <w:rFonts w:eastAsiaTheme="minorEastAsia" w:cs="Arial"/>
                <w:lang w:eastAsia="ja-JP"/>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836A12" w14:textId="77777777" w:rsidR="00921606" w:rsidRDefault="00921606" w:rsidP="007A67B5">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890F34" w14:textId="77777777" w:rsidR="00921606" w:rsidRDefault="00921606" w:rsidP="007A67B5">
            <w:pPr>
              <w:pStyle w:val="TAC"/>
              <w:rPr>
                <w:lang w:eastAsia="ja-JP"/>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190F7C"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7400D5" w14:textId="77777777" w:rsidR="00921606" w:rsidRDefault="00921606" w:rsidP="007A67B5">
            <w:pPr>
              <w:pStyle w:val="TAC"/>
              <w:rPr>
                <w:lang w:eastAsia="zh-CN"/>
              </w:rPr>
            </w:pPr>
            <w:r>
              <w:rPr>
                <w:lang w:eastAsia="zh-CN"/>
              </w:rPr>
              <w:t>0.5</w:t>
            </w:r>
          </w:p>
        </w:tc>
      </w:tr>
      <w:tr w:rsidR="00921606" w14:paraId="7A4082E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8B53F3" w14:textId="77777777" w:rsidR="00921606" w:rsidRDefault="00921606" w:rsidP="007A67B5">
            <w:pPr>
              <w:pStyle w:val="TAC"/>
              <w:rPr>
                <w:rFonts w:cs="Arial"/>
                <w:lang w:eastAsia="ja-JP"/>
              </w:rPr>
            </w:pPr>
            <w:r>
              <w:rPr>
                <w:rFonts w:cs="Arial"/>
                <w:lang w:eastAsia="ja-JP"/>
              </w:rPr>
              <w:t>DC_2-7-13-(n)66</w:t>
            </w:r>
          </w:p>
          <w:p w14:paraId="3E2060ED" w14:textId="77777777" w:rsidR="00921606" w:rsidRDefault="00921606" w:rsidP="007A67B5">
            <w:pPr>
              <w:pStyle w:val="TAC"/>
              <w:rPr>
                <w:rFonts w:eastAsia="MS Mincho" w:cs="Arial"/>
                <w:lang w:eastAsia="ja-JP"/>
              </w:rPr>
            </w:pPr>
            <w:r>
              <w:rPr>
                <w:rFonts w:cs="Arial"/>
                <w:lang w:eastAsia="ja-JP"/>
              </w:rPr>
              <w:t>DC_2-7-7-13-(n)66</w:t>
            </w:r>
          </w:p>
          <w:p w14:paraId="7B334128" w14:textId="77777777" w:rsidR="00921606" w:rsidRDefault="00921606" w:rsidP="007A67B5">
            <w:pPr>
              <w:pStyle w:val="TAC"/>
              <w:rPr>
                <w:rFonts w:eastAsia="Malgun Gothic" w:cs="Arial"/>
                <w:lang w:eastAsia="ko-KR"/>
              </w:rPr>
            </w:pPr>
            <w:r>
              <w:rPr>
                <w:rFonts w:eastAsia="Malgun Gothic" w:cs="Arial"/>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578C4C" w14:textId="77777777" w:rsidR="00921606" w:rsidRDefault="00921606" w:rsidP="007A67B5">
            <w:pPr>
              <w:pStyle w:val="TAC"/>
              <w:rPr>
                <w:rFonts w:eastAsiaTheme="minorEastAsia"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AE27AF" w14:textId="77777777" w:rsidR="00921606" w:rsidRDefault="00921606" w:rsidP="007A67B5">
            <w:pPr>
              <w:pStyle w:val="TAC"/>
              <w:rPr>
                <w:rFonts w:cs="Arial"/>
                <w:lang w:eastAsia="ko-KR"/>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3549F4" w14:textId="77777777" w:rsidR="00921606" w:rsidRDefault="00921606" w:rsidP="007A67B5">
            <w:pPr>
              <w:pStyle w:val="TAC"/>
              <w:rPr>
                <w:rFonts w:cs="Arial"/>
                <w:lang w:eastAsia="ko-KR"/>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62E644" w14:textId="77777777" w:rsidR="00921606" w:rsidRDefault="00921606" w:rsidP="007A67B5">
            <w:pPr>
              <w:pStyle w:val="TAC"/>
              <w:rPr>
                <w:rFonts w:cs="Arial"/>
                <w:lang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288344" w14:textId="77777777" w:rsidR="00921606" w:rsidRDefault="00921606" w:rsidP="007A67B5">
            <w:pPr>
              <w:pStyle w:val="TAC"/>
              <w:rPr>
                <w:rFonts w:cs="Arial"/>
                <w:lang w:eastAsia="ko-KR"/>
              </w:rPr>
            </w:pPr>
            <w:r>
              <w:rPr>
                <w:lang w:eastAsia="zh-CN"/>
              </w:rPr>
              <w:t>0.5</w:t>
            </w:r>
          </w:p>
        </w:tc>
      </w:tr>
      <w:tr w:rsidR="00921606" w14:paraId="37F250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EA7811" w14:textId="77777777" w:rsidR="00921606" w:rsidRDefault="00921606" w:rsidP="007A67B5">
            <w:pPr>
              <w:pStyle w:val="TAC"/>
              <w:rPr>
                <w:rFonts w:eastAsia="Malgun Gothic"/>
                <w:lang w:eastAsia="ko-KR"/>
              </w:rPr>
            </w:pPr>
            <w:r>
              <w:rPr>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0CD4CF" w14:textId="77777777" w:rsidR="00921606" w:rsidRDefault="00921606" w:rsidP="007A67B5">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4CB842" w14:textId="77777777" w:rsidR="00921606" w:rsidRDefault="00921606" w:rsidP="007A67B5">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457226" w14:textId="77777777" w:rsidR="00921606" w:rsidRDefault="00921606" w:rsidP="007A67B5">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390227"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149704" w14:textId="77777777" w:rsidR="00921606" w:rsidRDefault="00921606" w:rsidP="007A67B5">
            <w:pPr>
              <w:pStyle w:val="TAC"/>
              <w:rPr>
                <w:lang w:eastAsia="zh-CN"/>
              </w:rPr>
            </w:pPr>
            <w:r>
              <w:rPr>
                <w:lang w:eastAsia="zh-CN"/>
              </w:rPr>
              <w:t>0.5</w:t>
            </w:r>
          </w:p>
        </w:tc>
      </w:tr>
      <w:tr w:rsidR="00921606" w14:paraId="7F114E8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FD218E" w14:textId="77777777" w:rsidR="00921606" w:rsidRDefault="00921606" w:rsidP="007A67B5">
            <w:pPr>
              <w:pStyle w:val="TAC"/>
              <w:rPr>
                <w:rFonts w:eastAsia="Malgun Gothic"/>
                <w:lang w:eastAsia="ko-KR"/>
              </w:rPr>
            </w:pPr>
            <w:r>
              <w:rPr>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FD25EB" w14:textId="77777777" w:rsidR="00921606" w:rsidRDefault="00921606" w:rsidP="007A67B5">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A48057" w14:textId="77777777" w:rsidR="00921606" w:rsidRDefault="00921606" w:rsidP="007A67B5">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DC4685" w14:textId="77777777" w:rsidR="00921606" w:rsidRDefault="00921606" w:rsidP="007A67B5">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8A5002"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2C2195" w14:textId="77777777" w:rsidR="00921606" w:rsidRDefault="00921606" w:rsidP="007A67B5">
            <w:pPr>
              <w:pStyle w:val="TAC"/>
              <w:rPr>
                <w:lang w:eastAsia="zh-CN"/>
              </w:rPr>
            </w:pPr>
            <w:r>
              <w:rPr>
                <w:lang w:eastAsia="zh-CN"/>
              </w:rPr>
              <w:t>0.5</w:t>
            </w:r>
          </w:p>
        </w:tc>
      </w:tr>
      <w:tr w:rsidR="00921606" w14:paraId="11E2868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FFA07C" w14:textId="77777777" w:rsidR="00921606" w:rsidRDefault="00921606" w:rsidP="007A67B5">
            <w:pPr>
              <w:pStyle w:val="TAC"/>
              <w:rPr>
                <w:rFonts w:eastAsia="Yu Mincho" w:cs="Arial"/>
                <w:lang w:val="en-US" w:eastAsia="ja-JP"/>
              </w:rPr>
            </w:pPr>
            <w:r>
              <w:rPr>
                <w:rFonts w:eastAsia="Yu Mincho" w:cs="Arial"/>
                <w:lang w:val="en-US" w:eastAsia="ja-JP"/>
              </w:rPr>
              <w:t>DC_2-7-29-66_n78</w:t>
            </w:r>
          </w:p>
          <w:p w14:paraId="4ABC9B79" w14:textId="77777777" w:rsidR="00921606" w:rsidRDefault="00921606" w:rsidP="007A67B5">
            <w:pPr>
              <w:pStyle w:val="TAC"/>
              <w:rPr>
                <w:rFonts w:eastAsia="Malgun Gothic"/>
                <w:lang w:eastAsia="ko-KR"/>
              </w:rPr>
            </w:pPr>
            <w:r>
              <w:rPr>
                <w:rFonts w:eastAsia="Yu Mincho" w:cs="Arial"/>
                <w:lang w:val="en-US"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A55669" w14:textId="77777777" w:rsidR="00921606" w:rsidRDefault="00921606" w:rsidP="007A67B5">
            <w:pPr>
              <w:pStyle w:val="TAC"/>
              <w:rPr>
                <w:rFonts w:eastAsiaTheme="minorEastAsia"/>
                <w:lang w:eastAsia="zh-CN"/>
              </w:rPr>
            </w:pPr>
            <w:r>
              <w:rPr>
                <w:rFonts w:cs="Arial"/>
                <w:kern w:val="2"/>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F0D1BD"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AB001A" w14:textId="77777777" w:rsidR="00921606" w:rsidRDefault="00921606" w:rsidP="007A67B5">
            <w:pPr>
              <w:pStyle w:val="TAC"/>
              <w:rPr>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2FA103"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40D970" w14:textId="77777777" w:rsidR="00921606" w:rsidRDefault="00921606" w:rsidP="007A67B5">
            <w:pPr>
              <w:pStyle w:val="TAC"/>
              <w:rPr>
                <w:lang w:eastAsia="zh-CN"/>
              </w:rPr>
            </w:pPr>
            <w:r>
              <w:rPr>
                <w:lang w:eastAsia="zh-CN"/>
              </w:rPr>
              <w:t>0.8</w:t>
            </w:r>
          </w:p>
        </w:tc>
      </w:tr>
      <w:tr w:rsidR="00921606" w14:paraId="3B25BD1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A4F2DDA" w14:textId="77777777" w:rsidR="00921606" w:rsidRDefault="00921606" w:rsidP="007A67B5">
            <w:pPr>
              <w:pStyle w:val="TAC"/>
              <w:rPr>
                <w:rFonts w:eastAsia="Yu Mincho" w:cs="Arial"/>
                <w:lang w:val="en-US" w:eastAsia="ja-JP"/>
              </w:rPr>
            </w:pPr>
            <w:r>
              <w:rPr>
                <w:rFonts w:eastAsia="Yu Mincho" w:cs="Arial"/>
                <w:lang w:val="en-US" w:eastAsia="ja-JP"/>
              </w:rPr>
              <w:t>DC_2-7-66_n2-n66</w:t>
            </w:r>
          </w:p>
        </w:tc>
        <w:tc>
          <w:tcPr>
            <w:tcW w:w="1332" w:type="dxa"/>
            <w:tcBorders>
              <w:top w:val="single" w:sz="4" w:space="0" w:color="auto"/>
              <w:left w:val="single" w:sz="4" w:space="0" w:color="auto"/>
              <w:bottom w:val="single" w:sz="4" w:space="0" w:color="auto"/>
              <w:right w:val="single" w:sz="4" w:space="0" w:color="auto"/>
            </w:tcBorders>
          </w:tcPr>
          <w:p w14:paraId="0A9ECB02" w14:textId="77777777" w:rsidR="00921606" w:rsidRDefault="00921606" w:rsidP="007A67B5">
            <w:pPr>
              <w:pStyle w:val="TAC"/>
              <w:rPr>
                <w:rFonts w:cs="Arial"/>
                <w:kern w:val="2"/>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08DEB1CB" w14:textId="77777777" w:rsidR="00921606" w:rsidRDefault="00921606" w:rsidP="007A67B5">
            <w:pPr>
              <w:pStyle w:val="TAC"/>
              <w:rPr>
                <w:lang w:eastAsia="zh-CN"/>
              </w:rPr>
            </w:pPr>
            <w:r>
              <w:rPr>
                <w:lang w:val="sv-SE"/>
              </w:rPr>
              <w:t>0.5</w:t>
            </w:r>
          </w:p>
        </w:tc>
        <w:tc>
          <w:tcPr>
            <w:tcW w:w="1332" w:type="dxa"/>
            <w:tcBorders>
              <w:top w:val="single" w:sz="4" w:space="0" w:color="auto"/>
              <w:left w:val="single" w:sz="4" w:space="0" w:color="auto"/>
              <w:bottom w:val="single" w:sz="4" w:space="0" w:color="auto"/>
              <w:right w:val="single" w:sz="4" w:space="0" w:color="auto"/>
            </w:tcBorders>
          </w:tcPr>
          <w:p w14:paraId="625776B6" w14:textId="77777777" w:rsidR="00921606" w:rsidRDefault="00921606" w:rsidP="007A67B5">
            <w:pPr>
              <w:pStyle w:val="TAC"/>
              <w:rPr>
                <w:rFonts w:cs="Arial"/>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50720646" w14:textId="77777777" w:rsidR="00921606" w:rsidRDefault="00921606" w:rsidP="007A67B5">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41678352" w14:textId="77777777" w:rsidR="00921606" w:rsidRDefault="00921606" w:rsidP="007A67B5">
            <w:pPr>
              <w:pStyle w:val="TAC"/>
              <w:rPr>
                <w:lang w:eastAsia="zh-CN"/>
              </w:rPr>
            </w:pPr>
            <w:r>
              <w:rPr>
                <w:lang w:val="sv-SE"/>
              </w:rPr>
              <w:t>0.5</w:t>
            </w:r>
          </w:p>
        </w:tc>
      </w:tr>
      <w:tr w:rsidR="00921606" w14:paraId="1F25761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1D45FE5" w14:textId="77777777" w:rsidR="00921606" w:rsidRDefault="00921606" w:rsidP="007A67B5">
            <w:pPr>
              <w:pStyle w:val="TAC"/>
              <w:rPr>
                <w:rFonts w:eastAsia="Yu Mincho" w:cs="Arial"/>
                <w:lang w:val="en-US" w:eastAsia="ja-JP"/>
              </w:rPr>
            </w:pPr>
            <w:r>
              <w:rPr>
                <w:rFonts w:eastAsia="Yu Mincho" w:cs="Arial"/>
                <w:lang w:val="en-US" w:eastAsia="ja-JP"/>
              </w:rPr>
              <w:t>DC_2-7-66_n2-n71</w:t>
            </w:r>
          </w:p>
        </w:tc>
        <w:tc>
          <w:tcPr>
            <w:tcW w:w="1332" w:type="dxa"/>
            <w:tcBorders>
              <w:top w:val="single" w:sz="4" w:space="0" w:color="auto"/>
              <w:left w:val="single" w:sz="4" w:space="0" w:color="auto"/>
              <w:bottom w:val="single" w:sz="4" w:space="0" w:color="auto"/>
              <w:right w:val="single" w:sz="4" w:space="0" w:color="auto"/>
            </w:tcBorders>
            <w:vAlign w:val="center"/>
          </w:tcPr>
          <w:p w14:paraId="3B6F98AD" w14:textId="77777777" w:rsidR="00921606" w:rsidRDefault="00921606" w:rsidP="007A67B5">
            <w:pPr>
              <w:pStyle w:val="TAC"/>
              <w:rPr>
                <w:rFonts w:cs="Arial"/>
                <w:kern w:val="2"/>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340FF70" w14:textId="77777777" w:rsidR="00921606" w:rsidRDefault="00921606" w:rsidP="007A67B5">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F943651" w14:textId="77777777" w:rsidR="00921606" w:rsidRDefault="00921606" w:rsidP="007A67B5">
            <w:pPr>
              <w:pStyle w:val="TAC"/>
              <w:rPr>
                <w:rFonts w:cs="Arial"/>
                <w:kern w:val="2"/>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3F497F7"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976D711" w14:textId="77777777" w:rsidR="00921606" w:rsidRDefault="00921606" w:rsidP="007A67B5">
            <w:pPr>
              <w:pStyle w:val="TAC"/>
              <w:rPr>
                <w:lang w:eastAsia="zh-CN"/>
              </w:rPr>
            </w:pPr>
            <w:r>
              <w:rPr>
                <w:lang w:val="sv-SE"/>
              </w:rPr>
              <w:t>0.3</w:t>
            </w:r>
          </w:p>
        </w:tc>
      </w:tr>
      <w:tr w:rsidR="00921606" w14:paraId="5BD0878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B2F9B01" w14:textId="77777777" w:rsidR="00921606" w:rsidRDefault="00921606" w:rsidP="007A67B5">
            <w:pPr>
              <w:pStyle w:val="TAC"/>
              <w:rPr>
                <w:rFonts w:eastAsia="Yu Mincho" w:cs="Arial"/>
                <w:lang w:val="en-US" w:eastAsia="ja-JP"/>
              </w:rPr>
            </w:pPr>
            <w:r>
              <w:rPr>
                <w:rFonts w:eastAsia="Yu Mincho" w:cs="Arial"/>
                <w:lang w:val="en-US" w:eastAsia="ja-JP"/>
              </w:rPr>
              <w:t>DC_2-7-66_n2-n77</w:t>
            </w:r>
          </w:p>
        </w:tc>
        <w:tc>
          <w:tcPr>
            <w:tcW w:w="1332" w:type="dxa"/>
            <w:tcBorders>
              <w:top w:val="single" w:sz="4" w:space="0" w:color="auto"/>
              <w:left w:val="single" w:sz="4" w:space="0" w:color="auto"/>
              <w:bottom w:val="single" w:sz="4" w:space="0" w:color="auto"/>
              <w:right w:val="single" w:sz="4" w:space="0" w:color="auto"/>
            </w:tcBorders>
            <w:vAlign w:val="center"/>
          </w:tcPr>
          <w:p w14:paraId="6C5A68FA" w14:textId="77777777" w:rsidR="00921606" w:rsidRDefault="00921606" w:rsidP="007A67B5">
            <w:pPr>
              <w:pStyle w:val="TAC"/>
              <w:rPr>
                <w:lang w:val="sv-SE"/>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7A2326" w14:textId="77777777" w:rsidR="00921606" w:rsidRDefault="00921606" w:rsidP="007A67B5">
            <w:pPr>
              <w:pStyle w:val="TAC"/>
              <w:rPr>
                <w:rFonts w:cs="Arial"/>
                <w:lang w:eastAsia="zh-CN"/>
              </w:rPr>
            </w:pPr>
            <w:r w:rsidRPr="00470EA5">
              <w:rPr>
                <w:rFonts w:eastAsia="Yu Mincho" w:cs="Arial"/>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FA34B09" w14:textId="77777777" w:rsidR="00921606" w:rsidRDefault="00921606" w:rsidP="007A67B5">
            <w:pPr>
              <w:pStyle w:val="TAC"/>
              <w:rPr>
                <w:lang w:eastAsia="zh-CN"/>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6827722" w14:textId="77777777" w:rsidR="00921606" w:rsidRDefault="00921606" w:rsidP="007A67B5">
            <w:pPr>
              <w:pStyle w:val="TAC"/>
              <w:rPr>
                <w:lang w:eastAsia="zh-CN"/>
              </w:rPr>
            </w:pPr>
            <w:r w:rsidRPr="00470EA5">
              <w:rPr>
                <w:rFonts w:eastAsia="Yu Mincho" w:cs="Arial"/>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621052E" w14:textId="77777777" w:rsidR="00921606" w:rsidRDefault="00921606" w:rsidP="007A67B5">
            <w:pPr>
              <w:pStyle w:val="TAC"/>
              <w:rPr>
                <w:lang w:val="sv-SE"/>
              </w:rPr>
            </w:pPr>
            <w:r w:rsidRPr="00470EA5">
              <w:rPr>
                <w:rFonts w:eastAsia="Yu Mincho" w:cs="Arial"/>
                <w:lang w:val="en-US" w:eastAsia="ja-JP"/>
              </w:rPr>
              <w:t>0.8</w:t>
            </w:r>
          </w:p>
        </w:tc>
      </w:tr>
      <w:tr w:rsidR="00921606" w:rsidRPr="00470EA5" w14:paraId="3A4B303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9EC53BB" w14:textId="77777777" w:rsidR="00921606" w:rsidRDefault="00921606" w:rsidP="007A67B5">
            <w:pPr>
              <w:pStyle w:val="TAC"/>
              <w:rPr>
                <w:rFonts w:eastAsia="Yu Mincho" w:cs="Arial"/>
                <w:lang w:val="en-US" w:eastAsia="ja-JP"/>
              </w:rPr>
            </w:pPr>
            <w:r>
              <w:rPr>
                <w:rFonts w:eastAsia="Yu Mincho" w:cs="Arial"/>
                <w:lang w:val="en-US" w:eastAsia="ja-JP"/>
              </w:rPr>
              <w:t>DC_2-7-66_n2-n78</w:t>
            </w:r>
          </w:p>
        </w:tc>
        <w:tc>
          <w:tcPr>
            <w:tcW w:w="1332" w:type="dxa"/>
            <w:tcBorders>
              <w:top w:val="single" w:sz="4" w:space="0" w:color="auto"/>
              <w:left w:val="single" w:sz="4" w:space="0" w:color="auto"/>
              <w:bottom w:val="single" w:sz="4" w:space="0" w:color="auto"/>
              <w:right w:val="single" w:sz="4" w:space="0" w:color="auto"/>
            </w:tcBorders>
            <w:vAlign w:val="center"/>
          </w:tcPr>
          <w:p w14:paraId="2A551948"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B7ABA9"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A413755"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2F46F8D"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6684C7E"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0.8</w:t>
            </w:r>
          </w:p>
        </w:tc>
      </w:tr>
      <w:tr w:rsidR="00921606" w14:paraId="22135A1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84F7BB" w14:textId="77777777" w:rsidR="00921606" w:rsidRDefault="00921606" w:rsidP="007A67B5">
            <w:pPr>
              <w:pStyle w:val="TAC"/>
              <w:rPr>
                <w:rFonts w:eastAsia="Malgun Gothic"/>
                <w:lang w:eastAsia="ko-KR"/>
              </w:rPr>
            </w:pPr>
            <w:r>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20ADA8" w14:textId="77777777" w:rsidR="00921606" w:rsidRDefault="00921606" w:rsidP="007A67B5">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B2CF17"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BF5CA7" w14:textId="77777777" w:rsidR="00921606" w:rsidRDefault="00921606" w:rsidP="007A67B5">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524E75"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98A589" w14:textId="77777777" w:rsidR="00921606" w:rsidRDefault="00921606" w:rsidP="007A67B5">
            <w:pPr>
              <w:pStyle w:val="TAC"/>
              <w:rPr>
                <w:lang w:eastAsia="zh-CN"/>
              </w:rPr>
            </w:pPr>
            <w:r>
              <w:rPr>
                <w:lang w:eastAsia="zh-CN"/>
              </w:rPr>
              <w:t>0.5</w:t>
            </w:r>
          </w:p>
        </w:tc>
      </w:tr>
      <w:tr w:rsidR="00921606" w14:paraId="3823A48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B746F69" w14:textId="77777777" w:rsidR="00921606" w:rsidRDefault="00921606" w:rsidP="007A67B5">
            <w:pPr>
              <w:pStyle w:val="TAC"/>
            </w:pPr>
            <w:r>
              <w:rPr>
                <w:rFonts w:cs="Arial"/>
                <w:szCs w:val="18"/>
                <w:lang w:val="x-none"/>
              </w:rPr>
              <w:t>DC_2-7-66_n66-n7</w:t>
            </w:r>
            <w:r>
              <w:rPr>
                <w:rFonts w:cs="Arial"/>
                <w:szCs w:val="18"/>
                <w:lang w:val="en-US"/>
              </w:rPr>
              <w:t>1</w:t>
            </w:r>
          </w:p>
        </w:tc>
        <w:tc>
          <w:tcPr>
            <w:tcW w:w="1332" w:type="dxa"/>
            <w:tcBorders>
              <w:top w:val="single" w:sz="4" w:space="0" w:color="auto"/>
              <w:left w:val="single" w:sz="4" w:space="0" w:color="auto"/>
              <w:bottom w:val="single" w:sz="4" w:space="0" w:color="auto"/>
              <w:right w:val="single" w:sz="4" w:space="0" w:color="auto"/>
            </w:tcBorders>
            <w:vAlign w:val="center"/>
          </w:tcPr>
          <w:p w14:paraId="1CE2F26D" w14:textId="77777777" w:rsidR="00921606" w:rsidRDefault="00921606" w:rsidP="007A67B5">
            <w:pPr>
              <w:pStyle w:val="TAC"/>
              <w:rPr>
                <w:lang w:val="sv-SE"/>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97B0CEC"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0ABA4F6" w14:textId="77777777" w:rsidR="00921606" w:rsidRDefault="00921606" w:rsidP="007A67B5">
            <w:pPr>
              <w:pStyle w:val="TAC"/>
              <w:rPr>
                <w:lang w:val="sv-SE"/>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3E42213"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FBE8EE" w14:textId="77777777" w:rsidR="00921606" w:rsidRDefault="00921606" w:rsidP="007A67B5">
            <w:pPr>
              <w:pStyle w:val="TAC"/>
              <w:rPr>
                <w:lang w:eastAsia="zh-CN"/>
              </w:rPr>
            </w:pPr>
            <w:r>
              <w:rPr>
                <w:lang w:eastAsia="zh-CN"/>
              </w:rPr>
              <w:t>0.6</w:t>
            </w:r>
          </w:p>
        </w:tc>
      </w:tr>
      <w:tr w:rsidR="00921606" w14:paraId="1D8A40D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6B1C52" w14:textId="77777777" w:rsidR="00921606" w:rsidRDefault="00921606" w:rsidP="007A67B5">
            <w:pPr>
              <w:pStyle w:val="TAC"/>
              <w:rPr>
                <w:rFonts w:eastAsia="Malgun Gothic"/>
                <w:lang w:eastAsia="ko-KR"/>
              </w:rPr>
            </w:pPr>
            <w:r>
              <w:rPr>
                <w:rFonts w:cs="Arial"/>
                <w:szCs w:val="18"/>
                <w:lang w:val="x-none"/>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2A4165" w14:textId="77777777" w:rsidR="00921606" w:rsidRDefault="00921606" w:rsidP="007A67B5">
            <w:pPr>
              <w:pStyle w:val="TAC"/>
              <w:rPr>
                <w:rFonts w:eastAsiaTheme="minorEastAsia"/>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B7DBC"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B3580F" w14:textId="77777777" w:rsidR="00921606" w:rsidRDefault="00921606" w:rsidP="007A67B5">
            <w:pPr>
              <w:pStyle w:val="TAC"/>
              <w:rPr>
                <w:rFonts w:eastAsia="Malgun Gothic" w:cs="Arial"/>
                <w:szCs w:val="18"/>
                <w:lang w:eastAsia="ko-KR"/>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460B38" w14:textId="77777777" w:rsidR="00921606" w:rsidRDefault="00921606" w:rsidP="007A67B5">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294007" w14:textId="77777777" w:rsidR="00921606" w:rsidRDefault="00921606" w:rsidP="007A67B5">
            <w:pPr>
              <w:pStyle w:val="TAC"/>
              <w:rPr>
                <w:rFonts w:cs="Arial"/>
                <w:szCs w:val="18"/>
                <w:lang w:eastAsia="zh-CN"/>
              </w:rPr>
            </w:pPr>
            <w:r>
              <w:rPr>
                <w:rFonts w:cs="Arial"/>
                <w:szCs w:val="18"/>
                <w:lang w:eastAsia="zh-CN"/>
              </w:rPr>
              <w:t>0.8</w:t>
            </w:r>
          </w:p>
        </w:tc>
      </w:tr>
      <w:tr w:rsidR="00921606" w14:paraId="09526A9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E6019F" w14:textId="77777777" w:rsidR="00921606" w:rsidRDefault="00921606" w:rsidP="007A67B5">
            <w:pPr>
              <w:pStyle w:val="TAC"/>
              <w:rPr>
                <w:rFonts w:cs="Arial"/>
                <w:lang w:eastAsia="ja-JP"/>
              </w:rPr>
            </w:pPr>
            <w:r>
              <w:rPr>
                <w:rFonts w:cs="Arial"/>
                <w:lang w:eastAsia="ja-JP"/>
              </w:rPr>
              <w:t>DC_2-7-(n)66-n78</w:t>
            </w:r>
          </w:p>
          <w:p w14:paraId="21D90D3A" w14:textId="77777777" w:rsidR="00921606" w:rsidRDefault="00921606" w:rsidP="007A67B5">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1EDD2318" w14:textId="77777777" w:rsidR="00921606" w:rsidRDefault="00921606" w:rsidP="007A67B5">
            <w:pPr>
              <w:pStyle w:val="TAC"/>
              <w:rPr>
                <w:rFonts w:eastAsia="MS Mincho" w:cs="Arial"/>
                <w:bCs/>
                <w:szCs w:val="18"/>
              </w:rPr>
            </w:pPr>
            <w:r>
              <w:rPr>
                <w:rFonts w:eastAsia="MS Mincho" w:cs="Arial"/>
                <w:bCs/>
                <w:szCs w:val="18"/>
              </w:rPr>
              <w:t>DC_2-7-7-(n)66-n78</w:t>
            </w:r>
          </w:p>
          <w:p w14:paraId="24980BF7" w14:textId="77777777" w:rsidR="00921606" w:rsidRDefault="00921606" w:rsidP="007A67B5">
            <w:pPr>
              <w:pStyle w:val="TAC"/>
              <w:rPr>
                <w:rFonts w:eastAsia="Malgun Gothic" w:cs="Arial"/>
                <w:lang w:eastAsia="ko-KR"/>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0FB7B4" w14:textId="77777777" w:rsidR="00921606" w:rsidRDefault="00921606" w:rsidP="007A67B5">
            <w:pPr>
              <w:pStyle w:val="TAC"/>
              <w:rPr>
                <w:rFonts w:eastAsiaTheme="minorEastAsia"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075E58" w14:textId="77777777" w:rsidR="00921606" w:rsidRDefault="00921606" w:rsidP="007A67B5">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BB0373" w14:textId="77777777" w:rsidR="00921606" w:rsidRDefault="00921606" w:rsidP="007A67B5">
            <w:pPr>
              <w:pStyle w:val="TAC"/>
              <w:rPr>
                <w:rFonts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80366E" w14:textId="77777777" w:rsidR="00921606" w:rsidRDefault="00921606" w:rsidP="007A67B5">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B50A21" w14:textId="77777777" w:rsidR="00921606" w:rsidRDefault="00921606" w:rsidP="007A67B5">
            <w:pPr>
              <w:pStyle w:val="TAC"/>
              <w:rPr>
                <w:rFonts w:cs="Arial"/>
                <w:lang w:eastAsia="zh-CN"/>
              </w:rPr>
            </w:pPr>
            <w:r>
              <w:rPr>
                <w:rFonts w:cs="Arial"/>
                <w:szCs w:val="18"/>
                <w:lang w:eastAsia="zh-CN"/>
              </w:rPr>
              <w:t>0.8</w:t>
            </w:r>
          </w:p>
        </w:tc>
      </w:tr>
      <w:tr w:rsidR="00921606" w14:paraId="4FF5901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D09540" w14:textId="77777777" w:rsidR="00921606" w:rsidRDefault="00921606" w:rsidP="007A67B5">
            <w:pPr>
              <w:pStyle w:val="TAC"/>
              <w:rPr>
                <w:rFonts w:eastAsia="Malgun Gothic" w:cs="Arial"/>
                <w:lang w:eastAsia="ko-KR"/>
              </w:rPr>
            </w:pPr>
            <w:r>
              <w:rPr>
                <w:lang w:eastAsia="sv-SE"/>
              </w:rPr>
              <w:t>DC_</w:t>
            </w:r>
            <w:r>
              <w:rPr>
                <w:color w:val="000000"/>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FA8308" w14:textId="77777777" w:rsidR="00921606" w:rsidRDefault="00921606" w:rsidP="007A67B5">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818805" w14:textId="77777777" w:rsidR="00921606" w:rsidRDefault="00921606" w:rsidP="007A67B5">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4C17E9" w14:textId="77777777" w:rsidR="00921606" w:rsidRDefault="00921606" w:rsidP="007A67B5">
            <w:pPr>
              <w:pStyle w:val="TAC"/>
              <w:rPr>
                <w:lang w:eastAsia="ja-JP"/>
              </w:rPr>
            </w:pPr>
            <w:r>
              <w:rPr>
                <w:rFonts w:cs="Arial"/>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3E154B" w14:textId="77777777" w:rsidR="00921606" w:rsidRDefault="00921606" w:rsidP="007A67B5">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C3BB4E" w14:textId="77777777" w:rsidR="00921606" w:rsidRDefault="00921606" w:rsidP="007A67B5">
            <w:pPr>
              <w:pStyle w:val="TAC"/>
              <w:rPr>
                <w:lang w:eastAsia="zh-CN"/>
              </w:rPr>
            </w:pPr>
            <w:r>
              <w:rPr>
                <w:lang w:eastAsia="zh-CN"/>
              </w:rPr>
              <w:t>0.5</w:t>
            </w:r>
          </w:p>
        </w:tc>
      </w:tr>
      <w:tr w:rsidR="00921606" w14:paraId="344D540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AA61D73" w14:textId="77777777" w:rsidR="00921606" w:rsidRDefault="00921606" w:rsidP="007A67B5">
            <w:pPr>
              <w:pStyle w:val="TAC"/>
              <w:rPr>
                <w:lang w:eastAsia="sv-SE"/>
              </w:rPr>
            </w:pPr>
            <w:r>
              <w:rPr>
                <w:lang w:eastAsia="sv-SE"/>
              </w:rPr>
              <w:t>DC_</w:t>
            </w:r>
            <w:r>
              <w:rPr>
                <w:color w:val="000000"/>
                <w:lang w:eastAsia="sv-SE"/>
              </w:rPr>
              <w:t>2-7-66-71_n66</w:t>
            </w:r>
          </w:p>
        </w:tc>
        <w:tc>
          <w:tcPr>
            <w:tcW w:w="1332" w:type="dxa"/>
            <w:tcBorders>
              <w:top w:val="single" w:sz="4" w:space="0" w:color="auto"/>
              <w:left w:val="single" w:sz="4" w:space="0" w:color="auto"/>
              <w:bottom w:val="single" w:sz="4" w:space="0" w:color="auto"/>
              <w:right w:val="single" w:sz="4" w:space="0" w:color="auto"/>
            </w:tcBorders>
            <w:vAlign w:val="center"/>
          </w:tcPr>
          <w:p w14:paraId="71C47CBF" w14:textId="77777777" w:rsidR="00921606" w:rsidRDefault="00921606" w:rsidP="007A67B5">
            <w:pPr>
              <w:pStyle w:val="TAC"/>
              <w:rPr>
                <w:rFonts w:eastAsia="Malgun Gothic"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9F29F87" w14:textId="77777777" w:rsidR="00921606" w:rsidRDefault="00921606" w:rsidP="007A67B5">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BDEC681" w14:textId="77777777" w:rsidR="00921606" w:rsidRDefault="00921606" w:rsidP="007A67B5">
            <w:pPr>
              <w:pStyle w:val="TAC"/>
              <w:rPr>
                <w:rFonts w:cs="Arial"/>
                <w:szCs w:val="18"/>
                <w:lang w:eastAsia="zh-TW"/>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C71E8C6" w14:textId="77777777" w:rsidR="00921606" w:rsidRDefault="00921606" w:rsidP="007A67B5">
            <w:pPr>
              <w:pStyle w:val="TAC"/>
              <w:rPr>
                <w:lang w:eastAsia="zh-CN"/>
              </w:rPr>
            </w:pPr>
            <w:r w:rsidRPr="00773043">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8FBF0B0" w14:textId="77777777" w:rsidR="00921606" w:rsidRDefault="00921606" w:rsidP="007A67B5">
            <w:pPr>
              <w:pStyle w:val="TAC"/>
              <w:rPr>
                <w:lang w:eastAsia="zh-CN"/>
              </w:rPr>
            </w:pPr>
            <w:r>
              <w:rPr>
                <w:lang w:eastAsia="zh-CN"/>
              </w:rPr>
              <w:t>0.5</w:t>
            </w:r>
          </w:p>
        </w:tc>
      </w:tr>
      <w:tr w:rsidR="00921606" w:rsidRPr="00773043" w14:paraId="772E8FF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59E2E79" w14:textId="77777777" w:rsidR="00921606" w:rsidRDefault="00921606" w:rsidP="007A67B5">
            <w:pPr>
              <w:pStyle w:val="TAC"/>
              <w:rPr>
                <w:rFonts w:eastAsia="Malgun Gothic" w:cs="Arial"/>
                <w:lang w:eastAsia="ko-KR"/>
              </w:rPr>
            </w:pPr>
            <w:r w:rsidRPr="00773043">
              <w:rPr>
                <w:rFonts w:eastAsia="Malgun Gothic" w:cs="Arial"/>
                <w:lang w:eastAsia="ko-KR"/>
              </w:rPr>
              <w:t>DC_2-7-66-71_n77</w:t>
            </w:r>
          </w:p>
          <w:p w14:paraId="706990D3" w14:textId="77777777" w:rsidR="00921606" w:rsidRPr="00773043" w:rsidRDefault="00921606" w:rsidP="007A67B5">
            <w:pPr>
              <w:pStyle w:val="TAC"/>
              <w:rPr>
                <w:rFonts w:eastAsia="Malgun Gothic" w:cs="Arial"/>
                <w:lang w:eastAsia="ko-KR"/>
              </w:rPr>
            </w:pPr>
            <w:r>
              <w:rPr>
                <w:rFonts w:eastAsia="Malgun Gothic" w:cs="Arial"/>
                <w:lang w:eastAsia="ko-KR"/>
              </w:rPr>
              <w:t>DC_2-7-66_n71</w:t>
            </w:r>
            <w:r w:rsidRPr="00692697">
              <w:rPr>
                <w:rFonts w:eastAsia="Malgun Gothic" w:cs="Arial"/>
                <w:lang w:eastAsia="ko-KR"/>
              </w:rPr>
              <w:t>-n77</w:t>
            </w:r>
          </w:p>
        </w:tc>
        <w:tc>
          <w:tcPr>
            <w:tcW w:w="1332" w:type="dxa"/>
            <w:tcBorders>
              <w:top w:val="single" w:sz="4" w:space="0" w:color="auto"/>
              <w:left w:val="single" w:sz="4" w:space="0" w:color="auto"/>
              <w:bottom w:val="single" w:sz="4" w:space="0" w:color="auto"/>
              <w:right w:val="single" w:sz="4" w:space="0" w:color="auto"/>
            </w:tcBorders>
            <w:vAlign w:val="center"/>
          </w:tcPr>
          <w:p w14:paraId="1CE5E9B0" w14:textId="77777777" w:rsidR="00921606" w:rsidRPr="00773043" w:rsidRDefault="00921606" w:rsidP="007A67B5">
            <w:pPr>
              <w:pStyle w:val="TAC"/>
              <w:rPr>
                <w:rFonts w:eastAsia="Malgun Gothic" w:cs="Arial"/>
                <w:lang w:eastAsia="ko-KR"/>
              </w:rPr>
            </w:pPr>
            <w:r w:rsidRPr="00773043">
              <w:rPr>
                <w:rFonts w:eastAsia="Malgun Gothic" w:cs="Arial"/>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42C24E" w14:textId="77777777" w:rsidR="00921606" w:rsidRPr="00773043" w:rsidRDefault="00921606" w:rsidP="007A67B5">
            <w:pPr>
              <w:pStyle w:val="TAC"/>
              <w:rPr>
                <w:rFonts w:eastAsia="Malgun Gothic" w:cs="Arial"/>
                <w:lang w:eastAsia="ko-KR"/>
              </w:rPr>
            </w:pPr>
            <w:r w:rsidRPr="00773043">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B24FB1D" w14:textId="77777777" w:rsidR="00921606" w:rsidRPr="00773043" w:rsidRDefault="00921606" w:rsidP="007A67B5">
            <w:pPr>
              <w:pStyle w:val="TAC"/>
              <w:rPr>
                <w:rFonts w:eastAsia="Malgun Gothic" w:cs="Arial"/>
                <w:lang w:eastAsia="ko-KR"/>
              </w:rPr>
            </w:pPr>
            <w:r w:rsidRPr="00773043">
              <w:rPr>
                <w:rFonts w:eastAsia="Malgun Gothic" w:cs="Arial"/>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4C233AB" w14:textId="77777777" w:rsidR="00921606" w:rsidRPr="00773043" w:rsidRDefault="00921606" w:rsidP="007A67B5">
            <w:pPr>
              <w:pStyle w:val="TAC"/>
              <w:rPr>
                <w:rFonts w:eastAsia="Malgun Gothic" w:cs="Arial"/>
                <w:lang w:eastAsia="ko-KR"/>
              </w:rPr>
            </w:pPr>
            <w:r w:rsidRPr="00773043">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945006F" w14:textId="77777777" w:rsidR="00921606" w:rsidRPr="00773043" w:rsidRDefault="00921606" w:rsidP="007A67B5">
            <w:pPr>
              <w:pStyle w:val="TAC"/>
              <w:rPr>
                <w:rFonts w:eastAsia="Malgun Gothic" w:cs="Arial"/>
                <w:lang w:eastAsia="ko-KR"/>
              </w:rPr>
            </w:pPr>
            <w:r w:rsidRPr="00773043">
              <w:rPr>
                <w:rFonts w:eastAsia="Malgun Gothic" w:cs="Arial"/>
                <w:lang w:eastAsia="ko-KR"/>
              </w:rPr>
              <w:t>0.8</w:t>
            </w:r>
          </w:p>
        </w:tc>
      </w:tr>
      <w:tr w:rsidR="00921606" w14:paraId="719AC5C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5506C9" w14:textId="77777777" w:rsidR="00921606" w:rsidRDefault="00921606" w:rsidP="007A67B5">
            <w:pPr>
              <w:pStyle w:val="TAC"/>
              <w:rPr>
                <w:rFonts w:eastAsia="Malgun Gothic" w:cs="Arial"/>
                <w:lang w:eastAsia="ko-KR"/>
              </w:rPr>
            </w:pPr>
            <w:r>
              <w:rPr>
                <w:rFonts w:eastAsia="Malgun Gothic" w:cs="Arial"/>
                <w:lang w:eastAsia="ko-KR"/>
              </w:rPr>
              <w:t>DC_2-7-66-71_n78</w:t>
            </w:r>
          </w:p>
          <w:p w14:paraId="68F23F22" w14:textId="77777777" w:rsidR="00921606" w:rsidRDefault="00921606" w:rsidP="007A67B5">
            <w:pPr>
              <w:pStyle w:val="TAC"/>
              <w:rPr>
                <w:rFonts w:eastAsia="Malgun Gothic" w:cs="Arial"/>
                <w:lang w:eastAsia="ko-KR"/>
              </w:rPr>
            </w:pPr>
            <w:r w:rsidRPr="00470EA5">
              <w:rPr>
                <w:rFonts w:eastAsia="Malgun Gothic" w:cs="Arial"/>
                <w:lang w:eastAsia="ko-KR"/>
              </w:rPr>
              <w:t>DC_2-7-66_n71-n78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6CEDB2" w14:textId="77777777" w:rsidR="00921606" w:rsidRDefault="00921606" w:rsidP="007A67B5">
            <w:pPr>
              <w:pStyle w:val="TAC"/>
              <w:rPr>
                <w:rFonts w:eastAsia="MS Mincho" w:cs="Arial"/>
                <w:bCs/>
                <w:szCs w:val="18"/>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E7802E" w14:textId="77777777" w:rsidR="00921606" w:rsidRDefault="00921606" w:rsidP="007A67B5">
            <w:pPr>
              <w:pStyle w:val="TAC"/>
              <w:rPr>
                <w:rFonts w:eastAsia="MS Mincho" w:cs="Arial"/>
                <w:bCs/>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2D5F99" w14:textId="77777777" w:rsidR="00921606" w:rsidRDefault="00921606" w:rsidP="007A67B5">
            <w:pPr>
              <w:pStyle w:val="TAC"/>
              <w:rPr>
                <w:rFonts w:eastAsiaTheme="minorEastAsia" w:cs="Arial"/>
                <w:bCs/>
                <w:szCs w:val="18"/>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B91FDE" w14:textId="77777777" w:rsidR="00921606" w:rsidRDefault="00921606" w:rsidP="007A67B5">
            <w:pPr>
              <w:pStyle w:val="TAC"/>
              <w:rPr>
                <w:rFonts w:cs="Arial"/>
                <w:bCs/>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082C5D" w14:textId="77777777" w:rsidR="00921606" w:rsidRDefault="00921606" w:rsidP="007A67B5">
            <w:pPr>
              <w:pStyle w:val="TAC"/>
              <w:rPr>
                <w:rFonts w:cs="Arial"/>
                <w:bCs/>
                <w:szCs w:val="18"/>
                <w:lang w:eastAsia="zh-CN"/>
              </w:rPr>
            </w:pPr>
            <w:r>
              <w:rPr>
                <w:rFonts w:cs="Arial"/>
                <w:szCs w:val="18"/>
                <w:lang w:eastAsia="zh-CN"/>
              </w:rPr>
              <w:t>0.6</w:t>
            </w:r>
          </w:p>
        </w:tc>
      </w:tr>
      <w:tr w:rsidR="00921606" w14:paraId="74BE1D6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9A21C89" w14:textId="77777777" w:rsidR="00921606" w:rsidRDefault="00921606" w:rsidP="007A67B5">
            <w:pPr>
              <w:pStyle w:val="TAC"/>
              <w:rPr>
                <w:rFonts w:eastAsia="Malgun Gothic" w:cs="Arial"/>
                <w:lang w:eastAsia="ko-KR"/>
              </w:rPr>
            </w:pPr>
            <w:r>
              <w:rPr>
                <w:rFonts w:eastAsia="Malgun Gothic" w:cs="Arial"/>
                <w:lang w:eastAsia="ko-KR"/>
              </w:rPr>
              <w:t>DC_2-7-71_n2</w:t>
            </w:r>
            <w:r w:rsidRPr="007D32F3">
              <w:rPr>
                <w:rFonts w:eastAsia="Malgun Gothic" w:cs="Arial"/>
                <w:lang w:eastAsia="ko-KR"/>
              </w:rPr>
              <w:t>-n66</w:t>
            </w:r>
          </w:p>
        </w:tc>
        <w:tc>
          <w:tcPr>
            <w:tcW w:w="1332" w:type="dxa"/>
            <w:tcBorders>
              <w:top w:val="single" w:sz="4" w:space="0" w:color="auto"/>
              <w:left w:val="single" w:sz="4" w:space="0" w:color="auto"/>
              <w:bottom w:val="single" w:sz="4" w:space="0" w:color="auto"/>
              <w:right w:val="single" w:sz="4" w:space="0" w:color="auto"/>
            </w:tcBorders>
            <w:vAlign w:val="center"/>
          </w:tcPr>
          <w:p w14:paraId="3B2DAB48" w14:textId="77777777" w:rsidR="00921606" w:rsidRDefault="00921606" w:rsidP="007A67B5">
            <w:pPr>
              <w:pStyle w:val="TAC"/>
              <w:rPr>
                <w:lang w:val="x-none"/>
              </w:rPr>
            </w:pPr>
            <w:r w:rsidRPr="00891B04">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210B821" w14:textId="77777777" w:rsidR="00921606" w:rsidRDefault="00921606" w:rsidP="007A67B5">
            <w:pPr>
              <w:pStyle w:val="TAC"/>
              <w:rPr>
                <w:lang w:eastAsia="zh-CN"/>
              </w:rPr>
            </w:pPr>
            <w:r w:rsidRPr="00891B04">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674B510" w14:textId="77777777" w:rsidR="00921606" w:rsidRDefault="00921606" w:rsidP="007A67B5">
            <w:pPr>
              <w:pStyle w:val="TAC"/>
              <w:rPr>
                <w:lang w:val="x-none"/>
              </w:rPr>
            </w:pPr>
            <w:r w:rsidRPr="00891B04">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652EFF2" w14:textId="77777777" w:rsidR="00921606" w:rsidRDefault="00921606" w:rsidP="007A67B5">
            <w:pPr>
              <w:pStyle w:val="TAC"/>
              <w:rPr>
                <w:rFonts w:cs="Arial"/>
                <w:szCs w:val="18"/>
                <w:lang w:eastAsia="zh-CN"/>
              </w:rPr>
            </w:pPr>
            <w:r w:rsidRPr="00891B04">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6CBD52E" w14:textId="77777777" w:rsidR="00921606" w:rsidRDefault="00921606" w:rsidP="007A67B5">
            <w:pPr>
              <w:pStyle w:val="TAC"/>
              <w:rPr>
                <w:rFonts w:cs="Arial"/>
                <w:szCs w:val="18"/>
                <w:lang w:eastAsia="zh-CN"/>
              </w:rPr>
            </w:pPr>
            <w:r w:rsidRPr="00891B04">
              <w:rPr>
                <w:rFonts w:cs="Arial"/>
                <w:szCs w:val="18"/>
                <w:lang w:eastAsia="zh-TW"/>
              </w:rPr>
              <w:t>0.5</w:t>
            </w:r>
          </w:p>
        </w:tc>
      </w:tr>
      <w:tr w:rsidR="00921606" w:rsidRPr="00891B04" w14:paraId="3C64F31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79D9A5" w14:textId="77777777" w:rsidR="00921606" w:rsidRDefault="00921606" w:rsidP="007A67B5">
            <w:pPr>
              <w:pStyle w:val="TAC"/>
              <w:rPr>
                <w:rFonts w:eastAsia="Malgun Gothic" w:cs="Arial"/>
                <w:lang w:eastAsia="ko-KR"/>
              </w:rPr>
            </w:pPr>
            <w:r>
              <w:rPr>
                <w:rFonts w:eastAsia="Malgun Gothic" w:cs="Arial"/>
                <w:lang w:eastAsia="ko-KR"/>
              </w:rPr>
              <w:t>DC_2-7-71_n2-n77</w:t>
            </w:r>
          </w:p>
        </w:tc>
        <w:tc>
          <w:tcPr>
            <w:tcW w:w="1332" w:type="dxa"/>
            <w:tcBorders>
              <w:top w:val="single" w:sz="4" w:space="0" w:color="auto"/>
              <w:left w:val="single" w:sz="4" w:space="0" w:color="auto"/>
              <w:bottom w:val="single" w:sz="4" w:space="0" w:color="auto"/>
              <w:right w:val="single" w:sz="4" w:space="0" w:color="auto"/>
            </w:tcBorders>
            <w:vAlign w:val="center"/>
          </w:tcPr>
          <w:p w14:paraId="299F6CD4" w14:textId="77777777" w:rsidR="00921606" w:rsidRPr="00891B04"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41ECB58" w14:textId="77777777" w:rsidR="00921606" w:rsidRPr="00891B04" w:rsidRDefault="00921606" w:rsidP="007A67B5">
            <w:pPr>
              <w:pStyle w:val="TAC"/>
              <w:rPr>
                <w:rFonts w:cs="Arial"/>
                <w:lang w:eastAsia="zh-CN"/>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C6BD001" w14:textId="77777777" w:rsidR="00921606" w:rsidRPr="00891B04" w:rsidRDefault="00921606" w:rsidP="007A67B5">
            <w:pPr>
              <w:pStyle w:val="TAC"/>
              <w:rPr>
                <w:lang w:eastAsia="zh-CN"/>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177275" w14:textId="77777777" w:rsidR="00921606" w:rsidRPr="00891B04" w:rsidRDefault="00921606" w:rsidP="007A67B5">
            <w:pPr>
              <w:pStyle w:val="TAC"/>
              <w:rPr>
                <w:lang w:eastAsia="zh-CN"/>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18EBFE7" w14:textId="77777777" w:rsidR="00921606" w:rsidRPr="00891B04" w:rsidRDefault="00921606" w:rsidP="007A67B5">
            <w:pPr>
              <w:pStyle w:val="TAC"/>
              <w:rPr>
                <w:rFonts w:cs="Arial"/>
                <w:szCs w:val="18"/>
                <w:lang w:eastAsia="zh-TW"/>
              </w:rPr>
            </w:pPr>
            <w:r w:rsidRPr="00470EA5">
              <w:rPr>
                <w:rFonts w:eastAsia="Malgun Gothic" w:cs="Arial"/>
                <w:lang w:eastAsia="ko-KR"/>
              </w:rPr>
              <w:t>0.8</w:t>
            </w:r>
          </w:p>
        </w:tc>
      </w:tr>
      <w:tr w:rsidR="00921606" w:rsidRPr="00470EA5" w14:paraId="2B9E855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7CF4C1F" w14:textId="77777777" w:rsidR="00921606" w:rsidRDefault="00921606" w:rsidP="007A67B5">
            <w:pPr>
              <w:pStyle w:val="TAC"/>
              <w:rPr>
                <w:rFonts w:eastAsia="Malgun Gothic" w:cs="Arial"/>
                <w:lang w:eastAsia="ko-KR"/>
              </w:rPr>
            </w:pPr>
            <w:r>
              <w:rPr>
                <w:rFonts w:eastAsia="Malgun Gothic" w:cs="Arial"/>
                <w:lang w:eastAsia="ko-KR"/>
              </w:rPr>
              <w:t>DC_2-7-71_n2-n78</w:t>
            </w:r>
          </w:p>
        </w:tc>
        <w:tc>
          <w:tcPr>
            <w:tcW w:w="1332" w:type="dxa"/>
            <w:tcBorders>
              <w:top w:val="single" w:sz="4" w:space="0" w:color="auto"/>
              <w:left w:val="single" w:sz="4" w:space="0" w:color="auto"/>
              <w:bottom w:val="single" w:sz="4" w:space="0" w:color="auto"/>
              <w:right w:val="single" w:sz="4" w:space="0" w:color="auto"/>
            </w:tcBorders>
            <w:vAlign w:val="center"/>
          </w:tcPr>
          <w:p w14:paraId="36A7F7A9"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4D4E349"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6206001"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30FE333" w14:textId="77777777" w:rsidR="00921606" w:rsidRPr="00470EA5" w:rsidRDefault="00921606" w:rsidP="007A67B5">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38BF765" w14:textId="77777777" w:rsidR="00921606" w:rsidRPr="00470EA5" w:rsidRDefault="00921606" w:rsidP="007A67B5">
            <w:pPr>
              <w:pStyle w:val="TAC"/>
              <w:rPr>
                <w:rFonts w:eastAsia="Malgun Gothic" w:cs="Arial"/>
                <w:lang w:eastAsia="ko-KR"/>
              </w:rPr>
            </w:pPr>
            <w:r w:rsidRPr="00470EA5">
              <w:rPr>
                <w:rFonts w:eastAsia="Malgun Gothic" w:cs="Arial"/>
                <w:lang w:eastAsia="ko-KR"/>
              </w:rPr>
              <w:t>0.8</w:t>
            </w:r>
          </w:p>
        </w:tc>
      </w:tr>
      <w:tr w:rsidR="00921606" w:rsidRPr="00470EA5" w14:paraId="0832787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B6DC4B9" w14:textId="77777777" w:rsidR="00921606" w:rsidRDefault="00921606" w:rsidP="007A67B5">
            <w:pPr>
              <w:pStyle w:val="TAC"/>
              <w:rPr>
                <w:rFonts w:eastAsia="Malgun Gothic" w:cs="Arial"/>
                <w:lang w:eastAsia="ko-KR"/>
              </w:rPr>
            </w:pPr>
            <w:r>
              <w:rPr>
                <w:rFonts w:eastAsia="Malgun Gothic" w:cs="Arial"/>
                <w:lang w:eastAsia="ko-KR"/>
              </w:rPr>
              <w:t>DC_2-7-71_n66-n77</w:t>
            </w:r>
          </w:p>
        </w:tc>
        <w:tc>
          <w:tcPr>
            <w:tcW w:w="1332" w:type="dxa"/>
            <w:tcBorders>
              <w:top w:val="single" w:sz="4" w:space="0" w:color="auto"/>
              <w:left w:val="single" w:sz="4" w:space="0" w:color="auto"/>
              <w:bottom w:val="single" w:sz="4" w:space="0" w:color="auto"/>
              <w:right w:val="single" w:sz="4" w:space="0" w:color="auto"/>
            </w:tcBorders>
            <w:vAlign w:val="center"/>
          </w:tcPr>
          <w:p w14:paraId="3D20EBE9"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307297B"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4CF1360"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7270C7D" w14:textId="77777777" w:rsidR="00921606" w:rsidRPr="00470EA5" w:rsidRDefault="00921606" w:rsidP="007A67B5">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016DD3F" w14:textId="77777777" w:rsidR="00921606" w:rsidRPr="00470EA5" w:rsidRDefault="00921606" w:rsidP="007A67B5">
            <w:pPr>
              <w:pStyle w:val="TAC"/>
              <w:rPr>
                <w:rFonts w:eastAsia="Malgun Gothic" w:cs="Arial"/>
                <w:lang w:eastAsia="ko-KR"/>
              </w:rPr>
            </w:pPr>
            <w:r w:rsidRPr="00470EA5">
              <w:rPr>
                <w:rFonts w:eastAsia="Malgun Gothic" w:cs="Arial"/>
                <w:lang w:eastAsia="ko-KR"/>
              </w:rPr>
              <w:t>0.8</w:t>
            </w:r>
          </w:p>
        </w:tc>
      </w:tr>
      <w:tr w:rsidR="00921606" w:rsidRPr="00470EA5" w14:paraId="385CDF4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343C752" w14:textId="77777777" w:rsidR="00921606" w:rsidRDefault="00921606" w:rsidP="007A67B5">
            <w:pPr>
              <w:pStyle w:val="TAC"/>
              <w:rPr>
                <w:rFonts w:eastAsia="Malgun Gothic" w:cs="Arial"/>
                <w:lang w:eastAsia="ko-KR"/>
              </w:rPr>
            </w:pPr>
            <w:r>
              <w:rPr>
                <w:rFonts w:eastAsia="Malgun Gothic" w:cs="Arial"/>
                <w:lang w:eastAsia="ko-KR"/>
              </w:rPr>
              <w:t>DC_2-7-71_n66-n78</w:t>
            </w:r>
          </w:p>
        </w:tc>
        <w:tc>
          <w:tcPr>
            <w:tcW w:w="1332" w:type="dxa"/>
            <w:tcBorders>
              <w:top w:val="single" w:sz="4" w:space="0" w:color="auto"/>
              <w:left w:val="single" w:sz="4" w:space="0" w:color="auto"/>
              <w:bottom w:val="single" w:sz="4" w:space="0" w:color="auto"/>
              <w:right w:val="single" w:sz="4" w:space="0" w:color="auto"/>
            </w:tcBorders>
            <w:vAlign w:val="center"/>
          </w:tcPr>
          <w:p w14:paraId="2A42595E"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E6B44DB"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43D67CB"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2C38F3E" w14:textId="77777777" w:rsidR="00921606" w:rsidRPr="00470EA5" w:rsidRDefault="00921606" w:rsidP="007A67B5">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35B15B6" w14:textId="77777777" w:rsidR="00921606" w:rsidRPr="00470EA5" w:rsidRDefault="00921606" w:rsidP="007A67B5">
            <w:pPr>
              <w:pStyle w:val="TAC"/>
              <w:rPr>
                <w:rFonts w:eastAsia="Malgun Gothic" w:cs="Arial"/>
                <w:lang w:eastAsia="ko-KR"/>
              </w:rPr>
            </w:pPr>
            <w:r w:rsidRPr="00470EA5">
              <w:rPr>
                <w:rFonts w:eastAsia="Malgun Gothic" w:cs="Arial"/>
                <w:lang w:eastAsia="ko-KR"/>
              </w:rPr>
              <w:t>0.8</w:t>
            </w:r>
          </w:p>
        </w:tc>
      </w:tr>
      <w:tr w:rsidR="00921606" w14:paraId="1064455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DEF744C" w14:textId="77777777" w:rsidR="00921606" w:rsidRDefault="00921606" w:rsidP="007A67B5">
            <w:pPr>
              <w:pStyle w:val="TAC"/>
              <w:rPr>
                <w:rFonts w:eastAsia="Malgun Gothic" w:cs="Arial"/>
                <w:lang w:eastAsia="ko-KR"/>
              </w:rPr>
            </w:pPr>
            <w:r>
              <w:rPr>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4D73F5" w14:textId="77777777" w:rsidR="00921606" w:rsidRDefault="00921606" w:rsidP="007A67B5">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664A82" w14:textId="77777777" w:rsidR="00921606" w:rsidRDefault="00921606" w:rsidP="007A67B5">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45222A" w14:textId="77777777" w:rsidR="00921606" w:rsidRDefault="00921606" w:rsidP="007A67B5">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3C5CEF"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C5EEBB" w14:textId="77777777" w:rsidR="00921606" w:rsidRDefault="00921606" w:rsidP="007A67B5">
            <w:pPr>
              <w:pStyle w:val="TAC"/>
              <w:rPr>
                <w:rFonts w:cs="Arial"/>
                <w:lang w:eastAsia="zh-CN"/>
              </w:rPr>
            </w:pPr>
            <w:r>
              <w:rPr>
                <w:rFonts w:cs="Arial"/>
                <w:lang w:eastAsia="zh-CN"/>
              </w:rPr>
              <w:t>0.5</w:t>
            </w:r>
          </w:p>
        </w:tc>
      </w:tr>
      <w:tr w:rsidR="00921606" w14:paraId="187C113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C5DAEC" w14:textId="77777777" w:rsidR="00921606" w:rsidRDefault="00921606" w:rsidP="007A67B5">
            <w:pPr>
              <w:pStyle w:val="TAC"/>
              <w:rPr>
                <w:rFonts w:eastAsia="Malgun Gothic" w:cs="Arial"/>
                <w:lang w:eastAsia="ko-KR"/>
              </w:rPr>
            </w:pPr>
            <w:r>
              <w:rPr>
                <w:rFonts w:eastAsia="Malgun Gothic" w:cs="Arial"/>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6C7D47" w14:textId="77777777" w:rsidR="00921606" w:rsidRDefault="00921606" w:rsidP="007A67B5">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0EFC36" w14:textId="77777777" w:rsidR="00921606" w:rsidRDefault="00921606" w:rsidP="007A67B5">
            <w:pPr>
              <w:pStyle w:val="TAC"/>
              <w:rPr>
                <w:rFonts w:cs="Arial"/>
                <w:lang w:eastAsia="ko-KR"/>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EE8147" w14:textId="77777777" w:rsidR="00921606" w:rsidRDefault="00921606" w:rsidP="007A67B5">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E25C95" w14:textId="77777777" w:rsidR="00921606" w:rsidRDefault="00921606" w:rsidP="007A67B5">
            <w:pPr>
              <w:pStyle w:val="TAC"/>
              <w:rPr>
                <w:rFonts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068729" w14:textId="77777777" w:rsidR="00921606" w:rsidRDefault="00921606" w:rsidP="007A67B5">
            <w:pPr>
              <w:pStyle w:val="TAC"/>
              <w:rPr>
                <w:rFonts w:cs="Arial"/>
                <w:lang w:eastAsia="ko-KR"/>
              </w:rPr>
            </w:pPr>
            <w:r>
              <w:rPr>
                <w:rFonts w:cs="Arial"/>
                <w:lang w:eastAsia="zh-CN"/>
              </w:rPr>
              <w:t>0.5</w:t>
            </w:r>
          </w:p>
        </w:tc>
      </w:tr>
      <w:tr w:rsidR="00921606" w14:paraId="6F3D8A2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ADB609" w14:textId="77777777" w:rsidR="00921606" w:rsidRDefault="00921606" w:rsidP="007A67B5">
            <w:pPr>
              <w:pStyle w:val="TAC"/>
              <w:rPr>
                <w:color w:val="000000"/>
              </w:rPr>
            </w:pPr>
            <w:r>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2D5A8D"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F7A08C" w14:textId="77777777" w:rsidR="00921606" w:rsidRDefault="00921606" w:rsidP="007A67B5">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D70615" w14:textId="77777777" w:rsidR="00921606" w:rsidRDefault="00921606" w:rsidP="007A67B5">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112AB2"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9FCB0D" w14:textId="77777777" w:rsidR="00921606" w:rsidRDefault="00921606" w:rsidP="007A67B5">
            <w:pPr>
              <w:pStyle w:val="TAC"/>
              <w:rPr>
                <w:lang w:eastAsia="zh-CN"/>
              </w:rPr>
            </w:pPr>
            <w:r>
              <w:rPr>
                <w:lang w:eastAsia="zh-CN"/>
              </w:rPr>
              <w:t>0.8</w:t>
            </w:r>
          </w:p>
        </w:tc>
      </w:tr>
      <w:tr w:rsidR="00921606" w14:paraId="064A7D9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6E94772" w14:textId="77777777" w:rsidR="00921606" w:rsidRDefault="00921606" w:rsidP="007A67B5">
            <w:pPr>
              <w:pStyle w:val="TAC"/>
            </w:pPr>
            <w:r>
              <w:rPr>
                <w:rFonts w:cs="Arial"/>
                <w:szCs w:val="18"/>
                <w:lang w:eastAsia="zh-CN"/>
              </w:rPr>
              <w:t>DC_2-12-66_n2-n41</w:t>
            </w:r>
          </w:p>
        </w:tc>
        <w:tc>
          <w:tcPr>
            <w:tcW w:w="1332" w:type="dxa"/>
            <w:tcBorders>
              <w:top w:val="single" w:sz="4" w:space="0" w:color="auto"/>
              <w:left w:val="single" w:sz="4" w:space="0" w:color="auto"/>
              <w:bottom w:val="single" w:sz="4" w:space="0" w:color="auto"/>
              <w:right w:val="single" w:sz="4" w:space="0" w:color="auto"/>
            </w:tcBorders>
            <w:vAlign w:val="center"/>
          </w:tcPr>
          <w:p w14:paraId="5E669516" w14:textId="77777777" w:rsidR="00921606" w:rsidRDefault="00921606" w:rsidP="007A67B5">
            <w:pPr>
              <w:pStyle w:val="TAC"/>
              <w:rPr>
                <w:rFonts w:eastAsia="Malgun Gothic"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072616F" w14:textId="77777777" w:rsidR="00921606" w:rsidRDefault="00921606" w:rsidP="007A67B5">
            <w:pPr>
              <w:pStyle w:val="TAC"/>
              <w:rPr>
                <w:rFonts w:cs="Arial"/>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F109D23" w14:textId="77777777" w:rsidR="00921606" w:rsidRDefault="00921606" w:rsidP="007A67B5">
            <w:pPr>
              <w:pStyle w:val="TAC"/>
              <w:rPr>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B69424D"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0213DBE" w14:textId="77777777" w:rsidR="00921606" w:rsidRDefault="00921606" w:rsidP="007A67B5">
            <w:pPr>
              <w:pStyle w:val="TAC"/>
              <w:rPr>
                <w:lang w:eastAsia="zh-CN"/>
              </w:rPr>
            </w:pPr>
            <w:r>
              <w:rPr>
                <w:lang w:eastAsia="zh-CN"/>
              </w:rPr>
              <w:t>0.5</w:t>
            </w:r>
            <w:r>
              <w:rPr>
                <w:vertAlign w:val="superscript"/>
                <w:lang w:eastAsia="zh-CN"/>
              </w:rPr>
              <w:t xml:space="preserve">1 </w:t>
            </w:r>
            <w:r>
              <w:rPr>
                <w:lang w:eastAsia="zh-CN"/>
              </w:rPr>
              <w:t>/ 1</w:t>
            </w:r>
            <w:r>
              <w:rPr>
                <w:vertAlign w:val="superscript"/>
                <w:lang w:eastAsia="zh-CN"/>
              </w:rPr>
              <w:t>2</w:t>
            </w:r>
          </w:p>
        </w:tc>
      </w:tr>
      <w:tr w:rsidR="00921606" w14:paraId="6C30F2A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2C0BBFB" w14:textId="77777777" w:rsidR="00921606" w:rsidRDefault="00921606" w:rsidP="007A67B5">
            <w:pPr>
              <w:pStyle w:val="TAC"/>
            </w:pPr>
            <w:r>
              <w:rPr>
                <w:rFonts w:cs="Arial"/>
                <w:szCs w:val="18"/>
                <w:lang w:eastAsia="zh-CN"/>
              </w:rPr>
              <w:lastRenderedPageBreak/>
              <w:t>DC_2-12-66_n2-n66</w:t>
            </w:r>
          </w:p>
        </w:tc>
        <w:tc>
          <w:tcPr>
            <w:tcW w:w="1332" w:type="dxa"/>
            <w:tcBorders>
              <w:top w:val="single" w:sz="4" w:space="0" w:color="auto"/>
              <w:left w:val="single" w:sz="4" w:space="0" w:color="auto"/>
              <w:bottom w:val="single" w:sz="4" w:space="0" w:color="auto"/>
              <w:right w:val="single" w:sz="4" w:space="0" w:color="auto"/>
            </w:tcBorders>
            <w:vAlign w:val="center"/>
          </w:tcPr>
          <w:p w14:paraId="66F879E0" w14:textId="77777777" w:rsidR="00921606" w:rsidRDefault="00921606" w:rsidP="007A67B5">
            <w:pPr>
              <w:pStyle w:val="TAC"/>
              <w:rPr>
                <w:rFonts w:eastAsia="Malgun Gothic" w:cs="Arial"/>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65688394" w14:textId="77777777" w:rsidR="00921606" w:rsidRDefault="00921606" w:rsidP="007A67B5">
            <w:pPr>
              <w:pStyle w:val="TAC"/>
              <w:rPr>
                <w:rFonts w:cs="Arial"/>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758CB29C" w14:textId="77777777" w:rsidR="00921606" w:rsidRDefault="00921606" w:rsidP="007A67B5">
            <w:pPr>
              <w:pStyle w:val="TAC"/>
              <w:rPr>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ACEF74"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26AF474" w14:textId="77777777" w:rsidR="00921606" w:rsidRDefault="00921606" w:rsidP="007A67B5">
            <w:pPr>
              <w:pStyle w:val="TAC"/>
              <w:rPr>
                <w:lang w:eastAsia="zh-CN"/>
              </w:rPr>
            </w:pPr>
            <w:r>
              <w:rPr>
                <w:lang w:eastAsia="zh-CN"/>
              </w:rPr>
              <w:t>0.5</w:t>
            </w:r>
          </w:p>
        </w:tc>
      </w:tr>
      <w:tr w:rsidR="00921606" w14:paraId="4A3676C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CD931A8" w14:textId="77777777" w:rsidR="00921606" w:rsidRDefault="00921606" w:rsidP="007A67B5">
            <w:pPr>
              <w:pStyle w:val="TAC"/>
            </w:pPr>
            <w:r>
              <w:t>DC_2-12-66_n2-n77</w:t>
            </w:r>
          </w:p>
        </w:tc>
        <w:tc>
          <w:tcPr>
            <w:tcW w:w="1332" w:type="dxa"/>
            <w:tcBorders>
              <w:top w:val="single" w:sz="4" w:space="0" w:color="auto"/>
              <w:left w:val="single" w:sz="4" w:space="0" w:color="auto"/>
              <w:bottom w:val="single" w:sz="4" w:space="0" w:color="auto"/>
              <w:right w:val="single" w:sz="4" w:space="0" w:color="auto"/>
            </w:tcBorders>
            <w:vAlign w:val="center"/>
          </w:tcPr>
          <w:p w14:paraId="2352B6CD" w14:textId="77777777" w:rsidR="00921606" w:rsidRDefault="00921606" w:rsidP="007A67B5">
            <w:pPr>
              <w:pStyle w:val="TAC"/>
              <w:rPr>
                <w:rFonts w:eastAsia="Malgun Gothic" w:cs="Arial"/>
                <w:lang w:eastAsia="ko-KR"/>
              </w:rPr>
            </w:pPr>
            <w:r w:rsidRPr="00470EA5">
              <w:t>0.6</w:t>
            </w:r>
          </w:p>
        </w:tc>
        <w:tc>
          <w:tcPr>
            <w:tcW w:w="1333" w:type="dxa"/>
            <w:tcBorders>
              <w:top w:val="single" w:sz="4" w:space="0" w:color="auto"/>
              <w:left w:val="single" w:sz="4" w:space="0" w:color="auto"/>
              <w:bottom w:val="single" w:sz="4" w:space="0" w:color="auto"/>
              <w:right w:val="single" w:sz="4" w:space="0" w:color="auto"/>
            </w:tcBorders>
            <w:vAlign w:val="center"/>
          </w:tcPr>
          <w:p w14:paraId="373B95DD" w14:textId="77777777" w:rsidR="00921606" w:rsidRDefault="00921606" w:rsidP="007A67B5">
            <w:pPr>
              <w:pStyle w:val="TAC"/>
              <w:rPr>
                <w:rFonts w:cs="Arial"/>
                <w:lang w:eastAsia="zh-CN"/>
              </w:rPr>
            </w:pPr>
            <w:r w:rsidRPr="00470EA5">
              <w:t>0.3</w:t>
            </w:r>
          </w:p>
        </w:tc>
        <w:tc>
          <w:tcPr>
            <w:tcW w:w="1332" w:type="dxa"/>
            <w:tcBorders>
              <w:top w:val="single" w:sz="4" w:space="0" w:color="auto"/>
              <w:left w:val="single" w:sz="4" w:space="0" w:color="auto"/>
              <w:bottom w:val="single" w:sz="4" w:space="0" w:color="auto"/>
              <w:right w:val="single" w:sz="4" w:space="0" w:color="auto"/>
            </w:tcBorders>
            <w:vAlign w:val="center"/>
          </w:tcPr>
          <w:p w14:paraId="03F10C64" w14:textId="77777777" w:rsidR="00921606" w:rsidRDefault="00921606" w:rsidP="007A67B5">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51750848" w14:textId="77777777" w:rsidR="00921606" w:rsidRDefault="00921606" w:rsidP="007A67B5">
            <w:pPr>
              <w:pStyle w:val="TAC"/>
              <w:rPr>
                <w:lang w:eastAsia="zh-CN"/>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11CB9597" w14:textId="77777777" w:rsidR="00921606" w:rsidRDefault="00921606" w:rsidP="007A67B5">
            <w:pPr>
              <w:pStyle w:val="TAC"/>
              <w:rPr>
                <w:lang w:eastAsia="zh-CN"/>
              </w:rPr>
            </w:pPr>
            <w:r>
              <w:t>0.8</w:t>
            </w:r>
          </w:p>
        </w:tc>
      </w:tr>
      <w:tr w:rsidR="00921606" w14:paraId="1849BDC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676AD18" w14:textId="77777777" w:rsidR="00921606" w:rsidRDefault="00921606" w:rsidP="007A67B5">
            <w:pPr>
              <w:pStyle w:val="TAC"/>
            </w:pPr>
            <w:r>
              <w:t>DC_2-12-66_n2-n78</w:t>
            </w:r>
          </w:p>
        </w:tc>
        <w:tc>
          <w:tcPr>
            <w:tcW w:w="1332" w:type="dxa"/>
            <w:tcBorders>
              <w:top w:val="single" w:sz="4" w:space="0" w:color="auto"/>
              <w:left w:val="single" w:sz="4" w:space="0" w:color="auto"/>
              <w:bottom w:val="single" w:sz="4" w:space="0" w:color="auto"/>
              <w:right w:val="single" w:sz="4" w:space="0" w:color="auto"/>
            </w:tcBorders>
            <w:vAlign w:val="center"/>
          </w:tcPr>
          <w:p w14:paraId="31DB4989" w14:textId="77777777" w:rsidR="00921606" w:rsidRPr="00470EA5" w:rsidRDefault="00921606" w:rsidP="007A67B5">
            <w:pPr>
              <w:pStyle w:val="TAC"/>
              <w:rPr>
                <w:rFonts w:eastAsiaTheme="minorEastAsia"/>
              </w:rPr>
            </w:pPr>
            <w:r w:rsidRPr="00470EA5">
              <w:t>0.6</w:t>
            </w:r>
          </w:p>
        </w:tc>
        <w:tc>
          <w:tcPr>
            <w:tcW w:w="1333" w:type="dxa"/>
            <w:tcBorders>
              <w:top w:val="single" w:sz="4" w:space="0" w:color="auto"/>
              <w:left w:val="single" w:sz="4" w:space="0" w:color="auto"/>
              <w:bottom w:val="single" w:sz="4" w:space="0" w:color="auto"/>
              <w:right w:val="single" w:sz="4" w:space="0" w:color="auto"/>
            </w:tcBorders>
            <w:vAlign w:val="center"/>
          </w:tcPr>
          <w:p w14:paraId="44A0E21D" w14:textId="77777777" w:rsidR="00921606" w:rsidRPr="00470EA5" w:rsidRDefault="00921606" w:rsidP="007A67B5">
            <w:pPr>
              <w:pStyle w:val="TAC"/>
            </w:pPr>
            <w:r w:rsidRPr="00470EA5">
              <w:t>0.3</w:t>
            </w:r>
          </w:p>
        </w:tc>
        <w:tc>
          <w:tcPr>
            <w:tcW w:w="1332" w:type="dxa"/>
            <w:tcBorders>
              <w:top w:val="single" w:sz="4" w:space="0" w:color="auto"/>
              <w:left w:val="single" w:sz="4" w:space="0" w:color="auto"/>
              <w:bottom w:val="single" w:sz="4" w:space="0" w:color="auto"/>
              <w:right w:val="single" w:sz="4" w:space="0" w:color="auto"/>
            </w:tcBorders>
            <w:vAlign w:val="center"/>
          </w:tcPr>
          <w:p w14:paraId="6B0F481A"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444DF7EB"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7E2CD08D" w14:textId="77777777" w:rsidR="00921606" w:rsidRDefault="00921606" w:rsidP="007A67B5">
            <w:pPr>
              <w:pStyle w:val="TAC"/>
            </w:pPr>
            <w:r>
              <w:t>0.8</w:t>
            </w:r>
          </w:p>
        </w:tc>
      </w:tr>
      <w:tr w:rsidR="00921606" w14:paraId="2259B28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002BEEE" w14:textId="77777777" w:rsidR="00921606" w:rsidRDefault="00921606" w:rsidP="007A67B5">
            <w:pPr>
              <w:pStyle w:val="TAC"/>
            </w:pPr>
            <w:r>
              <w:t>DC_2-12-66_n66</w:t>
            </w:r>
            <w:r w:rsidRPr="006B6606">
              <w:t>-n77</w:t>
            </w:r>
          </w:p>
        </w:tc>
        <w:tc>
          <w:tcPr>
            <w:tcW w:w="1332" w:type="dxa"/>
            <w:tcBorders>
              <w:top w:val="single" w:sz="4" w:space="0" w:color="auto"/>
              <w:left w:val="single" w:sz="4" w:space="0" w:color="auto"/>
              <w:bottom w:val="single" w:sz="4" w:space="0" w:color="auto"/>
              <w:right w:val="single" w:sz="4" w:space="0" w:color="auto"/>
            </w:tcBorders>
            <w:vAlign w:val="center"/>
          </w:tcPr>
          <w:p w14:paraId="6463946A" w14:textId="77777777" w:rsidR="00921606" w:rsidRPr="00470EA5" w:rsidRDefault="00921606" w:rsidP="007A67B5">
            <w:pPr>
              <w:pStyle w:val="TAC"/>
            </w:pPr>
            <w:r w:rsidRPr="00891B04">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B418C2F" w14:textId="77777777" w:rsidR="00921606" w:rsidRPr="00470EA5" w:rsidRDefault="00921606" w:rsidP="007A67B5">
            <w:pPr>
              <w:pStyle w:val="TAC"/>
            </w:pPr>
            <w:r w:rsidRPr="00891B04">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CABD391" w14:textId="77777777" w:rsidR="00921606" w:rsidRDefault="00921606" w:rsidP="007A67B5">
            <w:pPr>
              <w:pStyle w:val="TAC"/>
            </w:pPr>
            <w:r w:rsidRPr="00891B04">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E0627A" w14:textId="77777777" w:rsidR="00921606" w:rsidRDefault="00921606" w:rsidP="007A67B5">
            <w:pPr>
              <w:pStyle w:val="TAC"/>
            </w:pPr>
            <w:r w:rsidRPr="00891B04">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92EC573" w14:textId="77777777" w:rsidR="00921606" w:rsidRDefault="00921606" w:rsidP="007A67B5">
            <w:pPr>
              <w:pStyle w:val="TAC"/>
            </w:pPr>
            <w:r w:rsidRPr="00891B04">
              <w:rPr>
                <w:lang w:eastAsia="zh-CN"/>
              </w:rPr>
              <w:t>0.8</w:t>
            </w:r>
          </w:p>
        </w:tc>
      </w:tr>
      <w:tr w:rsidR="00921606" w14:paraId="5DA297A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22D881" w14:textId="77777777" w:rsidR="00921606" w:rsidRDefault="00921606" w:rsidP="007A67B5">
            <w:pPr>
              <w:pStyle w:val="TAC"/>
            </w:pPr>
            <w:r>
              <w:t>DC_2-13-66_n2-n77</w:t>
            </w:r>
          </w:p>
          <w:p w14:paraId="61D8C98B" w14:textId="77777777" w:rsidR="00921606" w:rsidRDefault="00921606" w:rsidP="007A67B5">
            <w:pPr>
              <w:pStyle w:val="TAC"/>
            </w:pPr>
            <w:r>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B8BCED"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34AB5C"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9ECB6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EE063C"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720125" w14:textId="77777777" w:rsidR="00921606" w:rsidRDefault="00921606" w:rsidP="007A67B5">
            <w:pPr>
              <w:pStyle w:val="TAC"/>
              <w:rPr>
                <w:lang w:eastAsia="zh-CN"/>
              </w:rPr>
            </w:pPr>
            <w:r>
              <w:rPr>
                <w:lang w:eastAsia="zh-CN"/>
              </w:rPr>
              <w:t>0.8</w:t>
            </w:r>
          </w:p>
        </w:tc>
      </w:tr>
      <w:tr w:rsidR="00921606" w14:paraId="6C54E04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A07F6A" w14:textId="77777777" w:rsidR="00921606" w:rsidRPr="00DD31EE" w:rsidRDefault="00921606" w:rsidP="007A67B5">
            <w:pPr>
              <w:pStyle w:val="TAC"/>
              <w:jc w:val="left"/>
              <w:rPr>
                <w:rFonts w:cs="Arial"/>
                <w:szCs w:val="18"/>
                <w:lang w:val="da-DK"/>
              </w:rPr>
            </w:pPr>
            <w:r w:rsidRPr="00DD31EE">
              <w:rPr>
                <w:rFonts w:cs="Arial"/>
                <w:szCs w:val="18"/>
                <w:lang w:val="da-DK"/>
              </w:rPr>
              <w:t>DC_2-13-66_n5-n77</w:t>
            </w:r>
          </w:p>
          <w:p w14:paraId="4544E39E" w14:textId="77777777" w:rsidR="00921606" w:rsidRPr="00DD31EE" w:rsidRDefault="00921606" w:rsidP="007A67B5">
            <w:pPr>
              <w:pStyle w:val="TAC"/>
              <w:jc w:val="left"/>
              <w:rPr>
                <w:rFonts w:cs="Arial"/>
                <w:szCs w:val="18"/>
                <w:lang w:val="da-DK"/>
              </w:rPr>
            </w:pPr>
            <w:r w:rsidRPr="00DD31EE">
              <w:rPr>
                <w:rFonts w:cs="Arial"/>
                <w:szCs w:val="18"/>
                <w:lang w:val="da-DK"/>
              </w:rPr>
              <w:t>DC_2-2-13-66_n5-n77</w:t>
            </w:r>
          </w:p>
          <w:p w14:paraId="7EDD03A1" w14:textId="77777777" w:rsidR="00921606" w:rsidRPr="00DD31EE" w:rsidRDefault="00921606" w:rsidP="007A67B5">
            <w:pPr>
              <w:pStyle w:val="TAC"/>
              <w:rPr>
                <w:lang w:val="da-DK"/>
              </w:rPr>
            </w:pPr>
            <w:r w:rsidRPr="00DD31EE">
              <w:rPr>
                <w:rFonts w:cs="Arial"/>
                <w:szCs w:val="18"/>
                <w:lang w:val="da-DK"/>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E13284"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5BFC0B" w14:textId="77777777" w:rsidR="00921606" w:rsidRDefault="00921606" w:rsidP="007A67B5">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E1293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F6AFCA"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C2DAE9" w14:textId="77777777" w:rsidR="00921606" w:rsidRDefault="00921606" w:rsidP="007A67B5">
            <w:pPr>
              <w:pStyle w:val="TAC"/>
              <w:rPr>
                <w:lang w:eastAsia="zh-CN"/>
              </w:rPr>
            </w:pPr>
            <w:r>
              <w:rPr>
                <w:lang w:eastAsia="zh-CN"/>
              </w:rPr>
              <w:t>0.8</w:t>
            </w:r>
          </w:p>
        </w:tc>
      </w:tr>
      <w:tr w:rsidR="00921606" w14:paraId="4FDC338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F2DEB01" w14:textId="77777777" w:rsidR="00921606" w:rsidRDefault="00921606" w:rsidP="007A67B5">
            <w:pPr>
              <w:pStyle w:val="TAC"/>
              <w:rPr>
                <w:szCs w:val="21"/>
              </w:rPr>
            </w:pPr>
            <w:r>
              <w:rPr>
                <w:szCs w:val="21"/>
              </w:rPr>
              <w:t>DC_2-13-66_n66-n77</w:t>
            </w:r>
          </w:p>
          <w:p w14:paraId="6F9D30BF" w14:textId="77777777" w:rsidR="00921606" w:rsidRDefault="00921606" w:rsidP="007A67B5">
            <w:pPr>
              <w:pStyle w:val="TAC"/>
              <w:jc w:val="left"/>
              <w:rPr>
                <w:rFonts w:cs="Arial"/>
                <w:szCs w:val="18"/>
              </w:rPr>
            </w:pPr>
            <w:r>
              <w:rPr>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63EFBE"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F13CA5"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B039B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A30F0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844873" w14:textId="77777777" w:rsidR="00921606" w:rsidRDefault="00921606" w:rsidP="007A67B5">
            <w:pPr>
              <w:pStyle w:val="TAC"/>
              <w:rPr>
                <w:lang w:eastAsia="zh-CN"/>
              </w:rPr>
            </w:pPr>
            <w:r>
              <w:rPr>
                <w:lang w:eastAsia="zh-CN"/>
              </w:rPr>
              <w:t>0.8</w:t>
            </w:r>
          </w:p>
        </w:tc>
      </w:tr>
      <w:tr w:rsidR="00921606" w14:paraId="65C0CCB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B09987" w14:textId="77777777" w:rsidR="00921606" w:rsidRDefault="00921606" w:rsidP="007A67B5">
            <w:pPr>
              <w:pStyle w:val="TAC"/>
              <w:rPr>
                <w:rFonts w:eastAsia="Malgun Gothic" w:cs="Arial"/>
                <w:lang w:eastAsia="ko-KR"/>
              </w:rPr>
            </w:pPr>
            <w:r>
              <w:rPr>
                <w:color w:val="000000"/>
                <w:lang w:val="sv-SE"/>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FEBCB1" w14:textId="77777777" w:rsidR="00921606" w:rsidRDefault="00921606" w:rsidP="007A67B5">
            <w:pPr>
              <w:pStyle w:val="TAC"/>
              <w:rPr>
                <w:rFonts w:eastAsiaTheme="minorEastAsia" w:cs="Arial"/>
                <w:szCs w:val="18"/>
                <w:lang w:eastAsia="zh-CN"/>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99944F" w14:textId="77777777" w:rsidR="00921606" w:rsidRDefault="00921606" w:rsidP="007A67B5">
            <w:pPr>
              <w:pStyle w:val="TAC"/>
              <w:rPr>
                <w:rFonts w:cs="Arial"/>
                <w:szCs w:val="18"/>
                <w:lang w:eastAsia="zh-CN"/>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DB9BE0" w14:textId="77777777" w:rsidR="00921606" w:rsidRDefault="00921606" w:rsidP="007A67B5">
            <w:pPr>
              <w:pStyle w:val="TAC"/>
              <w:rPr>
                <w:rFonts w:cs="Arial"/>
                <w:szCs w:val="18"/>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F7BFE8" w14:textId="77777777" w:rsidR="00921606" w:rsidRDefault="00921606" w:rsidP="007A67B5">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8A17D2" w14:textId="77777777" w:rsidR="00921606" w:rsidRDefault="00921606" w:rsidP="007A67B5">
            <w:pPr>
              <w:pStyle w:val="TAC"/>
              <w:rPr>
                <w:rFonts w:cs="Arial"/>
                <w:szCs w:val="18"/>
                <w:lang w:eastAsia="zh-CN"/>
              </w:rPr>
            </w:pPr>
            <w:r>
              <w:rPr>
                <w:rFonts w:cs="Arial"/>
                <w:szCs w:val="18"/>
                <w:lang w:eastAsia="zh-CN"/>
              </w:rPr>
              <w:t>0.5</w:t>
            </w:r>
          </w:p>
        </w:tc>
      </w:tr>
      <w:tr w:rsidR="00921606" w14:paraId="1527118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7BA629" w14:textId="77777777" w:rsidR="00921606" w:rsidRDefault="00921606" w:rsidP="007A67B5">
            <w:pPr>
              <w:pStyle w:val="TAC"/>
              <w:rPr>
                <w:rFonts w:eastAsia="Malgun Gothic" w:cs="Arial"/>
                <w:lang w:eastAsia="ko-KR"/>
              </w:rPr>
            </w:pPr>
            <w:r>
              <w:rPr>
                <w:color w:val="000000"/>
                <w:lang w:val="sv-SE"/>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A24685" w14:textId="77777777" w:rsidR="00921606" w:rsidRDefault="00921606" w:rsidP="007A67B5">
            <w:pPr>
              <w:pStyle w:val="TAC"/>
              <w:rPr>
                <w:rFonts w:eastAsiaTheme="minorEastAsia"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7804B3" w14:textId="77777777" w:rsidR="00921606" w:rsidRDefault="00921606" w:rsidP="007A67B5">
            <w:pPr>
              <w:pStyle w:val="TAC"/>
              <w:rPr>
                <w:rFonts w:cs="Arial"/>
                <w:lang w:val="sv-SE" w:eastAsia="ja-JP"/>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59438E" w14:textId="77777777" w:rsidR="00921606" w:rsidRDefault="00921606" w:rsidP="007A67B5">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819A97" w14:textId="77777777" w:rsidR="00921606" w:rsidRDefault="00921606" w:rsidP="007A67B5">
            <w:pPr>
              <w:pStyle w:val="TAC"/>
              <w:rPr>
                <w:lang w:val="sv-SE" w:eastAsia="ja-JP"/>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148460" w14:textId="77777777" w:rsidR="00921606" w:rsidRDefault="00921606" w:rsidP="007A67B5">
            <w:pPr>
              <w:pStyle w:val="TAC"/>
              <w:rPr>
                <w:lang w:val="sv-SE" w:eastAsia="ja-JP"/>
              </w:rPr>
            </w:pPr>
            <w:r>
              <w:rPr>
                <w:rFonts w:cs="Arial"/>
                <w:szCs w:val="18"/>
                <w:lang w:eastAsia="zh-CN"/>
              </w:rPr>
              <w:t>0.5</w:t>
            </w:r>
          </w:p>
        </w:tc>
      </w:tr>
      <w:tr w:rsidR="00921606" w14:paraId="5F3C652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D8E3F4" w14:textId="77777777" w:rsidR="00921606" w:rsidRDefault="00921606" w:rsidP="007A67B5">
            <w:pPr>
              <w:pStyle w:val="TAC"/>
              <w:rPr>
                <w:rFonts w:eastAsia="Malgun Gothic" w:cs="Arial"/>
                <w:lang w:eastAsia="ko-KR"/>
              </w:rPr>
            </w:pPr>
            <w:r>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ADD50B" w14:textId="77777777" w:rsidR="00921606" w:rsidRDefault="00921606" w:rsidP="007A67B5">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D2D2D3"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EEBB98" w14:textId="77777777" w:rsidR="00921606" w:rsidRDefault="00921606" w:rsidP="007A67B5">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9FB958"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963A03" w14:textId="77777777" w:rsidR="00921606" w:rsidRDefault="00921606" w:rsidP="007A67B5">
            <w:pPr>
              <w:pStyle w:val="TAC"/>
              <w:rPr>
                <w:lang w:eastAsia="zh-CN"/>
              </w:rPr>
            </w:pPr>
            <w:r>
              <w:rPr>
                <w:lang w:eastAsia="zh-CN"/>
              </w:rPr>
              <w:t>0.8</w:t>
            </w:r>
          </w:p>
        </w:tc>
      </w:tr>
      <w:tr w:rsidR="00921606" w14:paraId="3647596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013766" w14:textId="77777777" w:rsidR="00921606" w:rsidRDefault="00921606" w:rsidP="007A67B5">
            <w:pPr>
              <w:pStyle w:val="TAC"/>
              <w:rPr>
                <w:rFonts w:eastAsia="Malgun Gothic" w:cs="Arial"/>
                <w:lang w:eastAsia="ko-KR"/>
              </w:rPr>
            </w:pPr>
            <w:r>
              <w:rPr>
                <w:rFonts w:cs="Arial"/>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B720AA" w14:textId="77777777" w:rsidR="00921606" w:rsidRDefault="00921606" w:rsidP="007A67B5">
            <w:pPr>
              <w:pStyle w:val="TAC"/>
              <w:rPr>
                <w:rFonts w:eastAsiaTheme="minorEastAsia" w:cs="Arial"/>
                <w:szCs w:val="18"/>
                <w:lang w:eastAsia="zh-CN"/>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546D0714" w14:textId="77777777" w:rsidR="00921606" w:rsidRDefault="00921606" w:rsidP="007A67B5">
            <w:pPr>
              <w:pStyle w:val="TAC"/>
              <w:rPr>
                <w:rFonts w:cs="Arial"/>
                <w:szCs w:val="18"/>
                <w:lang w:eastAsia="zh-CN"/>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B564A0" w14:textId="77777777" w:rsidR="00921606" w:rsidRDefault="00921606" w:rsidP="007A67B5">
            <w:pPr>
              <w:pStyle w:val="TAC"/>
              <w:rPr>
                <w:rFonts w:cs="Arial"/>
                <w:szCs w:val="18"/>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E25093" w14:textId="77777777" w:rsidR="00921606" w:rsidRDefault="00921606" w:rsidP="007A67B5">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39FA61" w14:textId="77777777" w:rsidR="00921606" w:rsidRDefault="00921606" w:rsidP="007A67B5">
            <w:pPr>
              <w:pStyle w:val="TAC"/>
              <w:rPr>
                <w:rFonts w:cs="Arial"/>
                <w:szCs w:val="18"/>
                <w:lang w:eastAsia="zh-CN"/>
              </w:rPr>
            </w:pPr>
            <w:r>
              <w:rPr>
                <w:rFonts w:cs="Arial"/>
                <w:szCs w:val="18"/>
                <w:lang w:eastAsia="zh-CN"/>
              </w:rPr>
              <w:t>0.5</w:t>
            </w:r>
          </w:p>
        </w:tc>
      </w:tr>
      <w:tr w:rsidR="00921606" w14:paraId="2B6E09D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3E3336" w14:textId="77777777" w:rsidR="00921606" w:rsidRDefault="00921606" w:rsidP="007A67B5">
            <w:pPr>
              <w:pStyle w:val="TAC"/>
              <w:rPr>
                <w:rFonts w:eastAsia="Malgun Gothic" w:cs="Arial"/>
                <w:lang w:eastAsia="ko-KR"/>
              </w:rPr>
            </w:pPr>
            <w:r>
              <w:rPr>
                <w:color w:val="000000"/>
                <w:lang w:val="sv-SE"/>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3F9A8C" w14:textId="77777777" w:rsidR="00921606" w:rsidRDefault="00921606" w:rsidP="007A67B5">
            <w:pPr>
              <w:pStyle w:val="TAC"/>
              <w:rPr>
                <w:rFonts w:eastAsiaTheme="minorEastAsia" w:cs="Arial"/>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7618D754" w14:textId="77777777" w:rsidR="00921606" w:rsidRDefault="00921606" w:rsidP="007A67B5">
            <w:pPr>
              <w:pStyle w:val="TAC"/>
              <w:rPr>
                <w:rFonts w:cs="Arial"/>
                <w:lang w:eastAsia="ja-JP"/>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09B611"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9A6A17" w14:textId="77777777" w:rsidR="00921606" w:rsidRDefault="00921606" w:rsidP="007A67B5">
            <w:pPr>
              <w:pStyle w:val="TAC"/>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E4CBDE" w14:textId="77777777" w:rsidR="00921606" w:rsidRDefault="00921606" w:rsidP="007A67B5">
            <w:pPr>
              <w:pStyle w:val="TAC"/>
            </w:pPr>
            <w:r>
              <w:rPr>
                <w:rFonts w:cs="Arial"/>
                <w:szCs w:val="18"/>
                <w:lang w:eastAsia="zh-CN"/>
              </w:rPr>
              <w:t>0.5</w:t>
            </w:r>
          </w:p>
        </w:tc>
      </w:tr>
      <w:tr w:rsidR="00921606" w14:paraId="24218E7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77C8999" w14:textId="77777777" w:rsidR="00921606" w:rsidRDefault="00921606" w:rsidP="007A67B5">
            <w:pPr>
              <w:pStyle w:val="TAC"/>
              <w:rPr>
                <w:rFonts w:eastAsia="Malgun Gothic" w:cs="Arial"/>
                <w:lang w:eastAsia="ko-KR"/>
              </w:rPr>
            </w:pPr>
            <w:r>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B77C29" w14:textId="77777777" w:rsidR="00921606" w:rsidRDefault="00921606" w:rsidP="007A67B5">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7D2318F7" w14:textId="77777777" w:rsidR="00921606" w:rsidRDefault="00921606" w:rsidP="007A67B5">
            <w:pPr>
              <w:pStyle w:val="TAC"/>
              <w:rPr>
                <w:rFonts w:cs="Arial"/>
                <w:lang w:eastAsia="zh-CN"/>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81C766" w14:textId="77777777" w:rsidR="00921606" w:rsidRDefault="00921606" w:rsidP="007A67B5">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CB5DB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D6D7CC" w14:textId="77777777" w:rsidR="00921606" w:rsidRDefault="00921606" w:rsidP="007A67B5">
            <w:pPr>
              <w:pStyle w:val="TAC"/>
              <w:rPr>
                <w:lang w:eastAsia="zh-CN"/>
              </w:rPr>
            </w:pPr>
            <w:r>
              <w:rPr>
                <w:lang w:eastAsia="zh-CN"/>
              </w:rPr>
              <w:t>0.8</w:t>
            </w:r>
          </w:p>
        </w:tc>
      </w:tr>
      <w:tr w:rsidR="00921606" w14:paraId="5FF4C8A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625D04" w14:textId="77777777" w:rsidR="00921606" w:rsidRDefault="00921606" w:rsidP="007A67B5">
            <w:pPr>
              <w:pStyle w:val="TAC"/>
              <w:rPr>
                <w:rFonts w:eastAsia="Malgun Gothic" w:cs="Arial"/>
                <w:lang w:eastAsia="ko-KR"/>
              </w:rPr>
            </w:pPr>
            <w:r>
              <w:rPr>
                <w:lang w:val="sv-SE"/>
              </w:rPr>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9745BB" w14:textId="77777777" w:rsidR="00921606" w:rsidRDefault="00921606" w:rsidP="007A67B5">
            <w:pPr>
              <w:pStyle w:val="TAC"/>
              <w:rPr>
                <w:rFonts w:eastAsiaTheme="minorEastAsia"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5B0AA0"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B360FC" w14:textId="77777777" w:rsidR="00921606" w:rsidRDefault="00921606" w:rsidP="007A67B5">
            <w:pPr>
              <w:pStyle w:val="TAC"/>
              <w:rPr>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9C7A9E"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18B56C" w14:textId="77777777" w:rsidR="00921606" w:rsidRDefault="00921606" w:rsidP="007A67B5">
            <w:pPr>
              <w:pStyle w:val="TAC"/>
              <w:rPr>
                <w:lang w:eastAsia="zh-CN"/>
              </w:rPr>
            </w:pPr>
            <w:r>
              <w:rPr>
                <w:lang w:eastAsia="zh-CN"/>
              </w:rPr>
              <w:t>0.3</w:t>
            </w:r>
          </w:p>
        </w:tc>
      </w:tr>
      <w:tr w:rsidR="00921606" w14:paraId="45B6C86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C26F08" w14:textId="77777777" w:rsidR="00921606" w:rsidRDefault="00921606" w:rsidP="007A67B5">
            <w:pPr>
              <w:pStyle w:val="TAC"/>
              <w:rPr>
                <w:rFonts w:eastAsia="Malgun Gothic" w:cs="Arial"/>
                <w:lang w:eastAsia="ko-KR"/>
              </w:rPr>
            </w:pPr>
            <w:r>
              <w:rPr>
                <w:rFonts w:cs="Arial"/>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2A60DE" w14:textId="77777777" w:rsidR="00921606" w:rsidRDefault="00921606" w:rsidP="007A67B5">
            <w:pPr>
              <w:pStyle w:val="TAC"/>
              <w:rPr>
                <w:rFonts w:eastAsia="Malgun Gothic" w:cs="Arial"/>
                <w:szCs w:val="18"/>
                <w:lang w:eastAsia="ko-KR"/>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D3121F" w14:textId="77777777" w:rsidR="00921606" w:rsidRDefault="00921606" w:rsidP="007A67B5">
            <w:pPr>
              <w:pStyle w:val="TAC"/>
              <w:rPr>
                <w:rFonts w:eastAsiaTheme="minorEastAsia" w:cs="Arial"/>
                <w:szCs w:val="18"/>
                <w:lang w:eastAsia="zh-CN"/>
              </w:rPr>
            </w:pPr>
            <w:r>
              <w:rPr>
                <w:rFonts w:cs="Arial"/>
                <w:szCs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6AF134" w14:textId="77777777" w:rsidR="00921606" w:rsidRDefault="00921606" w:rsidP="007A67B5">
            <w:pPr>
              <w:pStyle w:val="TAC"/>
              <w:rPr>
                <w:rFonts w:cs="Arial"/>
                <w:szCs w:val="18"/>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B4055F" w14:textId="77777777" w:rsidR="00921606" w:rsidRDefault="00921606" w:rsidP="007A67B5">
            <w:pPr>
              <w:pStyle w:val="TAC"/>
              <w:rPr>
                <w:rFonts w:cs="Arial"/>
                <w:szCs w:val="18"/>
                <w:lang w:eastAsia="ja-JP"/>
              </w:rPr>
            </w:pPr>
            <w:r>
              <w:rPr>
                <w:rFonts w:cs="Arial"/>
                <w:lang w:eastAsia="ja-JP"/>
              </w:rPr>
              <w:t>0.4</w:t>
            </w:r>
            <w:r>
              <w:rPr>
                <w:rFonts w:cs="Arial"/>
                <w:vertAlign w:val="superscript"/>
                <w:lang w:eastAsia="ja-JP"/>
              </w:rPr>
              <w:t xml:space="preserve">1 </w:t>
            </w:r>
            <w:r>
              <w:t xml:space="preserve">/ </w:t>
            </w:r>
            <w:r>
              <w:rPr>
                <w:rFonts w:cs="Arial"/>
                <w:lang w:eastAsia="ja-JP"/>
              </w:rPr>
              <w:t>0.9</w:t>
            </w:r>
            <w:r>
              <w:rPr>
                <w:rFonts w:cs="Arial"/>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3EF12A" w14:textId="77777777" w:rsidR="00921606" w:rsidRDefault="00921606" w:rsidP="007A67B5">
            <w:pPr>
              <w:pStyle w:val="TAC"/>
              <w:rPr>
                <w:rFonts w:cs="Arial"/>
                <w:szCs w:val="18"/>
                <w:lang w:eastAsia="zh-CN"/>
              </w:rPr>
            </w:pPr>
            <w:r>
              <w:rPr>
                <w:rFonts w:cs="Arial"/>
                <w:szCs w:val="18"/>
                <w:lang w:eastAsia="zh-CN"/>
              </w:rPr>
              <w:t>0.6</w:t>
            </w:r>
          </w:p>
        </w:tc>
      </w:tr>
      <w:tr w:rsidR="00921606" w14:paraId="5BB96B9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033D44B" w14:textId="77777777" w:rsidR="00921606" w:rsidRDefault="00921606" w:rsidP="007A67B5">
            <w:pPr>
              <w:pStyle w:val="TAC"/>
              <w:rPr>
                <w:rFonts w:cs="Arial"/>
                <w:szCs w:val="16"/>
                <w:lang w:eastAsia="zh-CN"/>
              </w:rPr>
            </w:pPr>
            <w:r>
              <w:rPr>
                <w:lang w:eastAsia="zh-CN"/>
              </w:rPr>
              <w:t>DC_2-66-71_n2-n41</w:t>
            </w:r>
          </w:p>
        </w:tc>
        <w:tc>
          <w:tcPr>
            <w:tcW w:w="1332" w:type="dxa"/>
            <w:tcBorders>
              <w:top w:val="single" w:sz="4" w:space="0" w:color="auto"/>
              <w:left w:val="single" w:sz="4" w:space="0" w:color="auto"/>
              <w:bottom w:val="single" w:sz="4" w:space="0" w:color="auto"/>
              <w:right w:val="single" w:sz="4" w:space="0" w:color="auto"/>
            </w:tcBorders>
            <w:vAlign w:val="center"/>
          </w:tcPr>
          <w:p w14:paraId="2F63FACB" w14:textId="77777777" w:rsidR="00921606" w:rsidRDefault="00921606" w:rsidP="007A67B5">
            <w:pPr>
              <w:pStyle w:val="TAC"/>
              <w:rPr>
                <w:rFonts w:eastAsia="Malgun Gothic" w:cs="Arial"/>
                <w:szCs w:val="18"/>
                <w:lang w:eastAsia="ko-KR"/>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9990468" w14:textId="77777777" w:rsidR="00921606" w:rsidRDefault="00921606" w:rsidP="007A67B5">
            <w:pPr>
              <w:pStyle w:val="TAC"/>
              <w:rPr>
                <w:rFonts w:cs="Arial"/>
                <w:szCs w:val="18"/>
                <w:lang w:eastAsia="zh-CN"/>
              </w:rPr>
            </w:pPr>
            <w:r>
              <w:rPr>
                <w:rFonts w:eastAsia="等线"/>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E4AC845"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45F1EBA3" w14:textId="77777777" w:rsidR="00921606" w:rsidRDefault="00921606" w:rsidP="007A67B5">
            <w:pPr>
              <w:pStyle w:val="TAC"/>
              <w:rPr>
                <w:rFonts w:cs="Arial"/>
                <w:lang w:eastAsia="ja-JP"/>
              </w:rPr>
            </w:pPr>
            <w:r>
              <w:t>0</w:t>
            </w:r>
            <w:r>
              <w:rPr>
                <w:rFonts w:eastAsia="等线"/>
              </w:rPr>
              <w:t>.5</w:t>
            </w:r>
          </w:p>
        </w:tc>
        <w:tc>
          <w:tcPr>
            <w:tcW w:w="1333" w:type="dxa"/>
            <w:tcBorders>
              <w:top w:val="single" w:sz="4" w:space="0" w:color="auto"/>
              <w:left w:val="single" w:sz="4" w:space="0" w:color="auto"/>
              <w:bottom w:val="single" w:sz="4" w:space="0" w:color="auto"/>
              <w:right w:val="single" w:sz="4" w:space="0" w:color="auto"/>
            </w:tcBorders>
            <w:vAlign w:val="center"/>
          </w:tcPr>
          <w:p w14:paraId="6CE9ADB2" w14:textId="77777777" w:rsidR="00921606" w:rsidRDefault="00921606" w:rsidP="007A67B5">
            <w:pPr>
              <w:pStyle w:val="TAC"/>
              <w:rPr>
                <w:rFonts w:cs="Arial"/>
                <w:szCs w:val="18"/>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921606" w14:paraId="403B415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36074B6" w14:textId="77777777" w:rsidR="00921606" w:rsidRDefault="00921606" w:rsidP="007A67B5">
            <w:pPr>
              <w:pStyle w:val="TAC"/>
              <w:rPr>
                <w:rFonts w:cs="Arial"/>
                <w:szCs w:val="16"/>
                <w:lang w:eastAsia="zh-CN"/>
              </w:rPr>
            </w:pPr>
            <w:r>
              <w:rPr>
                <w:lang w:eastAsia="zh-CN"/>
              </w:rPr>
              <w:t>DC_2-66-71_n2-n66</w:t>
            </w:r>
          </w:p>
        </w:tc>
        <w:tc>
          <w:tcPr>
            <w:tcW w:w="1332" w:type="dxa"/>
            <w:tcBorders>
              <w:top w:val="single" w:sz="4" w:space="0" w:color="auto"/>
              <w:left w:val="single" w:sz="4" w:space="0" w:color="auto"/>
              <w:bottom w:val="single" w:sz="4" w:space="0" w:color="auto"/>
              <w:right w:val="single" w:sz="4" w:space="0" w:color="auto"/>
            </w:tcBorders>
            <w:vAlign w:val="center"/>
          </w:tcPr>
          <w:p w14:paraId="566A5E8E" w14:textId="77777777" w:rsidR="00921606" w:rsidRDefault="00921606" w:rsidP="007A67B5">
            <w:pPr>
              <w:pStyle w:val="TAC"/>
              <w:rPr>
                <w:rFonts w:eastAsia="Malgun Gothic" w:cs="Arial"/>
                <w:szCs w:val="18"/>
                <w:lang w:eastAsia="ko-KR"/>
              </w:rPr>
            </w:pPr>
            <w:r>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9BA51EA" w14:textId="77777777" w:rsidR="00921606" w:rsidRDefault="00921606" w:rsidP="007A67B5">
            <w:pPr>
              <w:pStyle w:val="TAC"/>
              <w:rPr>
                <w:rFonts w:cs="Arial"/>
                <w:szCs w:val="18"/>
                <w:lang w:eastAsia="zh-CN"/>
              </w:rPr>
            </w:pPr>
            <w:r>
              <w:rPr>
                <w:lang w:val="sv-SE"/>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BE5602B" w14:textId="77777777" w:rsidR="00921606" w:rsidRDefault="00921606" w:rsidP="007A67B5">
            <w:pPr>
              <w:pStyle w:val="TAC"/>
              <w:rPr>
                <w:rFonts w:cs="Arial"/>
                <w:lang w:eastAsia="ja-JP"/>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9A70325" w14:textId="77777777" w:rsidR="00921606" w:rsidRDefault="00921606" w:rsidP="007A67B5">
            <w:pPr>
              <w:pStyle w:val="TAC"/>
              <w:rPr>
                <w:rFonts w:cs="Arial"/>
                <w:lang w:eastAsia="ja-JP"/>
              </w:rPr>
            </w:pPr>
            <w:r>
              <w:rPr>
                <w:rFonts w:cs="Arial"/>
                <w:lang w:val="x-none" w:eastAsia="ja-JP"/>
              </w:rPr>
              <w:t>0.</w:t>
            </w:r>
            <w:r>
              <w:rPr>
                <w:rFonts w:cs="Arial"/>
                <w:lang w:val="sv-SE"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1730A51F" w14:textId="77777777" w:rsidR="00921606" w:rsidRDefault="00921606" w:rsidP="007A67B5">
            <w:pPr>
              <w:pStyle w:val="TAC"/>
              <w:rPr>
                <w:rFonts w:cs="Arial"/>
                <w:szCs w:val="18"/>
                <w:lang w:eastAsia="zh-CN"/>
              </w:rPr>
            </w:pPr>
            <w:r>
              <w:rPr>
                <w:lang w:eastAsia="zh-CN"/>
              </w:rPr>
              <w:t>0.5</w:t>
            </w:r>
          </w:p>
        </w:tc>
      </w:tr>
      <w:tr w:rsidR="00921606" w14:paraId="38D3102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46B7D1" w14:textId="77777777" w:rsidR="00921606" w:rsidRDefault="00921606" w:rsidP="007A67B5">
            <w:pPr>
              <w:pStyle w:val="TAC"/>
              <w:rPr>
                <w:rFonts w:cs="Arial"/>
                <w:szCs w:val="16"/>
                <w:lang w:eastAsia="zh-CN"/>
              </w:rPr>
            </w:pPr>
            <w:r w:rsidRPr="00F21E5E">
              <w:rPr>
                <w:rFonts w:cs="Arial"/>
                <w:szCs w:val="16"/>
                <w:lang w:eastAsia="zh-CN"/>
              </w:rPr>
              <w:t>DC_2-66-71_n2-n7</w:t>
            </w:r>
            <w:r>
              <w:rPr>
                <w:rFonts w:cs="Arial"/>
                <w:szCs w:val="16"/>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0006A785" w14:textId="77777777" w:rsidR="00921606" w:rsidRDefault="00921606" w:rsidP="007A67B5">
            <w:pPr>
              <w:pStyle w:val="TAC"/>
              <w:rPr>
                <w:rFonts w:eastAsia="Malgun Gothic" w:cs="Arial"/>
                <w:szCs w:val="18"/>
                <w:lang w:eastAsia="ko-KR"/>
              </w:rPr>
            </w:pPr>
            <w:r w:rsidRPr="00470EA5">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A553D96" w14:textId="77777777" w:rsidR="00921606" w:rsidDel="00BB76BF" w:rsidRDefault="00921606" w:rsidP="007A67B5">
            <w:pPr>
              <w:pStyle w:val="TAC"/>
              <w:rPr>
                <w:rFonts w:cs="Arial"/>
                <w:szCs w:val="18"/>
                <w:lang w:eastAsia="zh-CN"/>
              </w:rPr>
            </w:pPr>
            <w:r w:rsidRPr="008F2DC8">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32853AC" w14:textId="77777777" w:rsidR="00921606" w:rsidRDefault="00921606" w:rsidP="007A67B5">
            <w:pPr>
              <w:pStyle w:val="TAC"/>
              <w:rPr>
                <w:rFonts w:cs="Arial"/>
                <w:lang w:eastAsia="ja-JP"/>
              </w:rPr>
            </w:pPr>
            <w:r w:rsidRPr="008F2DC8">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D1ECD1C" w14:textId="77777777" w:rsidR="00921606" w:rsidRDefault="00921606" w:rsidP="007A67B5">
            <w:pPr>
              <w:pStyle w:val="TAC"/>
              <w:rPr>
                <w:rFonts w:cs="Arial"/>
                <w:lang w:eastAsia="ja-JP"/>
              </w:rPr>
            </w:pPr>
            <w:r w:rsidRPr="008F2DC8">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AF9AD1" w14:textId="77777777" w:rsidR="00921606" w:rsidRDefault="00921606" w:rsidP="007A67B5">
            <w:pPr>
              <w:pStyle w:val="TAC"/>
              <w:rPr>
                <w:rFonts w:cs="Arial"/>
                <w:szCs w:val="18"/>
                <w:lang w:eastAsia="zh-CN"/>
              </w:rPr>
            </w:pPr>
            <w:r w:rsidRPr="008F2DC8">
              <w:rPr>
                <w:rFonts w:cs="Arial"/>
                <w:szCs w:val="16"/>
                <w:lang w:eastAsia="zh-CN"/>
              </w:rPr>
              <w:t>0.</w:t>
            </w:r>
            <w:r>
              <w:rPr>
                <w:rFonts w:cs="Arial"/>
                <w:szCs w:val="16"/>
                <w:lang w:eastAsia="zh-CN"/>
              </w:rPr>
              <w:t>8</w:t>
            </w:r>
          </w:p>
        </w:tc>
      </w:tr>
      <w:tr w:rsidR="00921606" w:rsidRPr="008F2DC8" w14:paraId="18E4CAE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41E916A" w14:textId="77777777" w:rsidR="00921606" w:rsidRDefault="00921606" w:rsidP="007A67B5">
            <w:pPr>
              <w:pStyle w:val="TAC"/>
              <w:rPr>
                <w:rFonts w:cs="Arial"/>
                <w:szCs w:val="16"/>
                <w:lang w:eastAsia="zh-CN"/>
              </w:rPr>
            </w:pPr>
            <w:r w:rsidRPr="00F21E5E">
              <w:rPr>
                <w:rFonts w:cs="Arial"/>
                <w:szCs w:val="16"/>
                <w:lang w:eastAsia="zh-CN"/>
              </w:rPr>
              <w:t>DC_2-66-71_n2-n78</w:t>
            </w:r>
          </w:p>
        </w:tc>
        <w:tc>
          <w:tcPr>
            <w:tcW w:w="1332" w:type="dxa"/>
            <w:tcBorders>
              <w:top w:val="single" w:sz="4" w:space="0" w:color="auto"/>
              <w:left w:val="single" w:sz="4" w:space="0" w:color="auto"/>
              <w:bottom w:val="single" w:sz="4" w:space="0" w:color="auto"/>
              <w:right w:val="single" w:sz="4" w:space="0" w:color="auto"/>
            </w:tcBorders>
            <w:vAlign w:val="center"/>
          </w:tcPr>
          <w:p w14:paraId="73BD57A9" w14:textId="77777777" w:rsidR="00921606" w:rsidRPr="00470EA5" w:rsidRDefault="00921606" w:rsidP="007A67B5">
            <w:pPr>
              <w:pStyle w:val="TAC"/>
              <w:rPr>
                <w:rFonts w:eastAsiaTheme="minorEastAsia" w:cs="Arial"/>
                <w:szCs w:val="16"/>
                <w:lang w:eastAsia="zh-CN"/>
              </w:rPr>
            </w:pPr>
            <w:r w:rsidRPr="00470EA5">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1D8EB86" w14:textId="77777777" w:rsidR="00921606" w:rsidRPr="008F2DC8" w:rsidRDefault="00921606" w:rsidP="007A67B5">
            <w:pPr>
              <w:pStyle w:val="TAC"/>
              <w:rPr>
                <w:rFonts w:cs="Arial"/>
                <w:szCs w:val="16"/>
                <w:lang w:eastAsia="zh-CN"/>
              </w:rPr>
            </w:pPr>
            <w:r w:rsidRPr="008F2DC8">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9D05AB5" w14:textId="77777777" w:rsidR="00921606" w:rsidRPr="00470EA5" w:rsidRDefault="00921606" w:rsidP="007A67B5">
            <w:pPr>
              <w:pStyle w:val="TAC"/>
              <w:rPr>
                <w:rFonts w:cs="Arial"/>
                <w:szCs w:val="16"/>
                <w:lang w:eastAsia="zh-CN"/>
              </w:rPr>
            </w:pPr>
            <w:r w:rsidRPr="008F2DC8">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934A23B" w14:textId="77777777" w:rsidR="00921606" w:rsidRPr="00470EA5" w:rsidRDefault="00921606" w:rsidP="007A67B5">
            <w:pPr>
              <w:pStyle w:val="TAC"/>
              <w:rPr>
                <w:rFonts w:cs="Arial"/>
                <w:szCs w:val="16"/>
                <w:lang w:eastAsia="zh-CN"/>
              </w:rPr>
            </w:pPr>
            <w:r w:rsidRPr="008F2DC8">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340680E" w14:textId="77777777" w:rsidR="00921606" w:rsidRPr="008F2DC8" w:rsidRDefault="00921606" w:rsidP="007A67B5">
            <w:pPr>
              <w:pStyle w:val="TAC"/>
              <w:rPr>
                <w:rFonts w:cs="Arial"/>
                <w:szCs w:val="16"/>
                <w:lang w:eastAsia="zh-CN"/>
              </w:rPr>
            </w:pPr>
            <w:r w:rsidRPr="008F2DC8">
              <w:rPr>
                <w:rFonts w:cs="Arial"/>
                <w:szCs w:val="16"/>
                <w:lang w:eastAsia="zh-CN"/>
              </w:rPr>
              <w:t>0.5</w:t>
            </w:r>
          </w:p>
        </w:tc>
      </w:tr>
      <w:tr w:rsidR="00921606" w:rsidRPr="008F2DC8" w14:paraId="59ED867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C482C3A" w14:textId="77777777" w:rsidR="00921606" w:rsidRPr="00F21E5E" w:rsidRDefault="00921606" w:rsidP="007A67B5">
            <w:pPr>
              <w:pStyle w:val="TAC"/>
              <w:rPr>
                <w:rFonts w:cs="Arial"/>
                <w:szCs w:val="16"/>
                <w:lang w:eastAsia="zh-CN"/>
              </w:rPr>
            </w:pPr>
            <w:r w:rsidRPr="00F21E5E">
              <w:rPr>
                <w:rFonts w:cs="Arial"/>
                <w:szCs w:val="16"/>
                <w:lang w:eastAsia="zh-CN"/>
              </w:rPr>
              <w:t>DC_2-66-71_n</w:t>
            </w:r>
            <w:r>
              <w:rPr>
                <w:rFonts w:cs="Arial"/>
                <w:szCs w:val="16"/>
                <w:lang w:eastAsia="zh-CN"/>
              </w:rPr>
              <w:t>66</w:t>
            </w:r>
            <w:r w:rsidRPr="00F21E5E">
              <w:rPr>
                <w:rFonts w:cs="Arial"/>
                <w:szCs w:val="16"/>
                <w:lang w:eastAsia="zh-CN"/>
              </w:rPr>
              <w:t>-n7</w:t>
            </w:r>
            <w:r>
              <w:rPr>
                <w:rFonts w:cs="Arial"/>
                <w:szCs w:val="16"/>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17D564AB" w14:textId="77777777" w:rsidR="00921606" w:rsidRPr="00470EA5" w:rsidRDefault="00921606" w:rsidP="007A67B5">
            <w:pPr>
              <w:pStyle w:val="TAC"/>
              <w:rPr>
                <w:rFonts w:cs="Arial"/>
                <w:szCs w:val="16"/>
                <w:lang w:eastAsia="zh-CN"/>
              </w:rPr>
            </w:pPr>
            <w:r>
              <w:rPr>
                <w:rFonts w:cs="Arial"/>
                <w:szCs w:val="18"/>
                <w:lang w:val="sv-SE"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083C56A" w14:textId="77777777" w:rsidR="00921606" w:rsidRPr="008F2DC8" w:rsidRDefault="00921606" w:rsidP="007A67B5">
            <w:pPr>
              <w:pStyle w:val="TAC"/>
              <w:rPr>
                <w:rFonts w:cs="Arial"/>
                <w:szCs w:val="16"/>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A3976C9" w14:textId="77777777" w:rsidR="00921606" w:rsidRPr="008F2DC8" w:rsidRDefault="00921606" w:rsidP="007A67B5">
            <w:pPr>
              <w:pStyle w:val="TAC"/>
              <w:rPr>
                <w:rFonts w:cs="Arial"/>
                <w:szCs w:val="16"/>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98EB97C" w14:textId="77777777" w:rsidR="00921606" w:rsidRPr="008F2DC8" w:rsidRDefault="00921606" w:rsidP="007A67B5">
            <w:pPr>
              <w:pStyle w:val="TAC"/>
              <w:rPr>
                <w:rFonts w:cs="Arial"/>
                <w:szCs w:val="16"/>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36EBA4A" w14:textId="77777777" w:rsidR="00921606" w:rsidRPr="008F2DC8" w:rsidRDefault="00921606" w:rsidP="007A67B5">
            <w:pPr>
              <w:pStyle w:val="TAC"/>
              <w:rPr>
                <w:rFonts w:cs="Arial"/>
                <w:szCs w:val="16"/>
                <w:lang w:eastAsia="zh-CN"/>
              </w:rPr>
            </w:pPr>
            <w:r>
              <w:rPr>
                <w:rFonts w:cs="Arial"/>
                <w:szCs w:val="16"/>
                <w:lang w:eastAsia="zh-CN"/>
              </w:rPr>
              <w:t>0.8</w:t>
            </w:r>
          </w:p>
        </w:tc>
      </w:tr>
      <w:tr w:rsidR="00921606" w:rsidRPr="008F2DC8" w14:paraId="32F123E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84C7E6B" w14:textId="77777777" w:rsidR="00921606" w:rsidRPr="00F21E5E" w:rsidRDefault="00921606" w:rsidP="007A67B5">
            <w:pPr>
              <w:pStyle w:val="TAC"/>
              <w:rPr>
                <w:rFonts w:cs="Arial"/>
                <w:szCs w:val="16"/>
                <w:lang w:eastAsia="zh-CN"/>
              </w:rPr>
            </w:pPr>
            <w:r>
              <w:rPr>
                <w:rFonts w:eastAsia="Yu Mincho"/>
                <w:lang w:val="fr-FR" w:eastAsia="ja-JP"/>
              </w:rPr>
              <w:t>DC_3-5-7_n28-n78</w:t>
            </w:r>
          </w:p>
        </w:tc>
        <w:tc>
          <w:tcPr>
            <w:tcW w:w="1332" w:type="dxa"/>
            <w:tcBorders>
              <w:top w:val="single" w:sz="4" w:space="0" w:color="auto"/>
              <w:left w:val="single" w:sz="4" w:space="0" w:color="auto"/>
              <w:bottom w:val="single" w:sz="4" w:space="0" w:color="auto"/>
              <w:right w:val="single" w:sz="4" w:space="0" w:color="auto"/>
            </w:tcBorders>
            <w:vAlign w:val="center"/>
          </w:tcPr>
          <w:p w14:paraId="799A73A8" w14:textId="77777777" w:rsidR="00921606" w:rsidRDefault="00921606" w:rsidP="007A67B5">
            <w:pPr>
              <w:pStyle w:val="TAC"/>
              <w:rPr>
                <w:rFonts w:cs="Arial"/>
                <w:szCs w:val="18"/>
                <w:lang w:val="sv-SE"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53FB5A" w14:textId="77777777" w:rsidR="00921606" w:rsidRDefault="00921606" w:rsidP="007A67B5">
            <w:pPr>
              <w:pStyle w:val="TAC"/>
              <w:rPr>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1DE8754" w14:textId="77777777" w:rsidR="00921606" w:rsidRDefault="00921606" w:rsidP="007A67B5">
            <w:pPr>
              <w:pStyle w:val="TAC"/>
              <w:rPr>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0FAA757" w14:textId="77777777" w:rsidR="00921606" w:rsidRDefault="00921606" w:rsidP="007A67B5">
            <w:pPr>
              <w:pStyle w:val="TAC"/>
              <w:rPr>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AF277F8" w14:textId="77777777" w:rsidR="00921606" w:rsidRDefault="00921606" w:rsidP="007A67B5">
            <w:pPr>
              <w:pStyle w:val="TAC"/>
              <w:rPr>
                <w:rFonts w:cs="Arial"/>
                <w:szCs w:val="16"/>
                <w:lang w:eastAsia="zh-CN"/>
              </w:rPr>
            </w:pPr>
            <w:r>
              <w:rPr>
                <w:rFonts w:cs="Arial"/>
                <w:lang w:eastAsia="zh-CN"/>
              </w:rPr>
              <w:t>0.9</w:t>
            </w:r>
          </w:p>
        </w:tc>
      </w:tr>
      <w:tr w:rsidR="00921606" w:rsidRPr="00181626" w14:paraId="19A701F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7FA82AF" w14:textId="77777777" w:rsidR="00921606" w:rsidRDefault="00921606" w:rsidP="007A67B5">
            <w:pPr>
              <w:pStyle w:val="TAC"/>
              <w:rPr>
                <w:rFonts w:eastAsia="Yu Mincho"/>
                <w:lang w:val="fr-FR" w:eastAsia="ja-JP"/>
              </w:rPr>
            </w:pPr>
            <w:r>
              <w:rPr>
                <w:rFonts w:eastAsia="Yu Mincho"/>
                <w:lang w:val="fr-FR" w:eastAsia="ja-JP"/>
              </w:rPr>
              <w:t>DC_3-5-7_n40-n77</w:t>
            </w:r>
          </w:p>
          <w:p w14:paraId="10745326" w14:textId="77777777" w:rsidR="00921606" w:rsidRPr="00967063" w:rsidRDefault="00921606" w:rsidP="007A67B5">
            <w:pPr>
              <w:pStyle w:val="TAC"/>
              <w:rPr>
                <w:rFonts w:eastAsia="Yu Mincho"/>
                <w:lang w:val="fr-FR" w:eastAsia="ja-JP"/>
              </w:rPr>
            </w:pPr>
            <w:r>
              <w:rPr>
                <w:rFonts w:eastAsia="Yu Mincho"/>
                <w:lang w:val="fr-FR" w:eastAsia="ja-JP"/>
              </w:rPr>
              <w:t>DC_3-5-7-7_n40-n77</w:t>
            </w:r>
          </w:p>
        </w:tc>
        <w:tc>
          <w:tcPr>
            <w:tcW w:w="1332" w:type="dxa"/>
            <w:tcBorders>
              <w:top w:val="single" w:sz="4" w:space="0" w:color="auto"/>
              <w:left w:val="single" w:sz="4" w:space="0" w:color="auto"/>
              <w:bottom w:val="single" w:sz="4" w:space="0" w:color="auto"/>
              <w:right w:val="single" w:sz="4" w:space="0" w:color="auto"/>
            </w:tcBorders>
            <w:vAlign w:val="center"/>
          </w:tcPr>
          <w:p w14:paraId="59A6933F" w14:textId="77777777" w:rsidR="00921606" w:rsidRPr="00181626" w:rsidRDefault="00921606" w:rsidP="007A67B5">
            <w:pPr>
              <w:pStyle w:val="TAC"/>
              <w:rPr>
                <w:rFonts w:cs="Arial"/>
                <w:szCs w:val="16"/>
                <w:lang w:eastAsia="zh-CN"/>
              </w:rPr>
            </w:pPr>
            <w:r w:rsidRPr="009B2205">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6BCBCC" w14:textId="77777777" w:rsidR="00921606" w:rsidRPr="00181626" w:rsidRDefault="00921606" w:rsidP="007A67B5">
            <w:pPr>
              <w:pStyle w:val="TAC"/>
              <w:rPr>
                <w:rFonts w:cs="Arial"/>
                <w:szCs w:val="16"/>
                <w:lang w:eastAsia="zh-CN"/>
              </w:rPr>
            </w:pPr>
            <w:r w:rsidRPr="009B2205">
              <w:rPr>
                <w:rFonts w:hint="eastAsia"/>
                <w:lang w:val="fr-FR"/>
              </w:rPr>
              <w:t>0</w:t>
            </w:r>
            <w:r w:rsidRPr="009B2205">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076513C" w14:textId="77777777" w:rsidR="00921606" w:rsidRPr="00181626" w:rsidRDefault="00921606" w:rsidP="007A67B5">
            <w:pPr>
              <w:pStyle w:val="TAC"/>
              <w:rPr>
                <w:rFonts w:cs="Arial"/>
                <w:szCs w:val="16"/>
                <w:lang w:eastAsia="zh-CN"/>
              </w:rPr>
            </w:pPr>
            <w:r w:rsidRPr="009B2205">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6175BDD" w14:textId="77777777" w:rsidR="00921606" w:rsidRPr="00181626" w:rsidRDefault="00921606" w:rsidP="007A67B5">
            <w:pPr>
              <w:pStyle w:val="TAC"/>
              <w:rPr>
                <w:rFonts w:cs="Arial"/>
                <w:szCs w:val="16"/>
                <w:lang w:eastAsia="zh-CN"/>
              </w:rPr>
            </w:pPr>
            <w:r w:rsidRPr="009B2205">
              <w:rPr>
                <w:rFonts w:hint="eastAsia"/>
                <w:lang w:val="fr-FR"/>
              </w:rPr>
              <w:t>0</w:t>
            </w:r>
            <w:r w:rsidRPr="009B2205">
              <w:rPr>
                <w:lang w:val="fr-FR"/>
              </w:rPr>
              <w:t>.5</w:t>
            </w:r>
            <w:r w:rsidRPr="009B2205">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292C0ACC" w14:textId="77777777" w:rsidR="00921606" w:rsidRPr="00181626" w:rsidRDefault="00921606" w:rsidP="007A67B5">
            <w:pPr>
              <w:pStyle w:val="TAC"/>
              <w:rPr>
                <w:rFonts w:cs="Arial"/>
                <w:szCs w:val="16"/>
                <w:lang w:eastAsia="zh-CN"/>
              </w:rPr>
            </w:pPr>
            <w:r w:rsidRPr="009B2205">
              <w:rPr>
                <w:rFonts w:hint="eastAsia"/>
                <w:lang w:val="fr-FR"/>
              </w:rPr>
              <w:t>0</w:t>
            </w:r>
            <w:r w:rsidRPr="009B2205">
              <w:rPr>
                <w:lang w:val="fr-FR"/>
              </w:rPr>
              <w:t>.8</w:t>
            </w:r>
            <w:r w:rsidRPr="009B2205">
              <w:rPr>
                <w:vertAlign w:val="superscript"/>
                <w:lang w:val="fr-FR"/>
              </w:rPr>
              <w:t>5</w:t>
            </w:r>
          </w:p>
        </w:tc>
      </w:tr>
      <w:tr w:rsidR="00921606" w:rsidRPr="00181626" w14:paraId="104AF29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70309A4" w14:textId="77777777" w:rsidR="00921606" w:rsidRDefault="00921606" w:rsidP="007A67B5">
            <w:pPr>
              <w:pStyle w:val="TAC"/>
              <w:rPr>
                <w:rFonts w:eastAsia="Yu Mincho"/>
                <w:lang w:val="fr-FR" w:eastAsia="ja-JP"/>
              </w:rPr>
            </w:pPr>
            <w:r>
              <w:rPr>
                <w:rFonts w:eastAsia="Yu Mincho"/>
                <w:lang w:val="fr-FR" w:eastAsia="ja-JP"/>
              </w:rPr>
              <w:t>DC_3-5-7_n40-n78</w:t>
            </w:r>
          </w:p>
          <w:p w14:paraId="0A95B92A" w14:textId="77777777" w:rsidR="00921606" w:rsidRPr="00F21E5E" w:rsidRDefault="00921606" w:rsidP="007A67B5">
            <w:pPr>
              <w:pStyle w:val="TAC"/>
              <w:rPr>
                <w:rFonts w:cs="Arial"/>
                <w:szCs w:val="16"/>
                <w:lang w:eastAsia="zh-CN"/>
              </w:rPr>
            </w:pPr>
            <w:r>
              <w:rPr>
                <w:rFonts w:eastAsia="Yu Mincho"/>
                <w:lang w:val="fr-FR" w:eastAsia="ja-JP"/>
              </w:rPr>
              <w:t>DC_3-5-7-7_n40-n78</w:t>
            </w:r>
          </w:p>
        </w:tc>
        <w:tc>
          <w:tcPr>
            <w:tcW w:w="1332" w:type="dxa"/>
            <w:tcBorders>
              <w:top w:val="single" w:sz="4" w:space="0" w:color="auto"/>
              <w:left w:val="single" w:sz="4" w:space="0" w:color="auto"/>
              <w:bottom w:val="single" w:sz="4" w:space="0" w:color="auto"/>
              <w:right w:val="single" w:sz="4" w:space="0" w:color="auto"/>
            </w:tcBorders>
            <w:vAlign w:val="center"/>
          </w:tcPr>
          <w:p w14:paraId="2CED38E8" w14:textId="77777777" w:rsidR="00921606" w:rsidRPr="00181626" w:rsidRDefault="00921606" w:rsidP="007A67B5">
            <w:pPr>
              <w:pStyle w:val="TAC"/>
              <w:rPr>
                <w:rFonts w:cs="Arial"/>
                <w:szCs w:val="16"/>
                <w:lang w:eastAsia="zh-CN"/>
              </w:rPr>
            </w:pPr>
            <w:r w:rsidRPr="008272E1">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ACDC0C" w14:textId="77777777" w:rsidR="00921606" w:rsidRPr="00181626" w:rsidRDefault="00921606" w:rsidP="007A67B5">
            <w:pPr>
              <w:pStyle w:val="TAC"/>
              <w:rPr>
                <w:rFonts w:cs="Arial"/>
                <w:szCs w:val="16"/>
                <w:lang w:eastAsia="zh-CN"/>
              </w:rPr>
            </w:pPr>
            <w:r w:rsidRPr="008272E1">
              <w:rPr>
                <w:rFonts w:hint="eastAsia"/>
                <w:lang w:val="fr-FR"/>
              </w:rPr>
              <w:t>0</w:t>
            </w:r>
            <w:r w:rsidRPr="008272E1">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398281F1" w14:textId="77777777" w:rsidR="00921606" w:rsidRPr="00181626" w:rsidRDefault="00921606" w:rsidP="007A67B5">
            <w:pPr>
              <w:pStyle w:val="TAC"/>
              <w:rPr>
                <w:rFonts w:cs="Arial"/>
                <w:szCs w:val="16"/>
                <w:lang w:eastAsia="zh-CN"/>
              </w:rPr>
            </w:pPr>
            <w:r w:rsidRPr="008272E1">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EBFBC43" w14:textId="77777777" w:rsidR="00921606" w:rsidRPr="00181626" w:rsidRDefault="00921606" w:rsidP="007A67B5">
            <w:pPr>
              <w:pStyle w:val="TAC"/>
              <w:rPr>
                <w:rFonts w:cs="Arial"/>
                <w:szCs w:val="16"/>
                <w:lang w:eastAsia="zh-CN"/>
              </w:rPr>
            </w:pPr>
            <w:r w:rsidRPr="008272E1">
              <w:rPr>
                <w:rFonts w:hint="eastAsia"/>
                <w:lang w:val="fr-FR"/>
              </w:rPr>
              <w:t>0</w:t>
            </w:r>
            <w:r w:rsidRPr="008272E1">
              <w:rPr>
                <w:lang w:val="fr-FR"/>
              </w:rPr>
              <w:t>.5</w:t>
            </w:r>
            <w:r w:rsidRPr="008272E1">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CA63BA4" w14:textId="77777777" w:rsidR="00921606" w:rsidRPr="00181626" w:rsidRDefault="00921606" w:rsidP="007A67B5">
            <w:pPr>
              <w:pStyle w:val="TAC"/>
              <w:rPr>
                <w:rFonts w:cs="Arial"/>
                <w:szCs w:val="16"/>
                <w:lang w:eastAsia="zh-CN"/>
              </w:rPr>
            </w:pPr>
            <w:r w:rsidRPr="008272E1">
              <w:rPr>
                <w:rFonts w:hint="eastAsia"/>
                <w:lang w:val="fr-FR"/>
              </w:rPr>
              <w:t>0</w:t>
            </w:r>
            <w:r w:rsidRPr="008272E1">
              <w:rPr>
                <w:lang w:val="fr-FR"/>
              </w:rPr>
              <w:t>.8</w:t>
            </w:r>
            <w:r w:rsidRPr="008272E1">
              <w:rPr>
                <w:vertAlign w:val="superscript"/>
                <w:lang w:val="fr-FR"/>
              </w:rPr>
              <w:t>5</w:t>
            </w:r>
          </w:p>
        </w:tc>
      </w:tr>
      <w:tr w:rsidR="00921606" w:rsidRPr="00181626" w14:paraId="6B1A48C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649A057" w14:textId="77777777" w:rsidR="00921606" w:rsidRDefault="00921606" w:rsidP="007A67B5">
            <w:pPr>
              <w:pStyle w:val="TAC"/>
              <w:rPr>
                <w:rFonts w:eastAsia="Yu Mincho"/>
                <w:lang w:val="fr-FR" w:eastAsia="ja-JP"/>
              </w:rPr>
            </w:pPr>
            <w:r>
              <w:rPr>
                <w:rFonts w:eastAsia="Yu Mincho"/>
                <w:lang w:val="fr-FR" w:eastAsia="ja-JP"/>
              </w:rPr>
              <w:t>DC_3-7_n1-n40-n78</w:t>
            </w:r>
          </w:p>
        </w:tc>
        <w:tc>
          <w:tcPr>
            <w:tcW w:w="1332" w:type="dxa"/>
            <w:tcBorders>
              <w:top w:val="single" w:sz="4" w:space="0" w:color="auto"/>
              <w:left w:val="single" w:sz="4" w:space="0" w:color="auto"/>
              <w:bottom w:val="single" w:sz="4" w:space="0" w:color="auto"/>
              <w:right w:val="single" w:sz="4" w:space="0" w:color="auto"/>
            </w:tcBorders>
            <w:vAlign w:val="center"/>
          </w:tcPr>
          <w:p w14:paraId="7198EB64" w14:textId="77777777" w:rsidR="00921606" w:rsidRPr="008272E1" w:rsidRDefault="00921606" w:rsidP="007A67B5">
            <w:pPr>
              <w:pStyle w:val="TAC"/>
              <w:rPr>
                <w:lang w:val="fr-FR"/>
              </w:rPr>
            </w:pPr>
            <w:r>
              <w:rPr>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128B479A" w14:textId="77777777" w:rsidR="00921606" w:rsidRPr="008272E1" w:rsidRDefault="00921606" w:rsidP="007A67B5">
            <w:pPr>
              <w:pStyle w:val="TAC"/>
              <w:rPr>
                <w:lang w:val="fr-FR"/>
              </w:rPr>
            </w:pPr>
            <w:r>
              <w:rPr>
                <w:lang w:val="en-US"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0446A48F" w14:textId="77777777" w:rsidR="00921606" w:rsidRPr="008272E1" w:rsidRDefault="00921606" w:rsidP="007A67B5">
            <w:pPr>
              <w:pStyle w:val="TAC"/>
              <w:rPr>
                <w:lang w:val="fr-FR"/>
              </w:rPr>
            </w:pPr>
            <w:r>
              <w:rPr>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2523AB9C" w14:textId="77777777" w:rsidR="00921606" w:rsidRPr="008272E1" w:rsidRDefault="00921606" w:rsidP="007A67B5">
            <w:pPr>
              <w:pStyle w:val="TAC"/>
              <w:rPr>
                <w:lang w:val="fr-FR"/>
              </w:rPr>
            </w:pPr>
            <w:r>
              <w:rPr>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47B5936" w14:textId="77777777" w:rsidR="00921606" w:rsidRPr="008272E1" w:rsidRDefault="00921606" w:rsidP="007A67B5">
            <w:pPr>
              <w:pStyle w:val="TAC"/>
              <w:rPr>
                <w:lang w:val="fr-FR"/>
              </w:rPr>
            </w:pPr>
            <w:r>
              <w:rPr>
                <w:lang w:val="en-US" w:eastAsia="zh-CN"/>
              </w:rPr>
              <w:t>0.5</w:t>
            </w:r>
          </w:p>
        </w:tc>
      </w:tr>
      <w:tr w:rsidR="00921606" w:rsidRPr="008272E1" w14:paraId="15A2438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A66E42A" w14:textId="77777777" w:rsidR="00921606" w:rsidRDefault="00921606" w:rsidP="007A67B5">
            <w:pPr>
              <w:pStyle w:val="TAC"/>
              <w:rPr>
                <w:rFonts w:eastAsia="Yu Mincho"/>
                <w:lang w:val="fr-FR" w:eastAsia="ja-JP"/>
              </w:rPr>
            </w:pPr>
            <w:r>
              <w:rPr>
                <w:rFonts w:cs="Arial"/>
                <w:lang w:val="zh-CN" w:eastAsia="zh-TW"/>
              </w:rPr>
              <w:t>DC_3-</w:t>
            </w:r>
            <w:r>
              <w:rPr>
                <w:rFonts w:cs="Arial"/>
                <w:lang w:val="da-DK" w:eastAsia="zh-TW"/>
              </w:rPr>
              <w:t>7</w:t>
            </w:r>
            <w:r>
              <w:rPr>
                <w:rFonts w:cs="Arial"/>
                <w:lang w:val="zh-CN" w:eastAsia="zh-TW"/>
              </w:rPr>
              <w:t>_n1-n75-n78</w:t>
            </w:r>
          </w:p>
        </w:tc>
        <w:tc>
          <w:tcPr>
            <w:tcW w:w="1332" w:type="dxa"/>
            <w:tcBorders>
              <w:top w:val="single" w:sz="4" w:space="0" w:color="auto"/>
              <w:left w:val="single" w:sz="4" w:space="0" w:color="auto"/>
              <w:bottom w:val="single" w:sz="4" w:space="0" w:color="auto"/>
              <w:right w:val="single" w:sz="4" w:space="0" w:color="auto"/>
            </w:tcBorders>
            <w:vAlign w:val="center"/>
          </w:tcPr>
          <w:p w14:paraId="084C126D" w14:textId="77777777" w:rsidR="00921606" w:rsidRPr="008272E1" w:rsidRDefault="00921606" w:rsidP="007A67B5">
            <w:pPr>
              <w:pStyle w:val="TAC"/>
              <w:rPr>
                <w:lang w:val="fr-FR"/>
              </w:rPr>
            </w:pPr>
            <w:r>
              <w:rPr>
                <w:rFonts w:cs="Arial" w:hint="eastAsia"/>
                <w:lang w:eastAsia="zh-CN"/>
              </w:rPr>
              <w:t>0</w:t>
            </w:r>
            <w:r>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696B9A0A" w14:textId="77777777" w:rsidR="00921606" w:rsidRPr="008272E1" w:rsidRDefault="00921606" w:rsidP="007A67B5">
            <w:pPr>
              <w:pStyle w:val="TAC"/>
              <w:rPr>
                <w:lang w:val="fr-FR"/>
              </w:rPr>
            </w:pPr>
            <w:r>
              <w:rPr>
                <w:rFonts w:cs="Arial" w:hint="eastAsia"/>
                <w:lang w:eastAsia="zh-CN"/>
              </w:rPr>
              <w:t>0</w:t>
            </w:r>
            <w:r>
              <w:rPr>
                <w:rFonts w:cs="Arial"/>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6001658C" w14:textId="77777777" w:rsidR="00921606" w:rsidRPr="008272E1" w:rsidRDefault="00921606" w:rsidP="007A67B5">
            <w:pPr>
              <w:pStyle w:val="TAC"/>
              <w:rPr>
                <w:lang w:val="fr-FR"/>
              </w:rPr>
            </w:pPr>
            <w:r>
              <w:rPr>
                <w:rFonts w:cs="Arial" w:hint="eastAsia"/>
                <w:szCs w:val="18"/>
                <w:lang w:eastAsia="zh-CN"/>
              </w:rPr>
              <w:t>0</w:t>
            </w:r>
            <w:r>
              <w:rPr>
                <w:rFonts w:cs="Arial"/>
                <w:szCs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30A185A0" w14:textId="77777777" w:rsidR="00921606" w:rsidRPr="008272E1" w:rsidRDefault="00921606" w:rsidP="007A67B5">
            <w:pPr>
              <w:pStyle w:val="TAC"/>
              <w:rPr>
                <w:lang w:val="fr-FR"/>
              </w:rPr>
            </w:pPr>
            <w:r>
              <w:rPr>
                <w:rFonts w:cs="Arial" w:hint="eastAsia"/>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3F9015D4" w14:textId="77777777" w:rsidR="00921606" w:rsidRPr="008272E1" w:rsidRDefault="00921606" w:rsidP="007A67B5">
            <w:pPr>
              <w:pStyle w:val="TAC"/>
              <w:rPr>
                <w:lang w:val="fr-FR"/>
              </w:rPr>
            </w:pPr>
            <w:r>
              <w:rPr>
                <w:rFonts w:cs="Arial" w:hint="eastAsia"/>
                <w:lang w:eastAsia="zh-CN"/>
              </w:rPr>
              <w:t>0</w:t>
            </w:r>
            <w:r>
              <w:rPr>
                <w:rFonts w:cs="Arial"/>
                <w:lang w:eastAsia="zh-CN"/>
              </w:rPr>
              <w:t>.8</w:t>
            </w:r>
          </w:p>
        </w:tc>
      </w:tr>
      <w:tr w:rsidR="00921606" w14:paraId="1074189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D055FE6" w14:textId="77777777" w:rsidR="00921606" w:rsidRDefault="00921606" w:rsidP="007A67B5">
            <w:pPr>
              <w:pStyle w:val="TAC"/>
              <w:rPr>
                <w:rFonts w:cs="Arial"/>
                <w:szCs w:val="16"/>
                <w:lang w:eastAsia="zh-CN"/>
              </w:rPr>
            </w:pPr>
            <w:r>
              <w:rPr>
                <w:rFonts w:cs="Arial"/>
                <w:lang w:val="x-none" w:eastAsia="zh-TW"/>
              </w:rPr>
              <w:t>DC_3-</w:t>
            </w:r>
            <w:r>
              <w:rPr>
                <w:rFonts w:cs="Arial"/>
                <w:lang w:val="da-DK" w:eastAsia="zh-TW"/>
              </w:rPr>
              <w:t>7-</w:t>
            </w:r>
            <w:r>
              <w:rPr>
                <w:rFonts w:cs="Arial"/>
                <w:lang w:val="x-none" w:eastAsia="zh-TW"/>
              </w:rPr>
              <w:t>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3CA378" w14:textId="77777777" w:rsidR="00921606" w:rsidRDefault="00921606" w:rsidP="007A67B5">
            <w:pPr>
              <w:pStyle w:val="TAC"/>
              <w:rPr>
                <w:rFonts w:eastAsia="Malgun Gothic" w:cs="Arial"/>
                <w:szCs w:val="18"/>
                <w:lang w:eastAsia="ko-KR"/>
              </w:rPr>
            </w:pPr>
            <w:r>
              <w:rPr>
                <w:rFonts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57ECD1" w14:textId="77777777" w:rsidR="00921606" w:rsidRDefault="00921606" w:rsidP="007A67B5">
            <w:pPr>
              <w:pStyle w:val="TAC"/>
              <w:rPr>
                <w:rFonts w:eastAsiaTheme="minorEastAsia" w:cs="Arial"/>
                <w:szCs w:val="18"/>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24C692" w14:textId="77777777" w:rsidR="00921606" w:rsidRDefault="00921606" w:rsidP="007A67B5">
            <w:pPr>
              <w:pStyle w:val="TAC"/>
              <w:rPr>
                <w:rFonts w:cs="Arial"/>
                <w:lang w:eastAsia="ja-JP"/>
              </w:rPr>
            </w:pPr>
            <w:r>
              <w:rPr>
                <w:rFonts w:eastAsia="Malgun Gothic"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E2B52A" w14:textId="77777777" w:rsidR="00921606" w:rsidRDefault="00921606" w:rsidP="007A67B5">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4CFC33" w14:textId="77777777" w:rsidR="00921606" w:rsidRDefault="00921606" w:rsidP="007A67B5">
            <w:pPr>
              <w:pStyle w:val="TAC"/>
              <w:rPr>
                <w:rFonts w:cs="Arial"/>
                <w:szCs w:val="18"/>
                <w:lang w:eastAsia="zh-CN"/>
              </w:rPr>
            </w:pPr>
            <w:r>
              <w:rPr>
                <w:rFonts w:cs="Arial"/>
                <w:lang w:eastAsia="zh-CN"/>
              </w:rPr>
              <w:t>0.9</w:t>
            </w:r>
          </w:p>
        </w:tc>
      </w:tr>
      <w:tr w:rsidR="00921606" w14:paraId="3750E48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E0B13F" w14:textId="77777777" w:rsidR="00921606" w:rsidRDefault="00921606" w:rsidP="007A67B5">
            <w:pPr>
              <w:pStyle w:val="TAC"/>
              <w:rPr>
                <w:rFonts w:cs="Arial"/>
                <w:bCs/>
                <w:szCs w:val="18"/>
                <w:lang w:val="fr-FR"/>
              </w:rPr>
            </w:pPr>
            <w:r>
              <w:rPr>
                <w:rFonts w:cs="Arial"/>
                <w:bCs/>
                <w:szCs w:val="18"/>
                <w:lang w:val="fr-FR"/>
              </w:rPr>
              <w:t>DC_3-</w:t>
            </w:r>
            <w:r>
              <w:rPr>
                <w:rFonts w:cs="Arial"/>
                <w:bCs/>
                <w:szCs w:val="18"/>
                <w:lang w:val="fr-FR" w:eastAsia="zh-TW"/>
              </w:rPr>
              <w:t>7-8</w:t>
            </w:r>
            <w:r>
              <w:rPr>
                <w:rFonts w:cs="Arial"/>
                <w:bCs/>
                <w:szCs w:val="18"/>
                <w:lang w:val="fr-FR"/>
              </w:rPr>
              <w:t>_n1-n78</w:t>
            </w:r>
          </w:p>
          <w:p w14:paraId="56FCADE7" w14:textId="77777777" w:rsidR="00921606" w:rsidRDefault="00921606" w:rsidP="007A67B5">
            <w:pPr>
              <w:pStyle w:val="TAC"/>
              <w:rPr>
                <w:rFonts w:cs="Arial"/>
                <w:bCs/>
                <w:szCs w:val="18"/>
                <w:lang w:val="fr-FR" w:eastAsia="zh-TW"/>
              </w:rPr>
            </w:pPr>
            <w:r>
              <w:rPr>
                <w:rFonts w:cs="Arial"/>
                <w:bCs/>
                <w:szCs w:val="18"/>
                <w:lang w:val="fr-FR" w:eastAsia="zh-TW"/>
              </w:rPr>
              <w:t>DC_3-3-7-8_n1-n78</w:t>
            </w:r>
          </w:p>
          <w:p w14:paraId="36A865F6" w14:textId="77777777" w:rsidR="00921606" w:rsidRDefault="00921606" w:rsidP="007A67B5">
            <w:pPr>
              <w:pStyle w:val="TAC"/>
              <w:rPr>
                <w:rFonts w:cs="Arial"/>
                <w:bCs/>
                <w:szCs w:val="18"/>
                <w:lang w:val="fr-FR" w:eastAsia="zh-TW"/>
              </w:rPr>
            </w:pPr>
            <w:r>
              <w:rPr>
                <w:rFonts w:cs="Arial"/>
                <w:bCs/>
                <w:szCs w:val="18"/>
                <w:lang w:val="fr-FR" w:eastAsia="zh-TW"/>
              </w:rPr>
              <w:t>DC_3-7-7-8_n1-n78</w:t>
            </w:r>
          </w:p>
          <w:p w14:paraId="755C6F8C" w14:textId="77777777" w:rsidR="00921606" w:rsidRDefault="00921606" w:rsidP="007A67B5">
            <w:pPr>
              <w:pStyle w:val="TAC"/>
              <w:rPr>
                <w:rFonts w:cs="Arial"/>
                <w:lang w:val="x-none" w:eastAsia="zh-TW"/>
              </w:rPr>
            </w:pPr>
            <w:r>
              <w:rPr>
                <w:rFonts w:cs="Arial"/>
                <w:bCs/>
                <w:szCs w:val="18"/>
                <w:lang w:val="fr-FR"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303E40"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D108C6"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4A6094" w14:textId="77777777" w:rsidR="00921606" w:rsidRDefault="00921606" w:rsidP="007A67B5">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680700"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E160F1" w14:textId="77777777" w:rsidR="00921606" w:rsidRDefault="00921606" w:rsidP="007A67B5">
            <w:pPr>
              <w:pStyle w:val="TAC"/>
              <w:rPr>
                <w:rFonts w:cs="Arial"/>
                <w:lang w:eastAsia="zh-CN"/>
              </w:rPr>
            </w:pPr>
            <w:r>
              <w:rPr>
                <w:rFonts w:cs="Arial"/>
                <w:lang w:eastAsia="zh-CN"/>
              </w:rPr>
              <w:t>0.8</w:t>
            </w:r>
          </w:p>
        </w:tc>
      </w:tr>
      <w:tr w:rsidR="00921606" w14:paraId="6FCE271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5AF25E" w14:textId="77777777" w:rsidR="00921606" w:rsidRPr="00E10319" w:rsidRDefault="00921606" w:rsidP="007A67B5">
            <w:pPr>
              <w:pStyle w:val="TAC"/>
              <w:rPr>
                <w:lang w:val="fr-FR" w:eastAsia="zh-TW"/>
              </w:rPr>
            </w:pPr>
            <w:r w:rsidRPr="00E10319">
              <w:rPr>
                <w:lang w:val="fr-FR"/>
              </w:rPr>
              <w:t>DC_3-7_n1-n8-n78</w:t>
            </w:r>
          </w:p>
          <w:p w14:paraId="7D10E141" w14:textId="77777777" w:rsidR="00921606" w:rsidRPr="00E10319" w:rsidRDefault="00921606" w:rsidP="007A67B5">
            <w:pPr>
              <w:pStyle w:val="TAC"/>
              <w:rPr>
                <w:lang w:val="fr-FR" w:eastAsia="zh-TW"/>
              </w:rPr>
            </w:pPr>
            <w:r w:rsidRPr="00E10319">
              <w:rPr>
                <w:lang w:val="fr-FR"/>
              </w:rPr>
              <w:t>DC_3-3-7_n1-n8-n78</w:t>
            </w:r>
          </w:p>
          <w:p w14:paraId="0B9E640A" w14:textId="77777777" w:rsidR="00921606" w:rsidRPr="00E10319" w:rsidRDefault="00921606" w:rsidP="007A67B5">
            <w:pPr>
              <w:pStyle w:val="TAC"/>
              <w:rPr>
                <w:lang w:val="fr-FR" w:eastAsia="zh-TW"/>
              </w:rPr>
            </w:pPr>
            <w:r w:rsidRPr="00E10319">
              <w:rPr>
                <w:lang w:val="fr-FR"/>
              </w:rPr>
              <w:t>DC_3-7-7_n1-n8-n78</w:t>
            </w:r>
          </w:p>
          <w:p w14:paraId="56709CFD" w14:textId="77777777" w:rsidR="00921606" w:rsidRDefault="00921606" w:rsidP="007A67B5">
            <w:pPr>
              <w:pStyle w:val="TAC"/>
              <w:rPr>
                <w:rFonts w:cs="Arial"/>
                <w:bCs/>
                <w:szCs w:val="18"/>
                <w:lang w:val="fr-FR"/>
              </w:rPr>
            </w:pPr>
            <w:r w:rsidRPr="00596657">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436915"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2315EE"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0D3A5A" w14:textId="77777777" w:rsidR="00921606" w:rsidRDefault="00921606" w:rsidP="007A67B5">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84884E"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6DEA9C" w14:textId="77777777" w:rsidR="00921606" w:rsidRDefault="00921606" w:rsidP="007A67B5">
            <w:pPr>
              <w:pStyle w:val="TAC"/>
              <w:rPr>
                <w:rFonts w:cs="Arial"/>
                <w:lang w:eastAsia="zh-CN"/>
              </w:rPr>
            </w:pPr>
            <w:r>
              <w:rPr>
                <w:rFonts w:cs="Arial"/>
                <w:lang w:eastAsia="zh-CN"/>
              </w:rPr>
              <w:t>0.8</w:t>
            </w:r>
          </w:p>
        </w:tc>
      </w:tr>
      <w:tr w:rsidR="00921606" w:rsidRPr="000E2BBE" w14:paraId="79CACB0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2BE2440" w14:textId="77777777" w:rsidR="00921606" w:rsidRPr="00086BEA" w:rsidRDefault="00921606" w:rsidP="007A67B5">
            <w:pPr>
              <w:pStyle w:val="TAC"/>
            </w:pPr>
            <w:r w:rsidRPr="00086BEA">
              <w:t>DC_3-7-8_n7-n78</w:t>
            </w:r>
          </w:p>
        </w:tc>
        <w:tc>
          <w:tcPr>
            <w:tcW w:w="1332" w:type="dxa"/>
            <w:tcBorders>
              <w:top w:val="single" w:sz="4" w:space="0" w:color="auto"/>
              <w:left w:val="single" w:sz="4" w:space="0" w:color="auto"/>
              <w:bottom w:val="single" w:sz="4" w:space="0" w:color="auto"/>
              <w:right w:val="single" w:sz="4" w:space="0" w:color="auto"/>
            </w:tcBorders>
            <w:vAlign w:val="center"/>
          </w:tcPr>
          <w:p w14:paraId="638179FF" w14:textId="77777777" w:rsidR="00921606" w:rsidRPr="00086BEA" w:rsidRDefault="00921606" w:rsidP="007A67B5">
            <w:pPr>
              <w:pStyle w:val="TAC"/>
            </w:pPr>
            <w:r w:rsidRPr="00086BEA">
              <w:t>0.6</w:t>
            </w:r>
          </w:p>
        </w:tc>
        <w:tc>
          <w:tcPr>
            <w:tcW w:w="1333" w:type="dxa"/>
            <w:tcBorders>
              <w:top w:val="single" w:sz="4" w:space="0" w:color="auto"/>
              <w:left w:val="single" w:sz="4" w:space="0" w:color="auto"/>
              <w:bottom w:val="single" w:sz="4" w:space="0" w:color="auto"/>
              <w:right w:val="single" w:sz="4" w:space="0" w:color="auto"/>
            </w:tcBorders>
          </w:tcPr>
          <w:p w14:paraId="7932282A" w14:textId="77777777" w:rsidR="00921606" w:rsidRPr="00086BEA" w:rsidRDefault="00921606" w:rsidP="007A67B5">
            <w:pPr>
              <w:pStyle w:val="TAC"/>
            </w:pPr>
            <w:r>
              <w:t>0.6</w:t>
            </w:r>
          </w:p>
        </w:tc>
        <w:tc>
          <w:tcPr>
            <w:tcW w:w="1332" w:type="dxa"/>
            <w:tcBorders>
              <w:top w:val="single" w:sz="4" w:space="0" w:color="auto"/>
              <w:left w:val="single" w:sz="4" w:space="0" w:color="auto"/>
              <w:bottom w:val="single" w:sz="4" w:space="0" w:color="auto"/>
              <w:right w:val="single" w:sz="4" w:space="0" w:color="auto"/>
            </w:tcBorders>
          </w:tcPr>
          <w:p w14:paraId="143BCF1E" w14:textId="77777777" w:rsidR="00921606" w:rsidRPr="00086BEA"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tcPr>
          <w:p w14:paraId="55856F1D" w14:textId="77777777" w:rsidR="00921606" w:rsidRPr="00086BEA"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tcPr>
          <w:p w14:paraId="7B0494BB" w14:textId="77777777" w:rsidR="00921606" w:rsidRPr="00086BEA" w:rsidRDefault="00921606" w:rsidP="007A67B5">
            <w:pPr>
              <w:pStyle w:val="TAC"/>
            </w:pPr>
            <w:r>
              <w:t>0.8</w:t>
            </w:r>
          </w:p>
        </w:tc>
      </w:tr>
      <w:tr w:rsidR="00921606" w14:paraId="43D8589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DBF0E8" w14:textId="77777777" w:rsidR="00921606" w:rsidRDefault="00921606" w:rsidP="007A67B5">
            <w:pPr>
              <w:pStyle w:val="TAC"/>
              <w:rPr>
                <w:rFonts w:cs="Arial"/>
                <w:lang w:val="fr-FR"/>
              </w:rPr>
            </w:pPr>
            <w:r>
              <w:rPr>
                <w:lang w:val="fr-FR"/>
              </w:rPr>
              <w:t>DC_3-7-8-20_n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B5EFFD" w14:textId="77777777" w:rsidR="00921606" w:rsidRDefault="00921606" w:rsidP="007A67B5">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C4928D" w14:textId="77777777" w:rsidR="00921606" w:rsidRDefault="00921606" w:rsidP="007A67B5">
            <w:pPr>
              <w:pStyle w:val="TAC"/>
              <w:rPr>
                <w:rFonts w:cs="Arial"/>
                <w:lang w:val="fr-FR"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371CAB" w14:textId="77777777" w:rsidR="00921606" w:rsidRDefault="00921606" w:rsidP="007A67B5">
            <w:pPr>
              <w:pStyle w:val="TAC"/>
              <w:rPr>
                <w:rFonts w:cs="Arial"/>
                <w:lang w:val="fr-FR"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537FE6" w14:textId="77777777" w:rsidR="00921606" w:rsidRDefault="00921606" w:rsidP="007A67B5">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5E61BC" w14:textId="77777777" w:rsidR="00921606" w:rsidRDefault="00921606" w:rsidP="007A67B5">
            <w:pPr>
              <w:pStyle w:val="TAC"/>
              <w:rPr>
                <w:rFonts w:cs="Arial"/>
                <w:lang w:val="fr-FR" w:eastAsia="zh-CN"/>
              </w:rPr>
            </w:pPr>
            <w:r>
              <w:rPr>
                <w:rFonts w:cs="Arial"/>
                <w:lang w:eastAsia="zh-CN"/>
              </w:rPr>
              <w:t>0.6</w:t>
            </w:r>
          </w:p>
        </w:tc>
      </w:tr>
      <w:tr w:rsidR="00921606" w14:paraId="2F68AC4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CA8266" w14:textId="77777777" w:rsidR="00921606" w:rsidRDefault="00921606" w:rsidP="007A67B5">
            <w:pPr>
              <w:pStyle w:val="TAC"/>
              <w:rPr>
                <w:rFonts w:cs="Arial"/>
              </w:rPr>
            </w:pPr>
            <w:r>
              <w:rPr>
                <w:rFonts w:cs="Arial"/>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F96716"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F47D46"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76CECE" w14:textId="77777777" w:rsidR="00921606" w:rsidRDefault="00921606" w:rsidP="007A67B5">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E88FA6"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DBB2D7" w14:textId="77777777" w:rsidR="00921606" w:rsidRDefault="00921606" w:rsidP="007A67B5">
            <w:pPr>
              <w:pStyle w:val="TAC"/>
              <w:rPr>
                <w:rFonts w:cs="Arial"/>
                <w:lang w:eastAsia="zh-CN"/>
              </w:rPr>
            </w:pPr>
            <w:r>
              <w:rPr>
                <w:rFonts w:cs="Arial"/>
                <w:lang w:eastAsia="zh-CN"/>
              </w:rPr>
              <w:t>0.8</w:t>
            </w:r>
          </w:p>
        </w:tc>
      </w:tr>
      <w:tr w:rsidR="00921606" w14:paraId="02BB195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A63F9D" w14:textId="77777777" w:rsidR="00921606" w:rsidRDefault="00921606" w:rsidP="007A67B5">
            <w:pPr>
              <w:pStyle w:val="TAC"/>
              <w:rPr>
                <w:rFonts w:cs="Arial"/>
              </w:rPr>
            </w:pPr>
            <w:r>
              <w:t>DC_3-7-8-</w:t>
            </w:r>
            <w:r>
              <w:rPr>
                <w:lang w:val="en-US"/>
              </w:rPr>
              <w:t>32</w:t>
            </w:r>
            <w:r>
              <w:t>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E354BC"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367CF3"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644926"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570C99" w14:textId="77777777" w:rsidR="00921606" w:rsidRDefault="00921606" w:rsidP="007A67B5">
            <w:pPr>
              <w:pStyle w:val="TAC"/>
              <w:rPr>
                <w:rFonts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8B2298" w14:textId="77777777" w:rsidR="00921606" w:rsidRDefault="00921606" w:rsidP="007A67B5">
            <w:pPr>
              <w:pStyle w:val="TAC"/>
              <w:rPr>
                <w:rFonts w:cs="Arial"/>
                <w:lang w:eastAsia="zh-CN"/>
              </w:rPr>
            </w:pPr>
            <w:r>
              <w:rPr>
                <w:rFonts w:cs="Arial"/>
                <w:lang w:eastAsia="zh-CN"/>
              </w:rPr>
              <w:t>0.7</w:t>
            </w:r>
          </w:p>
        </w:tc>
      </w:tr>
      <w:tr w:rsidR="00921606" w14:paraId="1CDF91D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C78BDF" w14:textId="77777777" w:rsidR="00921606" w:rsidRDefault="00921606" w:rsidP="007A67B5">
            <w:pPr>
              <w:pStyle w:val="TAC"/>
              <w:rPr>
                <w:rFonts w:cs="Arial"/>
              </w:rPr>
            </w:pPr>
            <w:r>
              <w:t>DC_3-7-8-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4DDA7C" w14:textId="77777777" w:rsidR="00921606" w:rsidRDefault="00921606" w:rsidP="007A67B5">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C383D0"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A4A850"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D9F887" w14:textId="77777777" w:rsidR="00921606" w:rsidRDefault="00921606" w:rsidP="007A67B5">
            <w:pPr>
              <w:pStyle w:val="TAC"/>
              <w:rPr>
                <w:rFonts w:eastAsiaTheme="minorEastAsia"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20295C" w14:textId="77777777" w:rsidR="00921606" w:rsidRDefault="00921606" w:rsidP="007A67B5">
            <w:pPr>
              <w:pStyle w:val="TAC"/>
              <w:rPr>
                <w:rFonts w:cs="Arial"/>
                <w:lang w:eastAsia="zh-CN"/>
              </w:rPr>
            </w:pPr>
            <w:r>
              <w:rPr>
                <w:rFonts w:cs="Arial"/>
                <w:lang w:eastAsia="zh-CN"/>
              </w:rPr>
              <w:t>0.8</w:t>
            </w:r>
          </w:p>
        </w:tc>
      </w:tr>
      <w:tr w:rsidR="00921606" w14:paraId="12BE3E3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EB3388" w14:textId="77777777" w:rsidR="00921606" w:rsidRDefault="00921606" w:rsidP="007A67B5">
            <w:pPr>
              <w:pStyle w:val="TAC"/>
            </w:pPr>
            <w:r>
              <w:rPr>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24D25B"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A6C0C2" w14:textId="77777777" w:rsidR="00921606" w:rsidRDefault="00921606" w:rsidP="007A67B5">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3D81D4"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AA9A6E" w14:textId="77777777" w:rsidR="00921606" w:rsidRDefault="00921606" w:rsidP="007A67B5">
            <w:pPr>
              <w:pStyle w:val="TAC"/>
              <w:rPr>
                <w:rFonts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F31D78" w14:textId="77777777" w:rsidR="00921606" w:rsidRDefault="00921606" w:rsidP="007A67B5">
            <w:pPr>
              <w:pStyle w:val="TAC"/>
              <w:rPr>
                <w:rFonts w:cs="Arial"/>
                <w:lang w:eastAsia="zh-CN"/>
              </w:rPr>
            </w:pPr>
            <w:r>
              <w:rPr>
                <w:lang w:eastAsia="zh-CN"/>
              </w:rPr>
              <w:t>0.8</w:t>
            </w:r>
            <w:r>
              <w:rPr>
                <w:vertAlign w:val="superscript"/>
                <w:lang w:eastAsia="zh-CN"/>
              </w:rPr>
              <w:t>5</w:t>
            </w:r>
          </w:p>
        </w:tc>
      </w:tr>
      <w:tr w:rsidR="00921606" w14:paraId="01BCC2E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65919C" w14:textId="77777777" w:rsidR="00921606" w:rsidRDefault="00921606" w:rsidP="007A67B5">
            <w:pPr>
              <w:pStyle w:val="TAC"/>
              <w:rPr>
                <w:lang w:eastAsia="sv-SE"/>
              </w:rPr>
            </w:pPr>
            <w:r>
              <w:rPr>
                <w:rFonts w:eastAsia="Malgun Gothic"/>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8FC80A"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FA1493" w14:textId="77777777" w:rsidR="00921606" w:rsidRDefault="00921606" w:rsidP="007A67B5">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F44FCD"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A643D0" w14:textId="77777777" w:rsidR="00921606" w:rsidRDefault="00921606" w:rsidP="007A67B5">
            <w:pPr>
              <w:pStyle w:val="TAC"/>
              <w:rPr>
                <w:rFonts w:eastAsiaTheme="minorEastAsia"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846252" w14:textId="77777777" w:rsidR="00921606" w:rsidRDefault="00921606" w:rsidP="007A67B5">
            <w:pPr>
              <w:pStyle w:val="TAC"/>
              <w:rPr>
                <w:rFonts w:cs="Arial"/>
                <w:lang w:eastAsia="zh-CN"/>
              </w:rPr>
            </w:pPr>
            <w:r>
              <w:rPr>
                <w:lang w:eastAsia="zh-CN"/>
              </w:rPr>
              <w:t>0.8</w:t>
            </w:r>
            <w:r>
              <w:rPr>
                <w:vertAlign w:val="superscript"/>
                <w:lang w:eastAsia="zh-CN"/>
              </w:rPr>
              <w:t>5</w:t>
            </w:r>
          </w:p>
        </w:tc>
      </w:tr>
      <w:tr w:rsidR="00921606" w:rsidRPr="00EF5447" w14:paraId="4F9ED962"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18CD21C" w14:textId="77777777" w:rsidR="00921606" w:rsidRDefault="00921606" w:rsidP="007A67B5">
            <w:pPr>
              <w:pStyle w:val="TAC"/>
              <w:rPr>
                <w:rFonts w:eastAsia="Malgun Gothic"/>
                <w:lang w:eastAsia="ko-KR"/>
              </w:rPr>
            </w:pPr>
            <w:r w:rsidRPr="006510FA">
              <w:rPr>
                <w:rFonts w:cs="Arial"/>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526541A2" w14:textId="77777777" w:rsidR="00921606" w:rsidRDefault="00921606" w:rsidP="007A67B5">
            <w:pPr>
              <w:pStyle w:val="TAC"/>
              <w:rPr>
                <w:rFonts w:cs="Arial"/>
                <w:lang w:eastAsia="ko-KR"/>
              </w:rPr>
            </w:pPr>
            <w:r>
              <w:rPr>
                <w:rFonts w:cs="Arial"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193BCF2" w14:textId="77777777" w:rsidR="00921606" w:rsidRDefault="00921606" w:rsidP="007A67B5">
            <w:pPr>
              <w:pStyle w:val="TAC"/>
              <w:rPr>
                <w:rFonts w:cs="Arial"/>
                <w:lang w:eastAsia="ko-KR"/>
              </w:rPr>
            </w:pPr>
            <w:r>
              <w:rPr>
                <w:rFonts w:cs="Arial" w:hint="eastAsia"/>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BC44243" w14:textId="77777777" w:rsidR="00921606" w:rsidRDefault="00921606" w:rsidP="007A67B5">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32F06F0" w14:textId="77777777" w:rsidR="00921606" w:rsidRPr="00EF5447" w:rsidRDefault="00921606" w:rsidP="007A67B5">
            <w:pPr>
              <w:pStyle w:val="TAC"/>
              <w:rPr>
                <w:lang w:eastAsia="ko-KR"/>
              </w:rPr>
            </w:pPr>
            <w:r>
              <w:rPr>
                <w:rFonts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E2A161B" w14:textId="77777777" w:rsidR="00921606" w:rsidRPr="00EF5447" w:rsidRDefault="00921606" w:rsidP="007A67B5">
            <w:pPr>
              <w:pStyle w:val="TAC"/>
              <w:rPr>
                <w:lang w:eastAsia="ko-KR"/>
              </w:rPr>
            </w:pPr>
            <w:r>
              <w:rPr>
                <w:lang w:eastAsia="ko-KR"/>
              </w:rPr>
              <w:t>N/A</w:t>
            </w:r>
          </w:p>
        </w:tc>
      </w:tr>
      <w:tr w:rsidR="00921606" w14:paraId="27D5898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065AB2" w14:textId="77777777" w:rsidR="00921606" w:rsidRDefault="00921606" w:rsidP="007A67B5">
            <w:pPr>
              <w:pStyle w:val="TAC"/>
              <w:rPr>
                <w:lang w:eastAsia="ko-KR"/>
              </w:rPr>
            </w:pPr>
            <w:r>
              <w:rPr>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D22D31" w14:textId="77777777" w:rsidR="00921606" w:rsidRDefault="00921606" w:rsidP="007A67B5">
            <w:pPr>
              <w:pStyle w:val="TAC"/>
              <w:rPr>
                <w:rFonts w:eastAsia="MS Mincho"/>
                <w:szCs w:val="18"/>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1C7211" w14:textId="77777777" w:rsidR="00921606" w:rsidRDefault="00921606" w:rsidP="007A67B5">
            <w:pPr>
              <w:pStyle w:val="TAC"/>
              <w:rPr>
                <w:rFonts w:eastAsiaTheme="minorEastAsia"/>
                <w:szCs w:val="18"/>
                <w:lang w:eastAsia="zh-CN"/>
              </w:rPr>
            </w:pPr>
            <w:r>
              <w:rPr>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50B1AB" w14:textId="77777777" w:rsidR="00921606" w:rsidRDefault="00921606" w:rsidP="007A67B5">
            <w:pPr>
              <w:pStyle w:val="TAC"/>
              <w:rPr>
                <w:szCs w:val="18"/>
                <w:lang w:eastAsia="zh-TW"/>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BCCF80" w14:textId="77777777" w:rsidR="00921606" w:rsidRDefault="00921606" w:rsidP="007A67B5">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714E4C" w14:textId="77777777" w:rsidR="00921606" w:rsidRDefault="00921606" w:rsidP="007A67B5">
            <w:pPr>
              <w:pStyle w:val="TAC"/>
              <w:rPr>
                <w:szCs w:val="18"/>
                <w:lang w:eastAsia="zh-CN"/>
              </w:rPr>
            </w:pPr>
            <w:r>
              <w:rPr>
                <w:szCs w:val="18"/>
                <w:lang w:eastAsia="zh-CN"/>
              </w:rPr>
              <w:t>0.8</w:t>
            </w:r>
          </w:p>
        </w:tc>
      </w:tr>
      <w:tr w:rsidR="00921606" w14:paraId="776098F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0B0585" w14:textId="77777777" w:rsidR="00921606" w:rsidRDefault="00921606" w:rsidP="007A67B5">
            <w:pPr>
              <w:pStyle w:val="TAC"/>
              <w:rPr>
                <w:lang w:eastAsia="ko-KR"/>
              </w:rPr>
            </w:pPr>
            <w:r>
              <w:rPr>
                <w:rFonts w:cs="Arial"/>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DF9F9A" w14:textId="77777777" w:rsidR="00921606" w:rsidRDefault="00921606" w:rsidP="007A67B5">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FA9A1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F5E7E1" w14:textId="77777777" w:rsidR="00921606" w:rsidRDefault="00921606" w:rsidP="007A67B5">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CD6AD2"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87CA16" w14:textId="77777777" w:rsidR="00921606" w:rsidRDefault="00921606" w:rsidP="007A67B5">
            <w:pPr>
              <w:pStyle w:val="TAC"/>
              <w:rPr>
                <w:lang w:eastAsia="zh-CN"/>
              </w:rPr>
            </w:pPr>
            <w:r>
              <w:rPr>
                <w:lang w:eastAsia="zh-CN"/>
              </w:rPr>
              <w:t>0.8</w:t>
            </w:r>
          </w:p>
        </w:tc>
      </w:tr>
      <w:tr w:rsidR="00921606" w14:paraId="5891099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DA0A6F" w14:textId="77777777" w:rsidR="00921606" w:rsidRDefault="00921606" w:rsidP="007A67B5">
            <w:pPr>
              <w:pStyle w:val="TAC"/>
              <w:rPr>
                <w:rFonts w:eastAsia="Malgun Gothic" w:cs="Arial"/>
                <w:lang w:eastAsia="ko-KR"/>
              </w:rPr>
            </w:pPr>
            <w:r>
              <w:rPr>
                <w:rFonts w:cs="Arial"/>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CF2D25"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03E910" w14:textId="77777777" w:rsidR="00921606" w:rsidRDefault="00921606" w:rsidP="007A67B5">
            <w:pPr>
              <w:pStyle w:val="TAC"/>
              <w:rPr>
                <w:rFonts w:eastAsia="Malgun Gothic" w:cs="Arial"/>
                <w:lang w:eastAsia="ko-KR"/>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10F823"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0C0ACA" w14:textId="77777777" w:rsidR="00921606" w:rsidRDefault="00921606" w:rsidP="007A67B5">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06CA71" w14:textId="77777777" w:rsidR="00921606" w:rsidRDefault="00921606" w:rsidP="007A67B5">
            <w:pPr>
              <w:pStyle w:val="TAC"/>
              <w:rPr>
                <w:rFonts w:eastAsia="Malgun Gothic" w:cs="Arial"/>
                <w:lang w:eastAsia="ko-KR"/>
              </w:rPr>
            </w:pPr>
            <w:r>
              <w:rPr>
                <w:lang w:eastAsia="zh-CN"/>
              </w:rPr>
              <w:t>0.6</w:t>
            </w:r>
          </w:p>
        </w:tc>
      </w:tr>
      <w:tr w:rsidR="00921606" w14:paraId="30E5245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2AF7EC" w14:textId="77777777" w:rsidR="00921606" w:rsidRDefault="00921606" w:rsidP="007A67B5">
            <w:pPr>
              <w:pStyle w:val="TAC"/>
              <w:rPr>
                <w:rFonts w:eastAsiaTheme="minorEastAsia" w:cs="Arial"/>
              </w:rPr>
            </w:pPr>
            <w:r>
              <w:rPr>
                <w:rFonts w:eastAsia="Malgun Gothic" w:cs="Arial"/>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75E66F" w14:textId="77777777" w:rsidR="00921606" w:rsidRDefault="00921606" w:rsidP="007A67B5">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161806" w14:textId="77777777" w:rsidR="00921606" w:rsidRDefault="00921606" w:rsidP="007A67B5">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A48702" w14:textId="77777777" w:rsidR="00921606" w:rsidRDefault="00921606" w:rsidP="007A67B5">
            <w:pPr>
              <w:pStyle w:val="TAC"/>
              <w:rPr>
                <w:rFonts w:cs="Arial"/>
                <w:szCs w:val="18"/>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DC0F9F" w14:textId="77777777" w:rsidR="00921606" w:rsidRDefault="00921606" w:rsidP="007A67B5">
            <w:pPr>
              <w:pStyle w:val="TAC"/>
              <w:rPr>
                <w:rFonts w:cs="Arial"/>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5033EF" w14:textId="77777777" w:rsidR="00921606" w:rsidRDefault="00921606" w:rsidP="007A67B5">
            <w:pPr>
              <w:pStyle w:val="TAC"/>
              <w:rPr>
                <w:rFonts w:cs="Arial"/>
                <w:szCs w:val="18"/>
              </w:rPr>
            </w:pPr>
            <w:r>
              <w:rPr>
                <w:lang w:eastAsia="zh-CN"/>
              </w:rPr>
              <w:t>0.8</w:t>
            </w:r>
          </w:p>
        </w:tc>
      </w:tr>
      <w:tr w:rsidR="00921606" w:rsidRPr="003D7886" w14:paraId="6370E3E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1AF6F73" w14:textId="77777777" w:rsidR="00921606" w:rsidRPr="003D7886" w:rsidRDefault="00921606" w:rsidP="007A67B5">
            <w:pPr>
              <w:pStyle w:val="TAC"/>
              <w:rPr>
                <w:rFonts w:cs="Arial"/>
              </w:rPr>
            </w:pPr>
            <w:r w:rsidRPr="00B206C5">
              <w:rPr>
                <w:rFonts w:cs="Arial"/>
                <w:lang w:eastAsia="zh-CN"/>
              </w:rPr>
              <w:t>DC_3-7-20-28_n78</w:t>
            </w:r>
          </w:p>
        </w:tc>
        <w:tc>
          <w:tcPr>
            <w:tcW w:w="1332" w:type="dxa"/>
            <w:tcBorders>
              <w:top w:val="single" w:sz="4" w:space="0" w:color="auto"/>
              <w:left w:val="single" w:sz="4" w:space="0" w:color="auto"/>
              <w:bottom w:val="single" w:sz="4" w:space="0" w:color="auto"/>
              <w:right w:val="single" w:sz="4" w:space="0" w:color="auto"/>
            </w:tcBorders>
            <w:vAlign w:val="center"/>
          </w:tcPr>
          <w:p w14:paraId="22536CD1" w14:textId="77777777" w:rsidR="00921606" w:rsidRPr="003D7886" w:rsidRDefault="00921606" w:rsidP="007A67B5">
            <w:pPr>
              <w:pStyle w:val="TAC"/>
              <w:rPr>
                <w:rFonts w:cs="Arial"/>
                <w:lang w:eastAsia="zh-CN"/>
              </w:rPr>
            </w:pPr>
            <w:r w:rsidRPr="00B206C5">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5823FD3" w14:textId="77777777" w:rsidR="00921606" w:rsidRPr="003D7886" w:rsidRDefault="00921606" w:rsidP="007A67B5">
            <w:pPr>
              <w:pStyle w:val="TAC"/>
              <w:rPr>
                <w:lang w:eastAsia="zh-CN"/>
              </w:rPr>
            </w:pPr>
            <w:r w:rsidRPr="00B206C5">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0D780CF" w14:textId="77777777" w:rsidR="00921606" w:rsidRPr="003D7886" w:rsidRDefault="00921606" w:rsidP="007A67B5">
            <w:pPr>
              <w:pStyle w:val="TAC"/>
              <w:rPr>
                <w:rFonts w:cs="Arial"/>
                <w:lang w:eastAsia="zh-CN"/>
              </w:rPr>
            </w:pPr>
            <w:r w:rsidRPr="00B206C5">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675421F" w14:textId="77777777" w:rsidR="00921606" w:rsidRPr="003D7886" w:rsidRDefault="00921606" w:rsidP="007A67B5">
            <w:pPr>
              <w:pStyle w:val="TAC"/>
              <w:rPr>
                <w:lang w:eastAsia="zh-CN"/>
              </w:rPr>
            </w:pPr>
            <w:r w:rsidRPr="00B206C5">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B764639" w14:textId="77777777" w:rsidR="00921606" w:rsidRPr="003D7886" w:rsidRDefault="00921606" w:rsidP="007A67B5">
            <w:pPr>
              <w:pStyle w:val="TAC"/>
              <w:rPr>
                <w:lang w:eastAsia="zh-CN"/>
              </w:rPr>
            </w:pPr>
            <w:r w:rsidRPr="00B206C5">
              <w:rPr>
                <w:lang w:eastAsia="zh-CN"/>
              </w:rPr>
              <w:t>0.8</w:t>
            </w:r>
          </w:p>
        </w:tc>
      </w:tr>
      <w:tr w:rsidR="00921606" w14:paraId="18C1DCD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E4F886" w14:textId="77777777" w:rsidR="00921606" w:rsidRDefault="00921606" w:rsidP="007A67B5">
            <w:pPr>
              <w:pStyle w:val="TAC"/>
              <w:rPr>
                <w:lang w:val="fr-FR" w:eastAsia="sv-SE"/>
              </w:rPr>
            </w:pPr>
            <w:r>
              <w:rPr>
                <w:lang w:val="fr-FR"/>
              </w:rPr>
              <w:t>DC_3-7-20-32_n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1F2F6D" w14:textId="77777777" w:rsidR="00921606" w:rsidRDefault="00921606" w:rsidP="007A67B5">
            <w:pPr>
              <w:pStyle w:val="TAC"/>
              <w:rPr>
                <w:rFonts w:eastAsia="Malgun Gothic" w:cs="Arial"/>
                <w:lang w:val="fr-FR" w:eastAsia="ko-KR"/>
              </w:rPr>
            </w:pPr>
            <w:r>
              <w:rPr>
                <w:rFonts w:cs="Arial"/>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6B6775" w14:textId="77777777" w:rsidR="00921606" w:rsidRDefault="00921606" w:rsidP="007A67B5">
            <w:pPr>
              <w:pStyle w:val="TAC"/>
              <w:rPr>
                <w:rFonts w:eastAsiaTheme="minorEastAsia"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6C948B" w14:textId="77777777" w:rsidR="00921606" w:rsidRDefault="00921606" w:rsidP="007A67B5">
            <w:pPr>
              <w:pStyle w:val="TAC"/>
              <w:rPr>
                <w:rFonts w:eastAsia="MS Mincho" w:cs="Arial"/>
                <w:lang w:val="fr-FR" w:eastAsia="ja-JP"/>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798B9CAB" w14:textId="77777777" w:rsidR="00921606" w:rsidRDefault="00921606" w:rsidP="007A67B5">
            <w:pPr>
              <w:pStyle w:val="TAC"/>
              <w:rPr>
                <w:rFonts w:eastAsiaTheme="minorEastAsia" w:cs="Arial"/>
                <w:lang w:val="fr-FR" w:eastAsia="zh-CN"/>
              </w:rPr>
            </w:pPr>
            <w:r w:rsidRPr="005E3B7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064CEB" w14:textId="77777777" w:rsidR="00921606" w:rsidRDefault="00921606" w:rsidP="007A67B5">
            <w:pPr>
              <w:pStyle w:val="TAC"/>
              <w:rPr>
                <w:rFonts w:cs="Arial"/>
                <w:lang w:val="fr-FR" w:eastAsia="zh-CN"/>
              </w:rPr>
            </w:pPr>
            <w:r>
              <w:rPr>
                <w:rFonts w:cs="Arial"/>
                <w:lang w:val="fr-FR" w:eastAsia="zh-CN"/>
              </w:rPr>
              <w:t>0.7</w:t>
            </w:r>
          </w:p>
        </w:tc>
      </w:tr>
      <w:tr w:rsidR="00921606" w14:paraId="0DF5F33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42F01C" w14:textId="77777777" w:rsidR="00921606" w:rsidRDefault="00921606" w:rsidP="007A67B5">
            <w:pPr>
              <w:pStyle w:val="TAC"/>
              <w:rPr>
                <w:rFonts w:cs="Arial"/>
              </w:rPr>
            </w:pPr>
            <w:r>
              <w:rPr>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025C9C"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A77882"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C6D0AC" w14:textId="77777777" w:rsidR="00921606" w:rsidRDefault="00921606" w:rsidP="007A67B5">
            <w:pPr>
              <w:pStyle w:val="TAC"/>
              <w:rPr>
                <w:rFonts w:eastAsia="Malgun Gothic" w:cs="Arial"/>
                <w:lang w:eastAsia="ko-KR"/>
              </w:rPr>
            </w:pPr>
            <w:r>
              <w:rPr>
                <w:rFonts w:eastAsia="MS Mincho" w:cs="Arial"/>
                <w:lang w:eastAsia="ja-JP"/>
              </w:rPr>
              <w:t>0.3</w:t>
            </w:r>
          </w:p>
        </w:tc>
        <w:tc>
          <w:tcPr>
            <w:tcW w:w="1333" w:type="dxa"/>
            <w:tcBorders>
              <w:top w:val="single" w:sz="4" w:space="0" w:color="auto"/>
              <w:left w:val="single" w:sz="4" w:space="0" w:color="auto"/>
              <w:bottom w:val="single" w:sz="4" w:space="0" w:color="auto"/>
              <w:right w:val="single" w:sz="4" w:space="0" w:color="auto"/>
            </w:tcBorders>
            <w:hideMark/>
          </w:tcPr>
          <w:p w14:paraId="59401EDB" w14:textId="77777777" w:rsidR="00921606" w:rsidRDefault="00921606" w:rsidP="007A67B5">
            <w:pPr>
              <w:pStyle w:val="TAC"/>
              <w:rPr>
                <w:rFonts w:eastAsiaTheme="minorEastAsia" w:cs="Arial"/>
                <w:lang w:eastAsia="zh-CN"/>
              </w:rPr>
            </w:pPr>
            <w:r w:rsidRPr="005E3B7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EC93FC" w14:textId="77777777" w:rsidR="00921606" w:rsidRDefault="00921606" w:rsidP="007A67B5">
            <w:pPr>
              <w:pStyle w:val="TAC"/>
              <w:rPr>
                <w:rFonts w:cs="Arial"/>
                <w:lang w:eastAsia="zh-CN"/>
              </w:rPr>
            </w:pPr>
            <w:r>
              <w:rPr>
                <w:rFonts w:cs="Arial"/>
                <w:lang w:eastAsia="zh-CN"/>
              </w:rPr>
              <w:t>0.8</w:t>
            </w:r>
          </w:p>
        </w:tc>
      </w:tr>
      <w:tr w:rsidR="00921606" w14:paraId="553FB75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F80D941" w14:textId="77777777" w:rsidR="00921606" w:rsidRDefault="00921606" w:rsidP="007A67B5">
            <w:pPr>
              <w:pStyle w:val="TAC"/>
              <w:rPr>
                <w:lang w:eastAsia="sv-SE"/>
              </w:rPr>
            </w:pPr>
            <w:r>
              <w:rPr>
                <w:rFonts w:cs="Arial"/>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7D1B5CA4"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BDEB1A"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9F11119" w14:textId="77777777" w:rsidR="00921606" w:rsidRDefault="00921606" w:rsidP="007A67B5">
            <w:pPr>
              <w:pStyle w:val="TAC"/>
              <w:rPr>
                <w:rFonts w:eastAsia="MS Mincho" w:cs="Arial"/>
                <w:lang w:eastAsia="ja-JP"/>
              </w:rPr>
            </w:pPr>
            <w:r>
              <w:rPr>
                <w:rFonts w:eastAsia="MS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029BEF4"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C8F6C6E" w14:textId="77777777" w:rsidR="00921606" w:rsidRDefault="00921606" w:rsidP="007A67B5">
            <w:pPr>
              <w:pStyle w:val="TAC"/>
              <w:rPr>
                <w:rFonts w:cs="Arial"/>
                <w:lang w:eastAsia="zh-CN"/>
              </w:rPr>
            </w:pPr>
            <w:r>
              <w:rPr>
                <w:rFonts w:cs="Arial"/>
                <w:lang w:eastAsia="zh-CN"/>
              </w:rPr>
              <w:t>0.8</w:t>
            </w:r>
          </w:p>
        </w:tc>
      </w:tr>
      <w:tr w:rsidR="00921606" w14:paraId="1752D0B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869565B" w14:textId="77777777" w:rsidR="00921606" w:rsidRDefault="00921606" w:rsidP="007A67B5">
            <w:pPr>
              <w:pStyle w:val="TAC"/>
            </w:pPr>
            <w:r>
              <w:rPr>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229B0D" w14:textId="77777777" w:rsidR="00921606" w:rsidRDefault="00921606" w:rsidP="007A67B5">
            <w:pPr>
              <w:pStyle w:val="TAC"/>
              <w:rPr>
                <w:lang w:eastAsia="ko-KR"/>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A33230" w14:textId="77777777" w:rsidR="00921606" w:rsidRDefault="00921606" w:rsidP="007A67B5">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C94DEE" w14:textId="77777777" w:rsidR="00921606" w:rsidRDefault="00921606" w:rsidP="007A67B5">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BF6BEB"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9BE2A6" w14:textId="77777777" w:rsidR="00921606" w:rsidRDefault="00921606" w:rsidP="007A67B5">
            <w:pPr>
              <w:pStyle w:val="TAC"/>
              <w:rPr>
                <w:lang w:eastAsia="zh-CN"/>
              </w:rPr>
            </w:pPr>
            <w:r>
              <w:rPr>
                <w:lang w:eastAsia="zh-CN"/>
              </w:rPr>
              <w:t>0.9</w:t>
            </w:r>
          </w:p>
        </w:tc>
      </w:tr>
      <w:tr w:rsidR="00921606" w14:paraId="4AC0F74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1D2710" w14:textId="77777777" w:rsidR="00921606" w:rsidRDefault="00921606" w:rsidP="007A67B5">
            <w:pPr>
              <w:pStyle w:val="TAC"/>
              <w:rPr>
                <w:rFonts w:cs="Arial"/>
              </w:rPr>
            </w:pPr>
            <w:r>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7067F3" w14:textId="77777777" w:rsidR="00921606" w:rsidRDefault="00921606" w:rsidP="007A67B5">
            <w:pPr>
              <w:pStyle w:val="TAC"/>
              <w:rPr>
                <w:rFonts w:cs="Arial"/>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50DEFE"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87B114" w14:textId="77777777" w:rsidR="00921606" w:rsidRDefault="00921606" w:rsidP="007A67B5">
            <w:pPr>
              <w:pStyle w:val="TAC"/>
              <w:rPr>
                <w:rFonts w:cs="Arial"/>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A14161" w14:textId="77777777" w:rsidR="00921606" w:rsidRDefault="00921606" w:rsidP="007A67B5">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55FC68" w14:textId="77777777" w:rsidR="00921606" w:rsidRDefault="00921606" w:rsidP="007A67B5">
            <w:pPr>
              <w:pStyle w:val="TAC"/>
              <w:rPr>
                <w:rFonts w:cs="Arial"/>
                <w:lang w:eastAsia="zh-CN"/>
              </w:rPr>
            </w:pPr>
            <w:r>
              <w:rPr>
                <w:rFonts w:cs="Arial"/>
                <w:lang w:eastAsia="zh-CN"/>
              </w:rPr>
              <w:t>0.6</w:t>
            </w:r>
          </w:p>
        </w:tc>
      </w:tr>
      <w:tr w:rsidR="00921606" w14:paraId="4E5DB4E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DB1BEF" w14:textId="77777777" w:rsidR="00921606" w:rsidRDefault="00921606" w:rsidP="007A67B5">
            <w:pPr>
              <w:pStyle w:val="TAC"/>
              <w:rPr>
                <w:rFonts w:cs="Arial"/>
              </w:rPr>
            </w:pPr>
            <w:r>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CB820E"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4931F2" w14:textId="77777777" w:rsidR="00921606" w:rsidRDefault="00921606" w:rsidP="007A67B5">
            <w:pPr>
              <w:pStyle w:val="TAC"/>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0DE91A" w14:textId="77777777" w:rsidR="00921606" w:rsidRDefault="00921606" w:rsidP="007A67B5">
            <w:pPr>
              <w:pStyle w:val="TAC"/>
              <w:rPr>
                <w:rFonts w:eastAsia="Malgun Gothic" w:cs="Arial"/>
                <w:szCs w:val="18"/>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B482A1" w14:textId="77777777" w:rsidR="00921606" w:rsidRDefault="00921606" w:rsidP="007A67B5">
            <w:pPr>
              <w:pStyle w:val="TAC"/>
              <w:rPr>
                <w:rFonts w:eastAsia="Malgun Gothic" w:cs="Arial"/>
                <w:szCs w:val="18"/>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0441D0" w14:textId="77777777" w:rsidR="00921606" w:rsidRDefault="00921606" w:rsidP="007A67B5">
            <w:pPr>
              <w:pStyle w:val="TAC"/>
              <w:rPr>
                <w:rFonts w:eastAsia="Malgun Gothic" w:cs="Arial"/>
                <w:szCs w:val="18"/>
                <w:lang w:eastAsia="ko-KR"/>
              </w:rPr>
            </w:pPr>
            <w:r>
              <w:rPr>
                <w:rFonts w:cs="Arial"/>
                <w:lang w:eastAsia="zh-CN"/>
              </w:rPr>
              <w:t>0.8</w:t>
            </w:r>
          </w:p>
        </w:tc>
      </w:tr>
      <w:tr w:rsidR="00921606" w14:paraId="4B5C20D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BF21B25" w14:textId="77777777" w:rsidR="00921606" w:rsidRDefault="00921606" w:rsidP="007A67B5">
            <w:pPr>
              <w:pStyle w:val="TAC"/>
            </w:pPr>
            <w:r w:rsidRPr="0084540F">
              <w:t>DC_3-7-28_n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120845BE" w14:textId="77777777" w:rsidR="00921606" w:rsidRDefault="00921606" w:rsidP="007A67B5">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26841B2" w14:textId="77777777" w:rsidR="00921606" w:rsidRDefault="00921606" w:rsidP="007A67B5">
            <w:pPr>
              <w:pStyle w:val="TAC"/>
              <w:rPr>
                <w:rFonts w:cs="Arial"/>
                <w:lang w:eastAsia="zh-CN"/>
              </w:rPr>
            </w:pPr>
            <w:r>
              <w:rPr>
                <w:rFonts w:cs="Arial" w:hint="eastAsia"/>
                <w:lang w:eastAsia="zh-CN"/>
              </w:rPr>
              <w:t>0</w:t>
            </w:r>
            <w:r>
              <w:rPr>
                <w:rFonts w:cs="Arial"/>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54AD21EE" w14:textId="77777777" w:rsidR="00921606" w:rsidRDefault="00921606" w:rsidP="007A67B5">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0FB8041" w14:textId="77777777" w:rsidR="00921606" w:rsidRDefault="00921606" w:rsidP="007A67B5">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B73FA75" w14:textId="77777777" w:rsidR="00921606" w:rsidRDefault="00921606" w:rsidP="007A67B5">
            <w:pPr>
              <w:pStyle w:val="TAC"/>
              <w:rPr>
                <w:rFonts w:cs="Arial"/>
                <w:lang w:eastAsia="zh-CN"/>
              </w:rPr>
            </w:pPr>
            <w:r>
              <w:rPr>
                <w:rFonts w:cs="Arial" w:hint="eastAsia"/>
                <w:lang w:eastAsia="zh-CN"/>
              </w:rPr>
              <w:t>0</w:t>
            </w:r>
            <w:r>
              <w:rPr>
                <w:rFonts w:cs="Arial"/>
                <w:lang w:eastAsia="zh-CN"/>
              </w:rPr>
              <w:t>.9</w:t>
            </w:r>
          </w:p>
        </w:tc>
      </w:tr>
      <w:tr w:rsidR="00921606" w14:paraId="04C1C05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658744" w14:textId="77777777" w:rsidR="00921606" w:rsidRDefault="00921606" w:rsidP="007A67B5">
            <w:pPr>
              <w:pStyle w:val="TAC"/>
              <w:rPr>
                <w:rFonts w:eastAsiaTheme="minorEastAsia" w:cs="Arial"/>
              </w:rPr>
            </w:pPr>
            <w:r>
              <w:rPr>
                <w:rFonts w:eastAsia="Malgun Gothic" w:cs="Arial"/>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031265"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E58C9A" w14:textId="77777777" w:rsidR="00921606" w:rsidRDefault="00921606" w:rsidP="007A67B5">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4FB699" w14:textId="77777777" w:rsidR="00921606" w:rsidRDefault="00921606" w:rsidP="007A67B5">
            <w:pPr>
              <w:pStyle w:val="TAC"/>
              <w:rPr>
                <w:rFonts w:eastAsia="Malgun Gothic" w:cs="Arial"/>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1D16CD"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007CD5" w14:textId="77777777" w:rsidR="00921606" w:rsidRDefault="00921606" w:rsidP="007A67B5">
            <w:pPr>
              <w:pStyle w:val="TAC"/>
              <w:rPr>
                <w:rFonts w:eastAsia="Malgun Gothic" w:cs="Arial"/>
                <w:lang w:eastAsia="ko-KR"/>
              </w:rPr>
            </w:pPr>
            <w:r>
              <w:rPr>
                <w:rFonts w:cs="Arial"/>
                <w:lang w:eastAsia="zh-CN"/>
              </w:rPr>
              <w:t>0.8</w:t>
            </w:r>
          </w:p>
        </w:tc>
      </w:tr>
      <w:tr w:rsidR="00921606" w14:paraId="2BEBF38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FD601E" w14:textId="77777777" w:rsidR="00921606" w:rsidRDefault="00921606" w:rsidP="007A67B5">
            <w:pPr>
              <w:pStyle w:val="TAC"/>
              <w:rPr>
                <w:rFonts w:eastAsiaTheme="minorEastAsia"/>
              </w:rPr>
            </w:pPr>
            <w:r>
              <w:rPr>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5D1871" w14:textId="77777777" w:rsidR="00921606" w:rsidRDefault="00921606" w:rsidP="007A67B5">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7F9413"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605B78" w14:textId="77777777" w:rsidR="00921606" w:rsidRDefault="00921606" w:rsidP="007A67B5">
            <w:pPr>
              <w:pStyle w:val="TAC"/>
              <w:rPr>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A1D7C5"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DF7DDA" w14:textId="77777777" w:rsidR="00921606" w:rsidRDefault="00921606" w:rsidP="007A67B5">
            <w:pPr>
              <w:pStyle w:val="TAC"/>
              <w:rPr>
                <w:lang w:eastAsia="zh-CN"/>
              </w:rPr>
            </w:pPr>
            <w:r>
              <w:rPr>
                <w:lang w:eastAsia="zh-CN"/>
              </w:rPr>
              <w:t>0.8</w:t>
            </w:r>
          </w:p>
        </w:tc>
      </w:tr>
      <w:tr w:rsidR="00BB16CC" w14:paraId="4707B382" w14:textId="77777777" w:rsidTr="007A67B5">
        <w:trPr>
          <w:trHeight w:val="187"/>
          <w:jc w:val="center"/>
          <w:ins w:id="366" w:author="Huawei" w:date="2024-07-31T19:49:00Z"/>
        </w:trPr>
        <w:tc>
          <w:tcPr>
            <w:tcW w:w="2263" w:type="dxa"/>
            <w:tcBorders>
              <w:top w:val="single" w:sz="4" w:space="0" w:color="auto"/>
              <w:left w:val="single" w:sz="4" w:space="0" w:color="auto"/>
              <w:bottom w:val="single" w:sz="4" w:space="0" w:color="auto"/>
              <w:right w:val="single" w:sz="4" w:space="0" w:color="auto"/>
            </w:tcBorders>
          </w:tcPr>
          <w:p w14:paraId="3B8F3FC4" w14:textId="43FCD5FB" w:rsidR="00BB16CC" w:rsidRDefault="00BB16CC" w:rsidP="00BB16CC">
            <w:pPr>
              <w:pStyle w:val="TAC"/>
              <w:rPr>
                <w:ins w:id="367" w:author="Huawei" w:date="2024-07-31T19:49:00Z"/>
                <w:lang w:val="en-US"/>
              </w:rPr>
            </w:pPr>
            <w:ins w:id="368" w:author="Huawei" w:date="2024-07-31T19:49:00Z">
              <w:r>
                <w:rPr>
                  <w:lang w:val="en-US"/>
                </w:rPr>
                <w:t>DC_3-7-32_</w:t>
              </w:r>
              <w:r>
                <w:rPr>
                  <w:lang w:val="fr-FR" w:eastAsia="ko-KR"/>
                </w:rPr>
                <w:t>n1-</w:t>
              </w:r>
              <w:r>
                <w:rPr>
                  <w:lang w:val="en-US"/>
                </w:rPr>
                <w:t>n28</w:t>
              </w:r>
            </w:ins>
          </w:p>
        </w:tc>
        <w:tc>
          <w:tcPr>
            <w:tcW w:w="1332" w:type="dxa"/>
            <w:tcBorders>
              <w:top w:val="single" w:sz="4" w:space="0" w:color="auto"/>
              <w:left w:val="single" w:sz="4" w:space="0" w:color="auto"/>
              <w:bottom w:val="single" w:sz="4" w:space="0" w:color="auto"/>
              <w:right w:val="single" w:sz="4" w:space="0" w:color="auto"/>
            </w:tcBorders>
            <w:vAlign w:val="center"/>
          </w:tcPr>
          <w:p w14:paraId="018E256A" w14:textId="38FC1747" w:rsidR="00BB16CC" w:rsidRDefault="00BB16CC" w:rsidP="00BB16CC">
            <w:pPr>
              <w:pStyle w:val="TAC"/>
              <w:rPr>
                <w:ins w:id="369" w:author="Huawei" w:date="2024-07-31T19:49:00Z"/>
              </w:rPr>
            </w:pPr>
            <w:ins w:id="370" w:author="Huawei" w:date="2024-07-31T19:50:00Z">
              <w:r>
                <w:rPr>
                  <w:rFonts w:cs="Arial"/>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453DF381" w14:textId="742744E2" w:rsidR="00BB16CC" w:rsidRDefault="00BB16CC" w:rsidP="00BB16CC">
            <w:pPr>
              <w:pStyle w:val="TAC"/>
              <w:rPr>
                <w:ins w:id="371" w:author="Huawei" w:date="2024-07-31T19:49:00Z"/>
                <w:lang w:eastAsia="zh-CN"/>
              </w:rPr>
            </w:pPr>
            <w:ins w:id="372" w:author="Huawei" w:date="2024-07-31T19:50:00Z">
              <w:r>
                <w:rPr>
                  <w:rFonts w:cs="Arial"/>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74B364D7" w14:textId="3A8FD36E" w:rsidR="00BB16CC" w:rsidRDefault="00BB16CC" w:rsidP="00BB16CC">
            <w:pPr>
              <w:pStyle w:val="TAC"/>
              <w:rPr>
                <w:ins w:id="373" w:author="Huawei" w:date="2024-07-31T19:49:00Z"/>
              </w:rPr>
            </w:pPr>
            <w:ins w:id="374" w:author="Huawei" w:date="2024-07-31T19:49:00Z">
              <w: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213094A1" w14:textId="58333916" w:rsidR="00BB16CC" w:rsidRDefault="00BB16CC" w:rsidP="00BB16CC">
            <w:pPr>
              <w:pStyle w:val="TAC"/>
              <w:rPr>
                <w:ins w:id="375" w:author="Huawei" w:date="2024-07-31T19:49:00Z"/>
                <w:lang w:eastAsia="zh-CN"/>
              </w:rPr>
            </w:pPr>
            <w:ins w:id="376" w:author="Huawei" w:date="2024-07-31T19:50:00Z">
              <w:r>
                <w:rPr>
                  <w:rFonts w:cs="Arial"/>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5FC2962A" w14:textId="6D073186" w:rsidR="00BB16CC" w:rsidRDefault="00BB16CC" w:rsidP="00BB16CC">
            <w:pPr>
              <w:pStyle w:val="TAC"/>
              <w:rPr>
                <w:ins w:id="377" w:author="Huawei" w:date="2024-07-31T19:49:00Z"/>
                <w:lang w:eastAsia="zh-CN"/>
              </w:rPr>
            </w:pPr>
            <w:ins w:id="378" w:author="Huawei" w:date="2024-07-31T19:49:00Z">
              <w:r>
                <w:rPr>
                  <w:lang w:eastAsia="zh-CN"/>
                </w:rPr>
                <w:t>0.</w:t>
              </w:r>
            </w:ins>
            <w:ins w:id="379" w:author="Huawei" w:date="2024-07-31T19:50:00Z">
              <w:r>
                <w:rPr>
                  <w:lang w:eastAsia="zh-CN"/>
                </w:rPr>
                <w:t>7</w:t>
              </w:r>
            </w:ins>
          </w:p>
        </w:tc>
      </w:tr>
      <w:tr w:rsidR="00921606" w14:paraId="1FB7CA8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5E97781" w14:textId="77777777" w:rsidR="00921606" w:rsidRPr="00596657" w:rsidRDefault="00921606" w:rsidP="007A67B5">
            <w:pPr>
              <w:pStyle w:val="TAC"/>
              <w:rPr>
                <w:lang w:eastAsia="ko-KR"/>
              </w:rPr>
            </w:pPr>
            <w:r>
              <w:rPr>
                <w:lang w:val="en-US"/>
              </w:rPr>
              <w:t>DC_3-7-32_</w:t>
            </w:r>
            <w:r>
              <w:rPr>
                <w:lang w:val="fr-FR" w:eastAsia="ko-KR"/>
              </w:rPr>
              <w:t>n1-</w:t>
            </w:r>
            <w:r>
              <w:rPr>
                <w:lang w:val="en-US"/>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389A48F6"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tcPr>
          <w:p w14:paraId="11EDC895" w14:textId="77777777" w:rsidR="00921606" w:rsidRDefault="00921606" w:rsidP="007A67B5">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6A34ACFB" w14:textId="77777777" w:rsidR="00921606" w:rsidRDefault="00921606" w:rsidP="007A67B5">
            <w:pPr>
              <w:pStyle w:val="TAC"/>
            </w:pPr>
            <w:r>
              <w:t>N/A</w:t>
            </w:r>
          </w:p>
        </w:tc>
        <w:tc>
          <w:tcPr>
            <w:tcW w:w="1333" w:type="dxa"/>
            <w:tcBorders>
              <w:top w:val="single" w:sz="4" w:space="0" w:color="auto"/>
              <w:left w:val="single" w:sz="4" w:space="0" w:color="auto"/>
              <w:bottom w:val="single" w:sz="4" w:space="0" w:color="auto"/>
              <w:right w:val="single" w:sz="4" w:space="0" w:color="auto"/>
            </w:tcBorders>
            <w:vAlign w:val="center"/>
          </w:tcPr>
          <w:p w14:paraId="01DD0383" w14:textId="77777777" w:rsidR="00921606" w:rsidRDefault="00921606" w:rsidP="007A67B5">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6DC6267" w14:textId="77777777" w:rsidR="00921606" w:rsidRDefault="00921606" w:rsidP="007A67B5">
            <w:pPr>
              <w:pStyle w:val="TAC"/>
              <w:rPr>
                <w:lang w:eastAsia="zh-CN"/>
              </w:rPr>
            </w:pPr>
            <w:r>
              <w:rPr>
                <w:lang w:eastAsia="zh-CN"/>
              </w:rPr>
              <w:t>0.5</w:t>
            </w:r>
          </w:p>
        </w:tc>
      </w:tr>
      <w:tr w:rsidR="00DC6263" w14:paraId="3D4E0ED4" w14:textId="77777777" w:rsidTr="00DC6263">
        <w:trPr>
          <w:trHeight w:val="187"/>
          <w:jc w:val="center"/>
          <w:ins w:id="380" w:author="Huawei" w:date="2024-07-31T19:39:00Z"/>
        </w:trPr>
        <w:tc>
          <w:tcPr>
            <w:tcW w:w="2263" w:type="dxa"/>
            <w:tcBorders>
              <w:top w:val="single" w:sz="4" w:space="0" w:color="auto"/>
              <w:left w:val="single" w:sz="4" w:space="0" w:color="auto"/>
              <w:bottom w:val="single" w:sz="4" w:space="0" w:color="auto"/>
              <w:right w:val="single" w:sz="4" w:space="0" w:color="auto"/>
            </w:tcBorders>
          </w:tcPr>
          <w:p w14:paraId="2E83A74D" w14:textId="75E3D02C" w:rsidR="00DC6263" w:rsidRDefault="00DC6263" w:rsidP="00DC6263">
            <w:pPr>
              <w:pStyle w:val="TAC"/>
              <w:rPr>
                <w:ins w:id="381" w:author="Huawei" w:date="2024-07-31T19:39:00Z"/>
                <w:lang w:val="en-US"/>
              </w:rPr>
            </w:pPr>
            <w:ins w:id="382" w:author="Huawei" w:date="2024-07-31T19:39:00Z">
              <w:r>
                <w:rPr>
                  <w:lang w:val="en-US"/>
                </w:rPr>
                <w:lastRenderedPageBreak/>
                <w:t>DC_3-7-32_</w:t>
              </w:r>
              <w:r>
                <w:rPr>
                  <w:lang w:val="fr-FR" w:eastAsia="ko-KR"/>
                </w:rPr>
                <w:t>n28-</w:t>
              </w:r>
              <w:r>
                <w:rPr>
                  <w:lang w:val="en-US"/>
                </w:rPr>
                <w:t>n78</w:t>
              </w:r>
            </w:ins>
          </w:p>
        </w:tc>
        <w:tc>
          <w:tcPr>
            <w:tcW w:w="1332" w:type="dxa"/>
            <w:tcBorders>
              <w:top w:val="single" w:sz="4" w:space="0" w:color="auto"/>
              <w:left w:val="single" w:sz="4" w:space="0" w:color="auto"/>
              <w:bottom w:val="single" w:sz="4" w:space="0" w:color="auto"/>
              <w:right w:val="single" w:sz="4" w:space="0" w:color="auto"/>
            </w:tcBorders>
            <w:vAlign w:val="center"/>
          </w:tcPr>
          <w:p w14:paraId="0BB5FD95" w14:textId="28F1F711" w:rsidR="00DC6263" w:rsidRDefault="00DC6263" w:rsidP="00BD510F">
            <w:pPr>
              <w:pStyle w:val="TAC"/>
              <w:rPr>
                <w:ins w:id="383" w:author="Huawei" w:date="2024-07-31T19:39:00Z"/>
              </w:rPr>
            </w:pPr>
            <w:ins w:id="384" w:author="Huawei" w:date="2024-07-31T19:39:00Z">
              <w:r>
                <w:rPr>
                  <w:rFonts w:cs="Arial"/>
                  <w:lang w:eastAsia="zh-CN"/>
                </w:rPr>
                <w:t>0.</w:t>
              </w:r>
            </w:ins>
            <w:ins w:id="385" w:author="Huawei" w:date="2024-08-19T17:22:00Z">
              <w:r w:rsidR="00BD510F">
                <w:rPr>
                  <w:rFonts w:cs="Arial"/>
                  <w:lang w:eastAsia="zh-CN"/>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5FCDF0FA" w14:textId="1110F087" w:rsidR="00DC6263" w:rsidRDefault="00DC6263" w:rsidP="00DC6263">
            <w:pPr>
              <w:pStyle w:val="TAC"/>
              <w:rPr>
                <w:ins w:id="386" w:author="Huawei" w:date="2024-07-31T19:39:00Z"/>
                <w:lang w:eastAsia="zh-CN"/>
              </w:rPr>
            </w:pPr>
            <w:ins w:id="387" w:author="Huawei" w:date="2024-07-31T19:39:00Z">
              <w:r>
                <w:rPr>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7AA29B55" w14:textId="51E83333" w:rsidR="00DC6263" w:rsidRDefault="00DC6263" w:rsidP="00DC6263">
            <w:pPr>
              <w:pStyle w:val="TAC"/>
              <w:rPr>
                <w:ins w:id="388" w:author="Huawei" w:date="2024-07-31T19:39:00Z"/>
              </w:rPr>
            </w:pPr>
            <w:ins w:id="389" w:author="Huawei" w:date="2024-07-31T19:39:00Z">
              <w:r w:rsidRPr="003E2A8D">
                <w:rPr>
                  <w:lang w:eastAsia="zh-CN"/>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4B2DF707" w14:textId="5401024B" w:rsidR="00DC6263" w:rsidRDefault="00DC6263" w:rsidP="00DC6263">
            <w:pPr>
              <w:pStyle w:val="TAC"/>
              <w:rPr>
                <w:ins w:id="390" w:author="Huawei" w:date="2024-07-31T19:39:00Z"/>
                <w:lang w:eastAsia="zh-CN"/>
              </w:rPr>
            </w:pPr>
            <w:ins w:id="391" w:author="Huawei" w:date="2024-07-31T19:39:00Z">
              <w:r>
                <w:rPr>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3D6A97CB" w14:textId="13A4EE20" w:rsidR="00DC6263" w:rsidRDefault="00DC6263" w:rsidP="00DC6263">
            <w:pPr>
              <w:pStyle w:val="TAC"/>
              <w:rPr>
                <w:ins w:id="392" w:author="Huawei" w:date="2024-07-31T19:39:00Z"/>
                <w:lang w:eastAsia="zh-CN"/>
              </w:rPr>
            </w:pPr>
            <w:ins w:id="393" w:author="Huawei" w:date="2024-07-31T19:39:00Z">
              <w:r>
                <w:rPr>
                  <w:rFonts w:hint="eastAsia"/>
                  <w:lang w:eastAsia="zh-CN"/>
                </w:rPr>
                <w:t>0</w:t>
              </w:r>
              <w:r>
                <w:rPr>
                  <w:lang w:eastAsia="zh-CN"/>
                </w:rPr>
                <w:t>.8</w:t>
              </w:r>
            </w:ins>
          </w:p>
        </w:tc>
      </w:tr>
      <w:tr w:rsidR="00921606" w14:paraId="3DD4B69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8E1AE54" w14:textId="77777777" w:rsidR="00921606" w:rsidRDefault="00921606" w:rsidP="007A67B5">
            <w:pPr>
              <w:pStyle w:val="TAC"/>
              <w:rPr>
                <w:rFonts w:cs="Arial"/>
              </w:rPr>
            </w:pPr>
            <w:r>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E9AE13" w14:textId="77777777" w:rsidR="00921606" w:rsidRDefault="00921606" w:rsidP="007A67B5">
            <w:pPr>
              <w:pStyle w:val="TAC"/>
            </w:pPr>
            <w:r>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C7D56A"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52F410" w14:textId="77777777" w:rsidR="00921606" w:rsidRDefault="00921606" w:rsidP="007A67B5">
            <w:pPr>
              <w:pStyle w:val="TAC"/>
              <w:rPr>
                <w:rFonts w:eastAsia="Malgun Gothic" w:cs="Arial"/>
                <w:szCs w:val="18"/>
                <w:lang w:eastAsia="ko-KR"/>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69D844" w14:textId="77777777" w:rsidR="00921606" w:rsidRDefault="00921606" w:rsidP="007A67B5">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9A6300" w14:textId="77777777" w:rsidR="00921606" w:rsidRDefault="00921606" w:rsidP="007A67B5">
            <w:pPr>
              <w:pStyle w:val="TAC"/>
              <w:rPr>
                <w:rFonts w:eastAsia="Malgun Gothic" w:cs="Arial"/>
                <w:szCs w:val="18"/>
                <w:lang w:eastAsia="ko-KR"/>
              </w:rPr>
            </w:pPr>
            <w:r>
              <w:rPr>
                <w:lang w:eastAsia="zh-CN"/>
              </w:rPr>
              <w:t>0.8</w:t>
            </w:r>
            <w:r>
              <w:rPr>
                <w:rFonts w:eastAsia="Malgun Gothic" w:cs="Arial"/>
                <w:szCs w:val="18"/>
                <w:vertAlign w:val="superscript"/>
                <w:lang w:eastAsia="ko-KR"/>
              </w:rPr>
              <w:t>5</w:t>
            </w:r>
          </w:p>
        </w:tc>
      </w:tr>
      <w:tr w:rsidR="00921606" w14:paraId="1C79B1F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46E870B" w14:textId="77777777" w:rsidR="00921606" w:rsidRDefault="00921606" w:rsidP="007A67B5">
            <w:pPr>
              <w:pStyle w:val="TAC"/>
              <w:rPr>
                <w:rFonts w:eastAsiaTheme="minorEastAsia" w:cs="Arial"/>
              </w:rPr>
            </w:pPr>
            <w:r>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3F866A"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146D0C"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A82559" w14:textId="77777777" w:rsidR="00921606" w:rsidRDefault="00921606" w:rsidP="007A67B5">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ADA5D1"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BF35A5" w14:textId="77777777" w:rsidR="00921606" w:rsidRDefault="00921606" w:rsidP="007A67B5">
            <w:pPr>
              <w:pStyle w:val="TAC"/>
              <w:rPr>
                <w:lang w:eastAsia="zh-CN"/>
              </w:rPr>
            </w:pPr>
            <w:r>
              <w:rPr>
                <w:lang w:eastAsia="zh-CN"/>
              </w:rPr>
              <w:t>0.8</w:t>
            </w:r>
          </w:p>
        </w:tc>
      </w:tr>
      <w:tr w:rsidR="00F57B79" w14:paraId="4A2B9000" w14:textId="77777777" w:rsidTr="007A67B5">
        <w:trPr>
          <w:trHeight w:val="187"/>
          <w:jc w:val="center"/>
          <w:ins w:id="394" w:author="Huawei" w:date="2024-07-31T20:09:00Z"/>
        </w:trPr>
        <w:tc>
          <w:tcPr>
            <w:tcW w:w="2263" w:type="dxa"/>
            <w:tcBorders>
              <w:top w:val="single" w:sz="4" w:space="0" w:color="auto"/>
              <w:left w:val="single" w:sz="4" w:space="0" w:color="auto"/>
              <w:bottom w:val="single" w:sz="4" w:space="0" w:color="auto"/>
              <w:right w:val="single" w:sz="4" w:space="0" w:color="auto"/>
            </w:tcBorders>
            <w:vAlign w:val="center"/>
          </w:tcPr>
          <w:p w14:paraId="7F3012ED" w14:textId="15995659" w:rsidR="00F57B79" w:rsidRDefault="00F57B79" w:rsidP="00F57B79">
            <w:pPr>
              <w:pStyle w:val="TAC"/>
              <w:rPr>
                <w:ins w:id="395" w:author="Huawei" w:date="2024-07-31T20:09:00Z"/>
              </w:rPr>
            </w:pPr>
            <w:ins w:id="396" w:author="Huawei" w:date="2024-07-31T20:09:00Z">
              <w:r>
                <w:rPr>
                  <w:lang w:val="en-US"/>
                </w:rPr>
                <w:t>DC_3-8-20_</w:t>
              </w:r>
              <w:r>
                <w:rPr>
                  <w:lang w:val="fr-FR" w:eastAsia="ko-KR"/>
                </w:rPr>
                <w:t>n1-</w:t>
              </w:r>
              <w:r>
                <w:rPr>
                  <w:lang w:val="en-US"/>
                </w:rPr>
                <w:t>n78</w:t>
              </w:r>
            </w:ins>
          </w:p>
        </w:tc>
        <w:tc>
          <w:tcPr>
            <w:tcW w:w="1332" w:type="dxa"/>
            <w:tcBorders>
              <w:top w:val="single" w:sz="4" w:space="0" w:color="auto"/>
              <w:left w:val="single" w:sz="4" w:space="0" w:color="auto"/>
              <w:bottom w:val="single" w:sz="4" w:space="0" w:color="auto"/>
              <w:right w:val="single" w:sz="4" w:space="0" w:color="auto"/>
            </w:tcBorders>
            <w:vAlign w:val="center"/>
          </w:tcPr>
          <w:p w14:paraId="725300E3" w14:textId="47AFCFB3" w:rsidR="00F57B79" w:rsidRDefault="00F57B79" w:rsidP="00BD510F">
            <w:pPr>
              <w:pStyle w:val="TAC"/>
              <w:rPr>
                <w:ins w:id="397" w:author="Huawei" w:date="2024-07-31T20:09:00Z"/>
                <w:rFonts w:eastAsia="Malgun Gothic" w:cs="Arial"/>
                <w:lang w:eastAsia="ko-KR"/>
              </w:rPr>
            </w:pPr>
            <w:ins w:id="398" w:author="Huawei" w:date="2024-07-31T20:09:00Z">
              <w:r>
                <w:rPr>
                  <w:rFonts w:eastAsia="Malgun Gothic" w:cs="Arial"/>
                  <w:lang w:eastAsia="ko-KR"/>
                </w:rPr>
                <w:t>0.</w:t>
              </w:r>
            </w:ins>
            <w:ins w:id="399" w:author="Huawei" w:date="2024-08-19T17:22:00Z">
              <w:r w:rsidR="00BD510F">
                <w:rPr>
                  <w:rFonts w:eastAsia="Malgun Gothic" w:cs="Arial"/>
                  <w:lang w:eastAsia="ko-KR"/>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7555E8CA" w14:textId="612D22A1" w:rsidR="00F57B79" w:rsidRDefault="00F57B79" w:rsidP="00BD510F">
            <w:pPr>
              <w:pStyle w:val="TAC"/>
              <w:rPr>
                <w:ins w:id="400" w:author="Huawei" w:date="2024-07-31T20:09:00Z"/>
                <w:lang w:eastAsia="zh-CN"/>
              </w:rPr>
            </w:pPr>
            <w:ins w:id="401" w:author="Huawei" w:date="2024-07-31T20:09:00Z">
              <w:r>
                <w:rPr>
                  <w:lang w:eastAsia="zh-CN"/>
                </w:rPr>
                <w:t>0.</w:t>
              </w:r>
            </w:ins>
            <w:ins w:id="402" w:author="Huawei" w:date="2024-08-19T17:22:00Z">
              <w:r w:rsidR="00BD510F">
                <w:rPr>
                  <w:lang w:eastAsia="zh-CN"/>
                </w:rPr>
                <w:t>6</w:t>
              </w:r>
            </w:ins>
          </w:p>
        </w:tc>
        <w:tc>
          <w:tcPr>
            <w:tcW w:w="1332" w:type="dxa"/>
            <w:tcBorders>
              <w:top w:val="single" w:sz="4" w:space="0" w:color="auto"/>
              <w:left w:val="single" w:sz="4" w:space="0" w:color="auto"/>
              <w:bottom w:val="single" w:sz="4" w:space="0" w:color="auto"/>
              <w:right w:val="single" w:sz="4" w:space="0" w:color="auto"/>
            </w:tcBorders>
            <w:vAlign w:val="center"/>
          </w:tcPr>
          <w:p w14:paraId="7BD095F9" w14:textId="75557C55" w:rsidR="00F57B79" w:rsidRDefault="00F57B79" w:rsidP="00BD510F">
            <w:pPr>
              <w:pStyle w:val="TAC"/>
              <w:rPr>
                <w:ins w:id="403" w:author="Huawei" w:date="2024-07-31T20:09:00Z"/>
                <w:rFonts w:eastAsia="Malgun Gothic" w:cs="Arial"/>
                <w:lang w:eastAsia="ko-KR"/>
              </w:rPr>
            </w:pPr>
            <w:ins w:id="404" w:author="Huawei" w:date="2024-07-31T20:09:00Z">
              <w:r>
                <w:rPr>
                  <w:rFonts w:eastAsia="Malgun Gothic" w:cs="Arial"/>
                  <w:lang w:eastAsia="ko-KR"/>
                </w:rPr>
                <w:t>0.</w:t>
              </w:r>
            </w:ins>
            <w:ins w:id="405" w:author="Huawei" w:date="2024-08-19T17:22:00Z">
              <w:r w:rsidR="00BD510F">
                <w:rPr>
                  <w:rFonts w:eastAsia="Malgun Gothic" w:cs="Arial"/>
                  <w:lang w:eastAsia="ko-KR"/>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0C1676C2" w14:textId="78973D82" w:rsidR="00F57B79" w:rsidRDefault="00F57B79" w:rsidP="00F57B79">
            <w:pPr>
              <w:pStyle w:val="TAC"/>
              <w:rPr>
                <w:ins w:id="406" w:author="Huawei" w:date="2024-07-31T20:09:00Z"/>
                <w:lang w:eastAsia="zh-CN"/>
              </w:rPr>
            </w:pPr>
            <w:ins w:id="407" w:author="Huawei" w:date="2024-07-31T20:09:00Z">
              <w:r>
                <w:rPr>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54D6A959" w14:textId="5DDED614" w:rsidR="00F57B79" w:rsidRDefault="00F57B79" w:rsidP="00F57B79">
            <w:pPr>
              <w:pStyle w:val="TAC"/>
              <w:rPr>
                <w:ins w:id="408" w:author="Huawei" w:date="2024-07-31T20:09:00Z"/>
                <w:lang w:eastAsia="zh-CN"/>
              </w:rPr>
            </w:pPr>
            <w:ins w:id="409" w:author="Huawei" w:date="2024-07-31T20:09:00Z">
              <w:r>
                <w:rPr>
                  <w:rFonts w:hint="eastAsia"/>
                  <w:lang w:eastAsia="zh-CN"/>
                </w:rPr>
                <w:t>0</w:t>
              </w:r>
              <w:r>
                <w:rPr>
                  <w:lang w:eastAsia="zh-CN"/>
                </w:rPr>
                <w:t>.8</w:t>
              </w:r>
            </w:ins>
          </w:p>
        </w:tc>
      </w:tr>
      <w:tr w:rsidR="00921606" w14:paraId="606B90C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3AC2A78" w14:textId="77777777" w:rsidR="00921606" w:rsidRDefault="00921606" w:rsidP="007A67B5">
            <w:pPr>
              <w:pStyle w:val="TAC"/>
              <w:rPr>
                <w:rFonts w:cs="Arial"/>
                <w:lang w:eastAsia="ja-JP"/>
              </w:rPr>
            </w:pPr>
            <w:r>
              <w:t>DC_3-8-20-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E5EEBE" w14:textId="77777777" w:rsidR="00921606" w:rsidRDefault="00921606" w:rsidP="007A67B5">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04F538" w14:textId="77777777" w:rsidR="00921606" w:rsidRDefault="00921606" w:rsidP="007A67B5">
            <w:pPr>
              <w:pStyle w:val="TAC"/>
              <w:rPr>
                <w:lang w:eastAsia="zh-CN"/>
              </w:rPr>
            </w:pPr>
            <w:r>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404B79" w14:textId="77777777" w:rsidR="00921606" w:rsidRDefault="00921606" w:rsidP="007A67B5">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9C2A8A" w14:textId="77777777" w:rsidR="00921606" w:rsidRDefault="00921606" w:rsidP="007A67B5">
            <w:pPr>
              <w:pStyle w:val="TAC"/>
              <w:rPr>
                <w:lang w:eastAsia="zh-CN"/>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8B1D8" w14:textId="77777777" w:rsidR="00921606" w:rsidRDefault="00921606" w:rsidP="007A67B5">
            <w:pPr>
              <w:pStyle w:val="TAC"/>
              <w:rPr>
                <w:lang w:eastAsia="zh-CN"/>
              </w:rPr>
            </w:pPr>
            <w:r>
              <w:rPr>
                <w:lang w:eastAsia="zh-CN"/>
              </w:rPr>
              <w:t>0.5</w:t>
            </w:r>
          </w:p>
        </w:tc>
      </w:tr>
      <w:tr w:rsidR="00B450BE" w14:paraId="01F10145" w14:textId="77777777" w:rsidTr="00B450BE">
        <w:trPr>
          <w:trHeight w:val="187"/>
          <w:jc w:val="center"/>
          <w:ins w:id="410" w:author="Huawei" w:date="2024-07-31T20:01:00Z"/>
        </w:trPr>
        <w:tc>
          <w:tcPr>
            <w:tcW w:w="2263" w:type="dxa"/>
            <w:tcBorders>
              <w:top w:val="single" w:sz="4" w:space="0" w:color="auto"/>
              <w:left w:val="single" w:sz="4" w:space="0" w:color="auto"/>
              <w:bottom w:val="single" w:sz="4" w:space="0" w:color="auto"/>
              <w:right w:val="single" w:sz="4" w:space="0" w:color="auto"/>
            </w:tcBorders>
            <w:vAlign w:val="center"/>
          </w:tcPr>
          <w:p w14:paraId="34376B31" w14:textId="27F11B28" w:rsidR="00B450BE" w:rsidRDefault="00B450BE" w:rsidP="00B450BE">
            <w:pPr>
              <w:pStyle w:val="TAC"/>
              <w:rPr>
                <w:ins w:id="411" w:author="Huawei" w:date="2024-07-31T20:01:00Z"/>
              </w:rPr>
            </w:pPr>
            <w:ins w:id="412" w:author="Huawei" w:date="2024-07-31T20:01:00Z">
              <w:r>
                <w:rPr>
                  <w:lang w:val="en-US"/>
                </w:rPr>
                <w:t>DC_3-8-32_</w:t>
              </w:r>
              <w:r>
                <w:rPr>
                  <w:lang w:val="fr-FR" w:eastAsia="ko-KR"/>
                </w:rPr>
                <w:t>n1-</w:t>
              </w:r>
              <w:r>
                <w:rPr>
                  <w:lang w:val="en-US"/>
                </w:rPr>
                <w:t>n78</w:t>
              </w:r>
            </w:ins>
          </w:p>
        </w:tc>
        <w:tc>
          <w:tcPr>
            <w:tcW w:w="1332" w:type="dxa"/>
            <w:tcBorders>
              <w:top w:val="single" w:sz="4" w:space="0" w:color="auto"/>
              <w:left w:val="single" w:sz="4" w:space="0" w:color="auto"/>
              <w:bottom w:val="single" w:sz="4" w:space="0" w:color="auto"/>
              <w:right w:val="single" w:sz="4" w:space="0" w:color="auto"/>
            </w:tcBorders>
            <w:vAlign w:val="center"/>
          </w:tcPr>
          <w:p w14:paraId="4D180EB1" w14:textId="07866C58" w:rsidR="00B450BE" w:rsidRDefault="00B450BE" w:rsidP="00BD510F">
            <w:pPr>
              <w:pStyle w:val="TAC"/>
              <w:rPr>
                <w:ins w:id="413" w:author="Huawei" w:date="2024-07-31T20:01:00Z"/>
                <w:rFonts w:eastAsia="等线" w:cs="Arial"/>
                <w:bCs/>
                <w:szCs w:val="18"/>
                <w:lang w:eastAsia="zh-CN"/>
              </w:rPr>
            </w:pPr>
            <w:ins w:id="414" w:author="Huawei" w:date="2024-07-31T20:01:00Z">
              <w:r>
                <w:rPr>
                  <w:rFonts w:eastAsia="Malgun Gothic" w:cs="Arial"/>
                  <w:lang w:eastAsia="ko-KR"/>
                </w:rPr>
                <w:t>0.</w:t>
              </w:r>
            </w:ins>
            <w:ins w:id="415" w:author="Huawei" w:date="2024-08-19T17:22:00Z">
              <w:r w:rsidR="00BD510F">
                <w:rPr>
                  <w:rFonts w:eastAsia="Malgun Gothic" w:cs="Arial"/>
                  <w:lang w:eastAsia="ko-KR"/>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2EF8789D" w14:textId="04A3B3EB" w:rsidR="00B450BE" w:rsidRDefault="00B450BE" w:rsidP="00BD510F">
            <w:pPr>
              <w:pStyle w:val="TAC"/>
              <w:rPr>
                <w:ins w:id="416" w:author="Huawei" w:date="2024-07-31T20:01:00Z"/>
                <w:rFonts w:cs="Arial"/>
                <w:bCs/>
                <w:szCs w:val="18"/>
                <w:lang w:eastAsia="zh-CN"/>
              </w:rPr>
            </w:pPr>
            <w:ins w:id="417" w:author="Huawei" w:date="2024-07-31T20:01:00Z">
              <w:r>
                <w:rPr>
                  <w:lang w:eastAsia="zh-CN"/>
                </w:rPr>
                <w:t>0.</w:t>
              </w:r>
            </w:ins>
            <w:ins w:id="418" w:author="Huawei" w:date="2024-08-19T17:22:00Z">
              <w:r w:rsidR="00BD510F">
                <w:rPr>
                  <w:lang w:eastAsia="zh-CN"/>
                </w:rPr>
                <w:t>6</w:t>
              </w:r>
            </w:ins>
          </w:p>
        </w:tc>
        <w:tc>
          <w:tcPr>
            <w:tcW w:w="1332" w:type="dxa"/>
            <w:tcBorders>
              <w:top w:val="single" w:sz="4" w:space="0" w:color="auto"/>
              <w:left w:val="single" w:sz="4" w:space="0" w:color="auto"/>
              <w:bottom w:val="single" w:sz="4" w:space="0" w:color="auto"/>
              <w:right w:val="single" w:sz="4" w:space="0" w:color="auto"/>
            </w:tcBorders>
            <w:vAlign w:val="center"/>
          </w:tcPr>
          <w:p w14:paraId="0D37F07C" w14:textId="0CAD6560" w:rsidR="00B450BE" w:rsidRDefault="00B450BE" w:rsidP="00B450BE">
            <w:pPr>
              <w:pStyle w:val="TAC"/>
              <w:rPr>
                <w:ins w:id="419" w:author="Huawei" w:date="2024-07-31T20:01:00Z"/>
                <w:lang w:eastAsia="zh-CN"/>
              </w:rPr>
            </w:pPr>
            <w:ins w:id="420" w:author="Huawei" w:date="2024-07-31T20:01:00Z">
              <w:r w:rsidRPr="00417D2D">
                <w:rPr>
                  <w:rFonts w:eastAsia="Malgun Gothic" w:cs="Arial"/>
                  <w:lang w:eastAsia="ko-KR"/>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36118988" w14:textId="7316C88C" w:rsidR="00B450BE" w:rsidRDefault="00B450BE" w:rsidP="00B450BE">
            <w:pPr>
              <w:pStyle w:val="TAC"/>
              <w:rPr>
                <w:ins w:id="421" w:author="Huawei" w:date="2024-07-31T20:01:00Z"/>
                <w:lang w:eastAsia="zh-CN"/>
              </w:rPr>
            </w:pPr>
            <w:ins w:id="422" w:author="Huawei" w:date="2024-07-31T20:01:00Z">
              <w:r>
                <w:rPr>
                  <w:lang w:eastAsia="zh-CN"/>
                </w:rPr>
                <w:t>0.8</w:t>
              </w:r>
            </w:ins>
          </w:p>
        </w:tc>
        <w:tc>
          <w:tcPr>
            <w:tcW w:w="1333" w:type="dxa"/>
            <w:tcBorders>
              <w:top w:val="single" w:sz="4" w:space="0" w:color="auto"/>
              <w:left w:val="single" w:sz="4" w:space="0" w:color="auto"/>
              <w:bottom w:val="single" w:sz="4" w:space="0" w:color="auto"/>
              <w:right w:val="single" w:sz="4" w:space="0" w:color="auto"/>
            </w:tcBorders>
            <w:vAlign w:val="center"/>
          </w:tcPr>
          <w:p w14:paraId="59D600FE" w14:textId="1D563359" w:rsidR="00B450BE" w:rsidRDefault="00B450BE" w:rsidP="00B450BE">
            <w:pPr>
              <w:pStyle w:val="TAC"/>
              <w:rPr>
                <w:ins w:id="423" w:author="Huawei" w:date="2024-07-31T20:01:00Z"/>
                <w:lang w:eastAsia="zh-CN"/>
              </w:rPr>
            </w:pPr>
            <w:ins w:id="424" w:author="Huawei" w:date="2024-07-31T20:02:00Z">
              <w:r>
                <w:rPr>
                  <w:rFonts w:hint="eastAsia"/>
                  <w:lang w:eastAsia="zh-CN"/>
                </w:rPr>
                <w:t>0</w:t>
              </w:r>
              <w:r>
                <w:rPr>
                  <w:lang w:eastAsia="zh-CN"/>
                </w:rPr>
                <w:t>.8</w:t>
              </w:r>
            </w:ins>
          </w:p>
        </w:tc>
      </w:tr>
      <w:tr w:rsidR="00921606" w14:paraId="1BC3D72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9DC596" w14:textId="77777777" w:rsidR="00921606" w:rsidRDefault="00921606" w:rsidP="007A67B5">
            <w:pPr>
              <w:pStyle w:val="TAC"/>
              <w:rPr>
                <w:rFonts w:cs="Arial"/>
              </w:rPr>
            </w:pPr>
            <w:r>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B1D42C" w14:textId="77777777" w:rsidR="00921606" w:rsidRDefault="00921606" w:rsidP="007A67B5">
            <w:pPr>
              <w:pStyle w:val="TAC"/>
              <w:rPr>
                <w:rFonts w:eastAsia="MS Mincho" w:cs="Arial"/>
                <w:bCs/>
                <w:szCs w:val="18"/>
              </w:rPr>
            </w:pPr>
            <w:r>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257D2B" w14:textId="77777777" w:rsidR="00921606" w:rsidRDefault="00921606" w:rsidP="007A67B5">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3FA4A6" w14:textId="77777777" w:rsidR="00921606" w:rsidRDefault="00921606" w:rsidP="007A67B5">
            <w:pPr>
              <w:pStyle w:val="TAC"/>
              <w:rPr>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9C5FD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151498" w14:textId="77777777" w:rsidR="00921606" w:rsidRDefault="00921606" w:rsidP="007A67B5">
            <w:pPr>
              <w:pStyle w:val="TAC"/>
              <w:rPr>
                <w:lang w:eastAsia="zh-CN"/>
              </w:rPr>
            </w:pPr>
            <w:r>
              <w:rPr>
                <w:lang w:eastAsia="zh-CN"/>
              </w:rPr>
              <w:t>0.8</w:t>
            </w:r>
            <w:r>
              <w:rPr>
                <w:vertAlign w:val="superscript"/>
                <w:lang w:eastAsia="zh-CN"/>
              </w:rPr>
              <w:t>5</w:t>
            </w:r>
          </w:p>
        </w:tc>
      </w:tr>
      <w:tr w:rsidR="00921606" w:rsidRPr="00EF5447" w14:paraId="6D3A8476"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3209A2D" w14:textId="77777777" w:rsidR="00921606" w:rsidRDefault="00921606" w:rsidP="007A67B5">
            <w:pPr>
              <w:pStyle w:val="TAC"/>
            </w:pPr>
            <w:r>
              <w:t>DC_3-8-41_n1-n78</w:t>
            </w:r>
          </w:p>
          <w:p w14:paraId="54C788FD" w14:textId="77777777" w:rsidR="00921606" w:rsidRDefault="00921606" w:rsidP="007A67B5">
            <w:pPr>
              <w:pStyle w:val="TAC"/>
            </w:pPr>
            <w:r>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05DF272F" w14:textId="77777777" w:rsidR="00921606" w:rsidRPr="00062586" w:rsidRDefault="00921606" w:rsidP="007A67B5">
            <w:pPr>
              <w:pStyle w:val="TAC"/>
              <w:rPr>
                <w:rFonts w:eastAsiaTheme="minorEastAsia" w:cs="Arial"/>
                <w:bCs/>
                <w:szCs w:val="18"/>
                <w:lang w:eastAsia="ko-KR"/>
              </w:rPr>
            </w:pPr>
            <w:r>
              <w:rPr>
                <w:rFonts w:cs="Arial" w:hint="eastAsia"/>
                <w:bCs/>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CEEDE4F" w14:textId="77777777" w:rsidR="00921606" w:rsidRDefault="00921606" w:rsidP="007A67B5">
            <w:pPr>
              <w:pStyle w:val="TAC"/>
              <w:rPr>
                <w:rFonts w:cs="Arial"/>
                <w:bCs/>
                <w:szCs w:val="18"/>
                <w:lang w:eastAsia="ko-KR"/>
              </w:rPr>
            </w:pPr>
            <w:r>
              <w:rPr>
                <w:rFonts w:cs="Arial" w:hint="eastAsia"/>
                <w:bCs/>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2D36B4B" w14:textId="77777777" w:rsidR="00921606" w:rsidRPr="00EF5447" w:rsidRDefault="00921606" w:rsidP="007A67B5">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3C7F9FC" w14:textId="77777777" w:rsidR="00921606" w:rsidRDefault="00921606" w:rsidP="007A67B5">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9CDF4F0" w14:textId="77777777" w:rsidR="00921606" w:rsidRPr="00EF5447" w:rsidRDefault="00921606" w:rsidP="007A67B5">
            <w:pPr>
              <w:pStyle w:val="TAC"/>
              <w:rPr>
                <w:lang w:eastAsia="ko-KR"/>
              </w:rPr>
            </w:pPr>
            <w:r>
              <w:rPr>
                <w:rFonts w:hint="eastAsia"/>
                <w:lang w:eastAsia="ko-KR"/>
              </w:rPr>
              <w:t>0.8</w:t>
            </w:r>
          </w:p>
        </w:tc>
      </w:tr>
      <w:tr w:rsidR="00921606" w14:paraId="33D0B93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8F884A5" w14:textId="77777777" w:rsidR="00921606" w:rsidRDefault="00921606" w:rsidP="007A67B5">
            <w:pPr>
              <w:pStyle w:val="TAC"/>
              <w:rPr>
                <w:rFonts w:cs="Arial"/>
              </w:rPr>
            </w:pPr>
            <w:r>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05AFCA" w14:textId="77777777" w:rsidR="00921606" w:rsidRDefault="00921606" w:rsidP="007A67B5">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35D059"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869276" w14:textId="77777777" w:rsidR="00921606" w:rsidRDefault="00921606" w:rsidP="007A67B5">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76ADB88B" w14:textId="77777777" w:rsidR="00921606" w:rsidRDefault="00921606" w:rsidP="007A67B5">
            <w:pPr>
              <w:pStyle w:val="TAC"/>
              <w:rPr>
                <w:rFonts w:cs="Arial"/>
                <w:szCs w:val="18"/>
                <w:lang w:eastAsia="zh-CN"/>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8DB120" w14:textId="77777777" w:rsidR="00921606" w:rsidRDefault="00921606" w:rsidP="007A67B5">
            <w:pPr>
              <w:pStyle w:val="TAC"/>
              <w:rPr>
                <w:rFonts w:cs="Arial"/>
                <w:szCs w:val="18"/>
                <w:lang w:eastAsia="zh-CN"/>
              </w:rPr>
            </w:pPr>
            <w:r>
              <w:rPr>
                <w:rFonts w:cs="Arial"/>
                <w:szCs w:val="18"/>
                <w:lang w:eastAsia="zh-CN"/>
              </w:rPr>
              <w:t>0.8</w:t>
            </w:r>
          </w:p>
        </w:tc>
      </w:tr>
      <w:tr w:rsidR="00921606" w14:paraId="494042B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5E73B5" w14:textId="77777777" w:rsidR="00921606" w:rsidRDefault="00921606" w:rsidP="007A67B5">
            <w:pPr>
              <w:pStyle w:val="TAC"/>
              <w:rPr>
                <w:rFonts w:cs="Arial"/>
              </w:rPr>
            </w:pPr>
            <w:r>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89CE57" w14:textId="77777777" w:rsidR="00921606" w:rsidRDefault="00921606" w:rsidP="007A67B5">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BDD133" w14:textId="77777777" w:rsidR="00921606" w:rsidRDefault="00921606" w:rsidP="007A67B5">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0F5318" w14:textId="77777777" w:rsidR="00921606" w:rsidRDefault="00921606" w:rsidP="007A67B5">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2BF370B9" w14:textId="77777777" w:rsidR="00921606" w:rsidRDefault="00921606" w:rsidP="007A67B5">
            <w:pPr>
              <w:pStyle w:val="TAC"/>
              <w:rPr>
                <w:rFonts w:cs="Arial"/>
                <w:szCs w:val="18"/>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383B1B" w14:textId="77777777" w:rsidR="00921606" w:rsidRDefault="00921606" w:rsidP="007A67B5">
            <w:pPr>
              <w:pStyle w:val="TAC"/>
              <w:rPr>
                <w:rFonts w:cs="Arial"/>
                <w:szCs w:val="18"/>
              </w:rPr>
            </w:pPr>
            <w:r>
              <w:rPr>
                <w:rFonts w:cs="Arial"/>
                <w:szCs w:val="18"/>
                <w:lang w:eastAsia="zh-CN"/>
              </w:rPr>
              <w:t>0.8</w:t>
            </w:r>
          </w:p>
        </w:tc>
      </w:tr>
      <w:tr w:rsidR="00921606" w14:paraId="0BB3E86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4D34E3" w14:textId="77777777" w:rsidR="00921606" w:rsidRDefault="00921606" w:rsidP="007A67B5">
            <w:pPr>
              <w:pStyle w:val="TAC"/>
              <w:rPr>
                <w:rFonts w:cs="Arial"/>
              </w:rPr>
            </w:pPr>
            <w:r>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F2B557" w14:textId="77777777" w:rsidR="00921606" w:rsidRDefault="00921606" w:rsidP="007A67B5">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23B261" w14:textId="77777777" w:rsidR="00921606" w:rsidRDefault="00921606" w:rsidP="007A67B5">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7F2309" w14:textId="77777777" w:rsidR="00921606" w:rsidRDefault="00921606" w:rsidP="007A67B5">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036FC40D" w14:textId="77777777" w:rsidR="00921606" w:rsidRDefault="00921606" w:rsidP="007A67B5">
            <w:pPr>
              <w:pStyle w:val="TAC"/>
              <w:rPr>
                <w:rFonts w:cs="Arial"/>
                <w:szCs w:val="18"/>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C0C78A" w14:textId="77777777" w:rsidR="00921606" w:rsidRDefault="00921606" w:rsidP="007A67B5">
            <w:pPr>
              <w:pStyle w:val="TAC"/>
              <w:rPr>
                <w:rFonts w:cs="Arial"/>
                <w:szCs w:val="18"/>
              </w:rPr>
            </w:pPr>
            <w:r>
              <w:rPr>
                <w:rFonts w:cs="Arial"/>
                <w:szCs w:val="18"/>
                <w:lang w:eastAsia="zh-CN"/>
              </w:rPr>
              <w:t>-</w:t>
            </w:r>
          </w:p>
        </w:tc>
      </w:tr>
      <w:tr w:rsidR="00921606" w14:paraId="01E342F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FE78738" w14:textId="77777777" w:rsidR="00921606" w:rsidRDefault="00921606" w:rsidP="007A67B5">
            <w:pPr>
              <w:pStyle w:val="TAC"/>
            </w:pPr>
            <w:r>
              <w:rPr>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3B33FA" w14:textId="77777777" w:rsidR="00921606" w:rsidRDefault="00921606" w:rsidP="007A67B5">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45E659" w14:textId="77777777" w:rsidR="00921606" w:rsidRDefault="00921606" w:rsidP="007A67B5">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26A2A6B8" w14:textId="77777777" w:rsidR="00921606" w:rsidRDefault="00921606" w:rsidP="007A67B5">
            <w:pPr>
              <w:pStyle w:val="TAC"/>
              <w:rPr>
                <w:rFonts w:eastAsia="Yu Mincho"/>
                <w:lang w:eastAsia="ja-JP"/>
              </w:rPr>
            </w:pPr>
            <w:r w:rsidRPr="000723D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E2B823"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BEE1A5" w14:textId="77777777" w:rsidR="00921606" w:rsidRDefault="00921606" w:rsidP="007A67B5">
            <w:pPr>
              <w:pStyle w:val="TAC"/>
              <w:rPr>
                <w:lang w:eastAsia="zh-CN"/>
              </w:rPr>
            </w:pPr>
            <w:r>
              <w:rPr>
                <w:lang w:eastAsia="zh-CN"/>
              </w:rPr>
              <w:t>0.8</w:t>
            </w:r>
          </w:p>
        </w:tc>
      </w:tr>
      <w:tr w:rsidR="00921606" w14:paraId="02B6F16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8DF221" w14:textId="77777777" w:rsidR="00921606" w:rsidRDefault="00921606" w:rsidP="007A67B5">
            <w:pPr>
              <w:pStyle w:val="TAC"/>
            </w:pPr>
            <w:r>
              <w:rPr>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8E8607" w14:textId="77777777" w:rsidR="00921606" w:rsidRDefault="00921606" w:rsidP="007A67B5">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B88132" w14:textId="77777777" w:rsidR="00921606" w:rsidRDefault="00921606" w:rsidP="007A67B5">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1D410A69" w14:textId="77777777" w:rsidR="00921606" w:rsidRDefault="00921606" w:rsidP="007A67B5">
            <w:pPr>
              <w:pStyle w:val="TAC"/>
              <w:rPr>
                <w:rFonts w:eastAsia="Yu Mincho"/>
                <w:lang w:eastAsia="ja-JP"/>
              </w:rPr>
            </w:pPr>
            <w:r w:rsidRPr="000723D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39128E" w14:textId="77777777" w:rsidR="00921606" w:rsidRDefault="00921606" w:rsidP="007A67B5">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89C0D2" w14:textId="77777777" w:rsidR="00921606" w:rsidRDefault="00921606" w:rsidP="007A67B5">
            <w:pPr>
              <w:pStyle w:val="TAC"/>
              <w:rPr>
                <w:rFonts w:eastAsia="Yu Mincho"/>
                <w:lang w:eastAsia="ja-JP"/>
              </w:rPr>
            </w:pPr>
            <w:r>
              <w:rPr>
                <w:lang w:eastAsia="zh-CN"/>
              </w:rPr>
              <w:t>0.8</w:t>
            </w:r>
          </w:p>
        </w:tc>
      </w:tr>
      <w:tr w:rsidR="00921606" w14:paraId="3C2CF00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F57262D" w14:textId="77777777" w:rsidR="00921606" w:rsidRDefault="00921606" w:rsidP="007A67B5">
            <w:pPr>
              <w:pStyle w:val="TAC"/>
              <w:rPr>
                <w:rFonts w:eastAsiaTheme="minorEastAsia"/>
              </w:rPr>
            </w:pPr>
            <w:r>
              <w:rPr>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606392" w14:textId="77777777" w:rsidR="00921606" w:rsidRDefault="00921606" w:rsidP="007A67B5">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D88CA4" w14:textId="77777777" w:rsidR="00921606" w:rsidRDefault="00921606" w:rsidP="007A67B5">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9836B0" w14:textId="77777777" w:rsidR="00921606" w:rsidRDefault="00921606" w:rsidP="007A67B5">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76BFE0" w14:textId="77777777" w:rsidR="00921606" w:rsidRDefault="00921606" w:rsidP="007A67B5">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ABC838" w14:textId="77777777" w:rsidR="00921606" w:rsidRDefault="00921606" w:rsidP="007A67B5">
            <w:pPr>
              <w:pStyle w:val="TAC"/>
              <w:rPr>
                <w:rFonts w:eastAsia="Yu Mincho"/>
                <w:lang w:eastAsia="ja-JP"/>
              </w:rPr>
            </w:pPr>
            <w:r>
              <w:rPr>
                <w:lang w:eastAsia="zh-CN"/>
              </w:rPr>
              <w:t>-</w:t>
            </w:r>
          </w:p>
        </w:tc>
      </w:tr>
      <w:tr w:rsidR="00921606" w14:paraId="2C2FED2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2FFF9CE" w14:textId="77777777" w:rsidR="00921606" w:rsidRDefault="00921606" w:rsidP="007A67B5">
            <w:pPr>
              <w:pStyle w:val="TAC"/>
              <w:rPr>
                <w:lang w:eastAsia="zh-TW"/>
              </w:rPr>
            </w:pPr>
            <w:r>
              <w:rPr>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511F2A74" w14:textId="77777777" w:rsidR="00921606" w:rsidRDefault="00921606" w:rsidP="007A67B5">
            <w:pPr>
              <w:pStyle w:val="TAC"/>
              <w:rPr>
                <w:lang w:eastAsia="zh-TW"/>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3AC7D1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B475967" w14:textId="77777777" w:rsidR="00921606" w:rsidRDefault="00921606" w:rsidP="007A67B5">
            <w:pPr>
              <w:pStyle w:val="TAC"/>
              <w:rPr>
                <w:rFonts w:eastAsia="Malgun Gothic"/>
                <w:szCs w:val="18"/>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B3DCF42"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D450726" w14:textId="77777777" w:rsidR="00921606" w:rsidRDefault="00921606" w:rsidP="007A67B5">
            <w:pPr>
              <w:pStyle w:val="TAC"/>
              <w:rPr>
                <w:lang w:eastAsia="zh-CN"/>
              </w:rPr>
            </w:pPr>
            <w:r>
              <w:rPr>
                <w:lang w:eastAsia="zh-CN"/>
              </w:rPr>
              <w:t>-</w:t>
            </w:r>
          </w:p>
        </w:tc>
      </w:tr>
      <w:tr w:rsidR="00921606" w14:paraId="5119D7C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5A91142" w14:textId="77777777" w:rsidR="00921606" w:rsidRDefault="00921606" w:rsidP="007A67B5">
            <w:pPr>
              <w:pStyle w:val="TAC"/>
              <w:rPr>
                <w:rFonts w:eastAsiaTheme="minorEastAsia"/>
              </w:rPr>
            </w:pPr>
            <w:r>
              <w:rPr>
                <w:rFonts w:cs="Arial"/>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07FE00" w14:textId="77777777" w:rsidR="00921606" w:rsidRDefault="00921606" w:rsidP="007A67B5">
            <w:pPr>
              <w:pStyle w:val="TAC"/>
              <w:rPr>
                <w:lang w:eastAsia="zh-TW"/>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A8047E"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C11BFC" w14:textId="77777777" w:rsidR="00921606" w:rsidRDefault="00921606" w:rsidP="007A67B5">
            <w:pPr>
              <w:pStyle w:val="TAC"/>
              <w:rPr>
                <w:rFonts w:eastAsia="Malgun Gothic"/>
                <w:szCs w:val="18"/>
                <w:lang w:eastAsia="ko-KR"/>
              </w:rPr>
            </w:pPr>
            <w:r>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5B6496" w14:textId="77777777" w:rsidR="00921606" w:rsidRDefault="00921606" w:rsidP="007A67B5">
            <w:pPr>
              <w:pStyle w:val="TAC"/>
              <w:rPr>
                <w:rFonts w:eastAsiaTheme="minorEastAsia"/>
                <w:szCs w:val="18"/>
                <w:lang w:eastAsia="zh-CN"/>
              </w:rPr>
            </w:pPr>
            <w:r>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2E9512" w14:textId="77777777" w:rsidR="00921606" w:rsidRDefault="00921606" w:rsidP="007A67B5">
            <w:pPr>
              <w:pStyle w:val="TAC"/>
              <w:rPr>
                <w:szCs w:val="18"/>
                <w:lang w:eastAsia="zh-CN"/>
              </w:rPr>
            </w:pPr>
            <w:r>
              <w:rPr>
                <w:szCs w:val="18"/>
                <w:lang w:eastAsia="zh-CN"/>
              </w:rPr>
              <w:t>0.6</w:t>
            </w:r>
          </w:p>
        </w:tc>
      </w:tr>
      <w:tr w:rsidR="0091073D" w14:paraId="0504EECD" w14:textId="77777777" w:rsidTr="007A67B5">
        <w:trPr>
          <w:trHeight w:val="187"/>
          <w:jc w:val="center"/>
          <w:ins w:id="425" w:author="Huawei" w:date="2024-07-31T19:54:00Z"/>
        </w:trPr>
        <w:tc>
          <w:tcPr>
            <w:tcW w:w="2263" w:type="dxa"/>
            <w:tcBorders>
              <w:top w:val="single" w:sz="4" w:space="0" w:color="auto"/>
              <w:left w:val="single" w:sz="4" w:space="0" w:color="auto"/>
              <w:bottom w:val="single" w:sz="4" w:space="0" w:color="auto"/>
              <w:right w:val="single" w:sz="4" w:space="0" w:color="auto"/>
            </w:tcBorders>
          </w:tcPr>
          <w:p w14:paraId="438F70F3" w14:textId="782DEF94" w:rsidR="0091073D" w:rsidRDefault="0091073D" w:rsidP="0091073D">
            <w:pPr>
              <w:pStyle w:val="TAC"/>
              <w:rPr>
                <w:ins w:id="426" w:author="Huawei" w:date="2024-07-31T19:54:00Z"/>
                <w:rFonts w:cs="Arial"/>
              </w:rPr>
            </w:pPr>
            <w:ins w:id="427" w:author="Huawei" w:date="2024-07-31T19:54:00Z">
              <w:r>
                <w:rPr>
                  <w:rFonts w:cs="Arial"/>
                </w:rPr>
                <w:t>DC_3-20-32_n1-n78</w:t>
              </w:r>
            </w:ins>
          </w:p>
        </w:tc>
        <w:tc>
          <w:tcPr>
            <w:tcW w:w="1332" w:type="dxa"/>
            <w:tcBorders>
              <w:top w:val="single" w:sz="4" w:space="0" w:color="auto"/>
              <w:left w:val="single" w:sz="4" w:space="0" w:color="auto"/>
              <w:bottom w:val="single" w:sz="4" w:space="0" w:color="auto"/>
              <w:right w:val="single" w:sz="4" w:space="0" w:color="auto"/>
            </w:tcBorders>
            <w:vAlign w:val="center"/>
          </w:tcPr>
          <w:p w14:paraId="70ECEF9E" w14:textId="25E0196B" w:rsidR="0091073D" w:rsidRDefault="0091073D" w:rsidP="00BD510F">
            <w:pPr>
              <w:pStyle w:val="TAC"/>
              <w:rPr>
                <w:ins w:id="428" w:author="Huawei" w:date="2024-07-31T19:54:00Z"/>
                <w:rFonts w:cs="Arial"/>
                <w:lang w:val="x-none" w:eastAsia="zh-CN"/>
              </w:rPr>
            </w:pPr>
            <w:ins w:id="429" w:author="Huawei" w:date="2024-07-31T19:54:00Z">
              <w:r>
                <w:rPr>
                  <w:rFonts w:cs="Arial"/>
                  <w:lang w:val="x-none" w:eastAsia="zh-CN"/>
                </w:rPr>
                <w:t>0.</w:t>
              </w:r>
            </w:ins>
            <w:ins w:id="430" w:author="Huawei" w:date="2024-08-19T17:22:00Z">
              <w:r w:rsidR="00BD510F">
                <w:rPr>
                  <w:rFonts w:cs="Arial"/>
                  <w:lang w:val="x-none" w:eastAsia="zh-CN"/>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4CB17C54" w14:textId="14D9010C" w:rsidR="0091073D" w:rsidRDefault="0091073D" w:rsidP="0091073D">
            <w:pPr>
              <w:pStyle w:val="TAC"/>
              <w:rPr>
                <w:ins w:id="431" w:author="Huawei" w:date="2024-07-31T19:54:00Z"/>
                <w:lang w:eastAsia="zh-CN"/>
              </w:rPr>
            </w:pPr>
            <w:ins w:id="432" w:author="Huawei" w:date="2024-07-31T19:54: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4FFB8D23" w14:textId="6D550247" w:rsidR="0091073D" w:rsidRDefault="0091073D" w:rsidP="0091073D">
            <w:pPr>
              <w:pStyle w:val="TAC"/>
              <w:rPr>
                <w:ins w:id="433" w:author="Huawei" w:date="2024-07-31T19:54:00Z"/>
                <w:rFonts w:eastAsia="Malgun Gothic"/>
                <w:szCs w:val="18"/>
                <w:lang w:eastAsia="ko-KR"/>
              </w:rPr>
            </w:pPr>
            <w:ins w:id="434" w:author="Huawei" w:date="2024-07-31T19:54:00Z">
              <w:r>
                <w:rPr>
                  <w:rFonts w:eastAsia="Malgun Gothic"/>
                  <w:szCs w:val="18"/>
                  <w:lang w:eastAsia="ko-KR"/>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006263C4" w14:textId="63470F01" w:rsidR="0091073D" w:rsidRDefault="0091073D" w:rsidP="0091073D">
            <w:pPr>
              <w:pStyle w:val="TAC"/>
              <w:rPr>
                <w:ins w:id="435" w:author="Huawei" w:date="2024-07-31T19:54:00Z"/>
                <w:szCs w:val="18"/>
                <w:lang w:eastAsia="zh-CN"/>
              </w:rPr>
            </w:pPr>
            <w:ins w:id="436" w:author="Huawei" w:date="2024-07-31T19:54:00Z">
              <w:r>
                <w:rPr>
                  <w:szCs w:val="18"/>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599A06D5" w14:textId="778E7958" w:rsidR="0091073D" w:rsidRDefault="0091073D" w:rsidP="0091073D">
            <w:pPr>
              <w:pStyle w:val="TAC"/>
              <w:rPr>
                <w:ins w:id="437" w:author="Huawei" w:date="2024-07-31T19:54:00Z"/>
                <w:szCs w:val="18"/>
                <w:lang w:eastAsia="zh-CN"/>
              </w:rPr>
            </w:pPr>
            <w:ins w:id="438" w:author="Huawei" w:date="2024-07-31T19:54:00Z">
              <w:r>
                <w:rPr>
                  <w:rFonts w:hint="eastAsia"/>
                  <w:szCs w:val="18"/>
                  <w:lang w:eastAsia="zh-CN"/>
                </w:rPr>
                <w:t>0</w:t>
              </w:r>
              <w:r>
                <w:rPr>
                  <w:szCs w:val="18"/>
                  <w:lang w:eastAsia="zh-CN"/>
                </w:rPr>
                <w:t>.8</w:t>
              </w:r>
            </w:ins>
          </w:p>
        </w:tc>
      </w:tr>
      <w:tr w:rsidR="0091073D" w14:paraId="47A764EC"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7782AC9" w14:textId="77777777" w:rsidR="0091073D" w:rsidRPr="00592F9E" w:rsidRDefault="0091073D" w:rsidP="0091073D">
            <w:pPr>
              <w:pStyle w:val="TAC"/>
              <w:rPr>
                <w:rFonts w:cs="Arial"/>
              </w:rPr>
            </w:pPr>
            <w:r w:rsidRPr="00592F9E">
              <w:rPr>
                <w:rFonts w:cs="Arial"/>
              </w:rPr>
              <w:t>DC_3-20-41_n1-n78</w:t>
            </w:r>
          </w:p>
          <w:p w14:paraId="080E4906" w14:textId="77777777" w:rsidR="0091073D" w:rsidRDefault="0091073D" w:rsidP="0091073D">
            <w:pPr>
              <w:pStyle w:val="TAC"/>
              <w:rPr>
                <w:rFonts w:cs="Arial"/>
              </w:rPr>
            </w:pPr>
            <w:r w:rsidRPr="00592F9E">
              <w:rPr>
                <w:rFonts w:cs="Arial"/>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27142327" w14:textId="77777777" w:rsidR="0091073D" w:rsidRDefault="0091073D" w:rsidP="0091073D">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A955CF1" w14:textId="77777777" w:rsidR="0091073D" w:rsidRDefault="0091073D" w:rsidP="0091073D">
            <w:pPr>
              <w:pStyle w:val="TAC"/>
              <w:rPr>
                <w:lang w:eastAsia="ko-KR"/>
              </w:rPr>
            </w:pPr>
            <w:r>
              <w:rPr>
                <w:rFonts w:hint="eastAsia"/>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5F1B7838" w14:textId="77777777" w:rsidR="0091073D" w:rsidRDefault="0091073D" w:rsidP="0091073D">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BDFE10C" w14:textId="77777777" w:rsidR="0091073D" w:rsidRDefault="0091073D" w:rsidP="0091073D">
            <w:pPr>
              <w:pStyle w:val="TAC"/>
              <w:rPr>
                <w:szCs w:val="18"/>
                <w:lang w:eastAsia="ko-KR"/>
              </w:rPr>
            </w:pPr>
            <w:r>
              <w:rPr>
                <w:rFonts w:hint="eastAsia"/>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6C967FF" w14:textId="77777777" w:rsidR="0091073D" w:rsidRDefault="0091073D" w:rsidP="0091073D">
            <w:pPr>
              <w:pStyle w:val="TAC"/>
              <w:rPr>
                <w:szCs w:val="18"/>
                <w:lang w:eastAsia="ko-KR"/>
              </w:rPr>
            </w:pPr>
            <w:r>
              <w:rPr>
                <w:rFonts w:hint="eastAsia"/>
                <w:szCs w:val="18"/>
                <w:lang w:eastAsia="ko-KR"/>
              </w:rPr>
              <w:t>0.8</w:t>
            </w:r>
          </w:p>
        </w:tc>
      </w:tr>
      <w:tr w:rsidR="0091073D" w14:paraId="6F59A28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D78FEA" w14:textId="77777777" w:rsidR="0091073D" w:rsidRDefault="0091073D" w:rsidP="0091073D">
            <w:pPr>
              <w:pStyle w:val="TAC"/>
              <w:rPr>
                <w:lang w:eastAsia="zh-TW"/>
              </w:rPr>
            </w:pPr>
            <w:r>
              <w:rPr>
                <w:lang w:val="en-US"/>
              </w:rPr>
              <w:t>DC_3-21_n1-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B91093" w14:textId="77777777" w:rsidR="0091073D" w:rsidRDefault="0091073D" w:rsidP="009107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BDA7F4" w14:textId="77777777" w:rsidR="0091073D" w:rsidRDefault="0091073D" w:rsidP="0091073D">
            <w:pPr>
              <w:pStyle w:val="TAC"/>
              <w:rPr>
                <w:lang w:eastAsia="zh-CN"/>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E0F93B" w14:textId="77777777" w:rsidR="0091073D" w:rsidRDefault="0091073D" w:rsidP="0091073D">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C6321C" w14:textId="77777777" w:rsidR="0091073D" w:rsidRDefault="0091073D" w:rsidP="0091073D">
            <w:pPr>
              <w:pStyle w:val="TAC"/>
              <w:rPr>
                <w:rFonts w:eastAsiaTheme="minorEastAsia"/>
                <w:szCs w:val="18"/>
                <w:lang w:eastAsia="zh-CN"/>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7D48AB" w14:textId="77777777" w:rsidR="0091073D" w:rsidRDefault="0091073D" w:rsidP="0091073D">
            <w:pPr>
              <w:pStyle w:val="TAC"/>
              <w:rPr>
                <w:szCs w:val="18"/>
                <w:lang w:eastAsia="zh-CN"/>
              </w:rPr>
            </w:pPr>
            <w:r>
              <w:rPr>
                <w:szCs w:val="18"/>
                <w:lang w:eastAsia="zh-CN"/>
              </w:rPr>
              <w:t>0.5</w:t>
            </w:r>
          </w:p>
        </w:tc>
      </w:tr>
      <w:tr w:rsidR="0091073D" w14:paraId="6F8F4DC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BE2B01" w14:textId="77777777" w:rsidR="0091073D" w:rsidRDefault="0091073D" w:rsidP="0091073D">
            <w:pPr>
              <w:pStyle w:val="TAC"/>
              <w:rPr>
                <w:lang w:eastAsia="zh-TW"/>
              </w:rPr>
            </w:pPr>
            <w:r>
              <w:rPr>
                <w:lang w:val="en-US"/>
              </w:rPr>
              <w:t>DC_3-21_n1-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84A44D" w14:textId="77777777" w:rsidR="0091073D" w:rsidRDefault="0091073D" w:rsidP="009107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FD6C5" w14:textId="77777777" w:rsidR="0091073D" w:rsidRDefault="0091073D" w:rsidP="0091073D">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FF1144" w14:textId="77777777" w:rsidR="0091073D" w:rsidRDefault="0091073D" w:rsidP="0091073D">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464568" w14:textId="77777777" w:rsidR="0091073D" w:rsidRDefault="0091073D" w:rsidP="009107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E1693D" w14:textId="77777777" w:rsidR="0091073D" w:rsidRDefault="0091073D" w:rsidP="0091073D">
            <w:pPr>
              <w:pStyle w:val="TAC"/>
              <w:rPr>
                <w:rFonts w:eastAsia="Malgun Gothic"/>
                <w:szCs w:val="18"/>
                <w:lang w:eastAsia="ko-KR"/>
              </w:rPr>
            </w:pPr>
            <w:r>
              <w:rPr>
                <w:szCs w:val="18"/>
                <w:lang w:eastAsia="zh-CN"/>
              </w:rPr>
              <w:t>0.5</w:t>
            </w:r>
          </w:p>
        </w:tc>
      </w:tr>
      <w:tr w:rsidR="0091073D" w14:paraId="570182B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A7DEF9" w14:textId="77777777" w:rsidR="0091073D" w:rsidRDefault="0091073D" w:rsidP="0091073D">
            <w:pPr>
              <w:pStyle w:val="TAC"/>
              <w:rPr>
                <w:rFonts w:eastAsiaTheme="minorEastAsia"/>
                <w:lang w:eastAsia="zh-TW"/>
              </w:rPr>
            </w:pPr>
            <w:r>
              <w:rPr>
                <w:lang w:val="en-US"/>
              </w:rPr>
              <w:t>DC_3-21_n28-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21F743" w14:textId="77777777" w:rsidR="0091073D" w:rsidRDefault="0091073D" w:rsidP="009107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178208" w14:textId="77777777" w:rsidR="0091073D" w:rsidRDefault="0091073D" w:rsidP="0091073D">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E44BB0" w14:textId="77777777" w:rsidR="0091073D" w:rsidRDefault="0091073D" w:rsidP="0091073D">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389687" w14:textId="77777777" w:rsidR="0091073D" w:rsidRDefault="0091073D" w:rsidP="009107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368A0" w14:textId="77777777" w:rsidR="0091073D" w:rsidRDefault="0091073D" w:rsidP="0091073D">
            <w:pPr>
              <w:pStyle w:val="TAC"/>
              <w:rPr>
                <w:rFonts w:eastAsia="Malgun Gothic"/>
                <w:szCs w:val="18"/>
                <w:lang w:eastAsia="ko-KR"/>
              </w:rPr>
            </w:pPr>
            <w:r>
              <w:rPr>
                <w:szCs w:val="18"/>
                <w:lang w:eastAsia="zh-CN"/>
              </w:rPr>
              <w:t>0.5</w:t>
            </w:r>
          </w:p>
        </w:tc>
      </w:tr>
      <w:tr w:rsidR="0091073D" w14:paraId="37108E9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0006FFC" w14:textId="77777777" w:rsidR="0091073D" w:rsidRDefault="0091073D" w:rsidP="0091073D">
            <w:pPr>
              <w:pStyle w:val="TAC"/>
              <w:rPr>
                <w:rFonts w:eastAsiaTheme="minorEastAsia"/>
                <w:lang w:eastAsia="zh-TW"/>
              </w:rPr>
            </w:pPr>
            <w:r>
              <w:rPr>
                <w:lang w:val="en-US"/>
              </w:rPr>
              <w:t>DC_3-21_n28-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D4F7A7" w14:textId="77777777" w:rsidR="0091073D" w:rsidRDefault="0091073D" w:rsidP="009107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2DAB18" w14:textId="77777777" w:rsidR="0091073D" w:rsidRDefault="0091073D" w:rsidP="0091073D">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098100" w14:textId="77777777" w:rsidR="0091073D" w:rsidRDefault="0091073D" w:rsidP="0091073D">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A6A935" w14:textId="77777777" w:rsidR="0091073D" w:rsidRDefault="0091073D" w:rsidP="009107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B5FF50" w14:textId="77777777" w:rsidR="0091073D" w:rsidRDefault="0091073D" w:rsidP="0091073D">
            <w:pPr>
              <w:pStyle w:val="TAC"/>
              <w:rPr>
                <w:rFonts w:eastAsia="Malgun Gothic"/>
                <w:szCs w:val="18"/>
                <w:lang w:eastAsia="ko-KR"/>
              </w:rPr>
            </w:pPr>
            <w:r>
              <w:rPr>
                <w:szCs w:val="18"/>
                <w:lang w:eastAsia="zh-CN"/>
              </w:rPr>
              <w:t>0.5</w:t>
            </w:r>
          </w:p>
        </w:tc>
      </w:tr>
      <w:tr w:rsidR="0091073D" w14:paraId="6D31548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3AD7E7" w14:textId="77777777" w:rsidR="0091073D" w:rsidRDefault="0091073D" w:rsidP="0091073D">
            <w:pPr>
              <w:pStyle w:val="TAC"/>
              <w:rPr>
                <w:rFonts w:eastAsiaTheme="minorEastAsia"/>
              </w:rPr>
            </w:pPr>
            <w:r>
              <w:rPr>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79705E" w14:textId="77777777" w:rsidR="0091073D" w:rsidRDefault="0091073D" w:rsidP="0091073D">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D88982" w14:textId="77777777" w:rsidR="0091073D" w:rsidRDefault="0091073D" w:rsidP="0091073D">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28202562" w14:textId="77777777" w:rsidR="0091073D" w:rsidRDefault="0091073D" w:rsidP="0091073D">
            <w:pPr>
              <w:pStyle w:val="TAC"/>
              <w:rPr>
                <w:rFonts w:eastAsia="Yu Mincho"/>
                <w:lang w:eastAsia="ja-JP"/>
              </w:rPr>
            </w:pPr>
            <w:r w:rsidRPr="005F08AD">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46DC51" w14:textId="77777777" w:rsidR="0091073D" w:rsidRDefault="0091073D" w:rsidP="0091073D">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7F06B6" w14:textId="77777777" w:rsidR="0091073D" w:rsidRDefault="0091073D" w:rsidP="0091073D">
            <w:pPr>
              <w:pStyle w:val="TAC"/>
              <w:rPr>
                <w:rFonts w:eastAsia="Yu Mincho"/>
                <w:lang w:eastAsia="ja-JP"/>
              </w:rPr>
            </w:pPr>
            <w:r>
              <w:rPr>
                <w:szCs w:val="18"/>
                <w:lang w:eastAsia="zh-CN"/>
              </w:rPr>
              <w:t>0.6</w:t>
            </w:r>
          </w:p>
        </w:tc>
      </w:tr>
      <w:tr w:rsidR="0091073D" w14:paraId="1BBA248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885764C" w14:textId="77777777" w:rsidR="0091073D" w:rsidRDefault="0091073D" w:rsidP="0091073D">
            <w:pPr>
              <w:pStyle w:val="TAC"/>
              <w:rPr>
                <w:rFonts w:eastAsiaTheme="minorEastAsia"/>
              </w:rPr>
            </w:pPr>
            <w:r>
              <w:rPr>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1809C4" w14:textId="77777777" w:rsidR="0091073D" w:rsidRDefault="0091073D" w:rsidP="0091073D">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3B7AF8" w14:textId="77777777" w:rsidR="0091073D" w:rsidRDefault="0091073D" w:rsidP="0091073D">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70E962F8" w14:textId="77777777" w:rsidR="0091073D" w:rsidRDefault="0091073D" w:rsidP="0091073D">
            <w:pPr>
              <w:pStyle w:val="TAC"/>
              <w:rPr>
                <w:rFonts w:eastAsia="Yu Mincho"/>
                <w:lang w:eastAsia="ja-JP"/>
              </w:rPr>
            </w:pPr>
            <w:r w:rsidRPr="005F08AD">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86ACFE" w14:textId="77777777" w:rsidR="0091073D" w:rsidRDefault="0091073D" w:rsidP="0091073D">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A77180" w14:textId="77777777" w:rsidR="0091073D" w:rsidRDefault="0091073D" w:rsidP="0091073D">
            <w:pPr>
              <w:pStyle w:val="TAC"/>
              <w:rPr>
                <w:rFonts w:eastAsia="Yu Mincho"/>
                <w:lang w:eastAsia="ja-JP"/>
              </w:rPr>
            </w:pPr>
            <w:r>
              <w:rPr>
                <w:szCs w:val="18"/>
                <w:lang w:eastAsia="zh-CN"/>
              </w:rPr>
              <w:t>0.6</w:t>
            </w:r>
          </w:p>
        </w:tc>
      </w:tr>
      <w:tr w:rsidR="0091073D" w14:paraId="22E166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19022C" w14:textId="77777777" w:rsidR="0091073D" w:rsidRDefault="0091073D" w:rsidP="0091073D">
            <w:pPr>
              <w:pStyle w:val="TAC"/>
              <w:rPr>
                <w:rFonts w:eastAsiaTheme="minorEastAsia"/>
              </w:rPr>
            </w:pPr>
            <w:r>
              <w:rPr>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7540BB" w14:textId="77777777" w:rsidR="0091073D" w:rsidRDefault="0091073D" w:rsidP="0091073D">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410B3E" w14:textId="77777777" w:rsidR="0091073D" w:rsidRDefault="0091073D" w:rsidP="0091073D">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592409" w14:textId="77777777" w:rsidR="0091073D" w:rsidRDefault="0091073D" w:rsidP="0091073D">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C8574B" w14:textId="77777777" w:rsidR="0091073D" w:rsidRDefault="0091073D" w:rsidP="0091073D">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C9B2E9" w14:textId="77777777" w:rsidR="0091073D" w:rsidRDefault="0091073D" w:rsidP="0091073D">
            <w:pPr>
              <w:pStyle w:val="TAC"/>
              <w:rPr>
                <w:rFonts w:eastAsia="Yu Mincho"/>
                <w:lang w:eastAsia="ja-JP"/>
              </w:rPr>
            </w:pPr>
            <w:r>
              <w:rPr>
                <w:szCs w:val="18"/>
                <w:lang w:eastAsia="zh-CN"/>
              </w:rPr>
              <w:t>-</w:t>
            </w:r>
          </w:p>
        </w:tc>
      </w:tr>
      <w:tr w:rsidR="0091073D" w14:paraId="20CA340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1C2AF2" w14:textId="77777777" w:rsidR="0091073D" w:rsidRDefault="0091073D" w:rsidP="0091073D">
            <w:pPr>
              <w:pStyle w:val="TAC"/>
              <w:rPr>
                <w:lang w:eastAsia="zh-TW"/>
              </w:rPr>
            </w:pPr>
            <w:r>
              <w:rPr>
                <w:lang w:eastAsia="zh-TW"/>
              </w:rPr>
              <w:t>DC_3-28_n1-n40-n78</w:t>
            </w:r>
          </w:p>
        </w:tc>
        <w:tc>
          <w:tcPr>
            <w:tcW w:w="1332" w:type="dxa"/>
            <w:tcBorders>
              <w:top w:val="single" w:sz="4" w:space="0" w:color="auto"/>
              <w:left w:val="single" w:sz="4" w:space="0" w:color="auto"/>
              <w:bottom w:val="single" w:sz="4" w:space="0" w:color="auto"/>
              <w:right w:val="single" w:sz="4" w:space="0" w:color="auto"/>
            </w:tcBorders>
            <w:vAlign w:val="center"/>
          </w:tcPr>
          <w:p w14:paraId="1FA85843" w14:textId="77777777" w:rsidR="0091073D" w:rsidRDefault="0091073D" w:rsidP="0091073D">
            <w:pPr>
              <w:pStyle w:val="TAC"/>
              <w:rPr>
                <w:lang w:val="en-US" w:eastAsia="ja-JP"/>
              </w:rPr>
            </w:pPr>
            <w:r>
              <w:rPr>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84ECDB8" w14:textId="77777777" w:rsidR="0091073D" w:rsidRDefault="0091073D" w:rsidP="0091073D">
            <w:pPr>
              <w:pStyle w:val="TAC"/>
              <w:rPr>
                <w:lang w:eastAsia="zh-CN"/>
              </w:rPr>
            </w:pPr>
            <w:r>
              <w:rPr>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2236DB58" w14:textId="77777777" w:rsidR="0091073D" w:rsidRDefault="0091073D" w:rsidP="0091073D">
            <w:pPr>
              <w:pStyle w:val="TAC"/>
              <w:rPr>
                <w:rFonts w:eastAsia="Yu Mincho" w:cs="Arial"/>
                <w:lang w:eastAsia="ja-JP"/>
              </w:rPr>
            </w:pPr>
            <w:r>
              <w:rPr>
                <w:rFonts w:cs="Arial"/>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898E18" w14:textId="77777777" w:rsidR="0091073D" w:rsidRDefault="0091073D" w:rsidP="0091073D">
            <w:pPr>
              <w:pStyle w:val="TAC"/>
              <w:rPr>
                <w:szCs w:val="18"/>
                <w:lang w:eastAsia="zh-CN"/>
              </w:rPr>
            </w:pPr>
            <w:r>
              <w:rPr>
                <w:szCs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tcPr>
          <w:p w14:paraId="111D015E" w14:textId="77777777" w:rsidR="0091073D" w:rsidRDefault="0091073D" w:rsidP="0091073D">
            <w:pPr>
              <w:pStyle w:val="TAC"/>
              <w:rPr>
                <w:szCs w:val="18"/>
                <w:lang w:eastAsia="zh-CN"/>
              </w:rPr>
            </w:pPr>
            <w:r>
              <w:rPr>
                <w:szCs w:val="18"/>
                <w:lang w:val="en-US" w:eastAsia="zh-CN"/>
              </w:rPr>
              <w:t>0.8</w:t>
            </w:r>
          </w:p>
        </w:tc>
      </w:tr>
      <w:tr w:rsidR="0091073D" w14:paraId="5866AD4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83B22A7" w14:textId="77777777" w:rsidR="0091073D" w:rsidRDefault="0091073D" w:rsidP="0091073D">
            <w:pPr>
              <w:pStyle w:val="TAC"/>
              <w:rPr>
                <w:rFonts w:eastAsiaTheme="minorEastAsia" w:cs="Arial"/>
                <w:lang w:eastAsia="ko-KR"/>
              </w:rPr>
            </w:pPr>
            <w:r>
              <w:t>DC_</w:t>
            </w:r>
            <w:r>
              <w:rPr>
                <w:lang w:eastAsia="ja-JP"/>
              </w:rPr>
              <w:t>3-28-41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AD0AED" w14:textId="77777777" w:rsidR="0091073D" w:rsidRDefault="0091073D" w:rsidP="0091073D">
            <w:pPr>
              <w:pStyle w:val="TAC"/>
              <w:rPr>
                <w:rFonts w:cs="Arial"/>
                <w:lang w:eastAsia="ko-KR"/>
              </w:rPr>
            </w:pPr>
            <w:r>
              <w:rPr>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891106" w14:textId="77777777" w:rsidR="0091073D" w:rsidRDefault="0091073D" w:rsidP="0091073D">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5ECE61" w14:textId="77777777" w:rsidR="0091073D" w:rsidRDefault="0091073D" w:rsidP="0091073D">
            <w:pPr>
              <w:pStyle w:val="TAC"/>
              <w:rPr>
                <w:rFonts w:cs="Arial"/>
                <w:lang w:eastAsia="ko-KR"/>
              </w:rPr>
            </w:pPr>
            <w:r>
              <w:rPr>
                <w:rFonts w:eastAsia="Malgun Gothic"/>
              </w:rPr>
              <w:t>0.3</w:t>
            </w:r>
            <w:r>
              <w:rPr>
                <w:rFonts w:eastAsia="Malgun Gothic"/>
                <w:vertAlign w:val="superscript"/>
              </w:rPr>
              <w:t xml:space="preserve">3 </w:t>
            </w:r>
            <w:r>
              <w:t xml:space="preserve">/ </w:t>
            </w:r>
            <w:r>
              <w:rPr>
                <w:rFonts w:eastAsia="Malgun Gothic"/>
              </w:rPr>
              <w:t>0.8</w:t>
            </w:r>
            <w:r>
              <w:rPr>
                <w:rFonts w:eastAsia="Malgun Gothic"/>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1FFF62" w14:textId="77777777" w:rsidR="0091073D" w:rsidRDefault="0091073D" w:rsidP="0091073D">
            <w:pPr>
              <w:pStyle w:val="TAC"/>
              <w:rPr>
                <w:rFonts w:cs="Arial"/>
                <w:lang w:eastAsia="zh-CN"/>
              </w:rPr>
            </w:pPr>
            <w:r w:rsidRPr="003C5277">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952985" w14:textId="77777777" w:rsidR="0091073D" w:rsidRDefault="0091073D" w:rsidP="0091073D">
            <w:pPr>
              <w:pStyle w:val="TAC"/>
              <w:rPr>
                <w:rFonts w:cs="Arial"/>
                <w:lang w:eastAsia="zh-CN"/>
              </w:rPr>
            </w:pPr>
            <w:r>
              <w:rPr>
                <w:rFonts w:cs="Arial"/>
                <w:lang w:eastAsia="zh-CN"/>
              </w:rPr>
              <w:t>0.8</w:t>
            </w:r>
          </w:p>
        </w:tc>
      </w:tr>
      <w:tr w:rsidR="0091073D" w14:paraId="3A8E748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611F90B" w14:textId="77777777" w:rsidR="0091073D" w:rsidRDefault="0091073D" w:rsidP="0091073D">
            <w:pPr>
              <w:pStyle w:val="TAC"/>
            </w:pPr>
            <w:r>
              <w:rPr>
                <w:lang w:eastAsia="ja-JP"/>
              </w:rPr>
              <w:t>DC_5-7-66_n2-n66</w:t>
            </w:r>
          </w:p>
        </w:tc>
        <w:tc>
          <w:tcPr>
            <w:tcW w:w="1332" w:type="dxa"/>
            <w:tcBorders>
              <w:top w:val="single" w:sz="4" w:space="0" w:color="auto"/>
              <w:left w:val="single" w:sz="4" w:space="0" w:color="auto"/>
              <w:bottom w:val="single" w:sz="4" w:space="0" w:color="auto"/>
              <w:right w:val="single" w:sz="4" w:space="0" w:color="auto"/>
            </w:tcBorders>
            <w:vAlign w:val="center"/>
          </w:tcPr>
          <w:p w14:paraId="2A8C180E" w14:textId="77777777" w:rsidR="0091073D" w:rsidRDefault="0091073D" w:rsidP="0091073D">
            <w:pPr>
              <w:pStyle w:val="TAC"/>
              <w:rPr>
                <w:lang w:eastAsia="zh-CN"/>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tcPr>
          <w:p w14:paraId="5B838AB4" w14:textId="77777777" w:rsidR="0091073D" w:rsidRDefault="0091073D" w:rsidP="0091073D">
            <w:pPr>
              <w:pStyle w:val="TAC"/>
              <w:rPr>
                <w:rFonts w:cs="Arial"/>
                <w:lang w:eastAsia="zh-CN"/>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tcPr>
          <w:p w14:paraId="606D0F61" w14:textId="77777777" w:rsidR="0091073D" w:rsidRDefault="0091073D" w:rsidP="0091073D">
            <w:pPr>
              <w:pStyle w:val="TAC"/>
              <w:rPr>
                <w:rFonts w:eastAsia="Malgun Gothic"/>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52F3DCF8" w14:textId="77777777" w:rsidR="0091073D" w:rsidRPr="003C5277" w:rsidRDefault="0091073D" w:rsidP="0091073D">
            <w:pPr>
              <w:pStyle w:val="TAC"/>
              <w:rPr>
                <w:rFonts w:cs="Arial"/>
                <w:lang w:eastAsia="zh-CN"/>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70710309" w14:textId="77777777" w:rsidR="0091073D" w:rsidRDefault="0091073D" w:rsidP="0091073D">
            <w:pPr>
              <w:pStyle w:val="TAC"/>
              <w:rPr>
                <w:rFonts w:cs="Arial"/>
                <w:lang w:eastAsia="zh-CN"/>
              </w:rPr>
            </w:pPr>
            <w:r>
              <w:rPr>
                <w:lang w:eastAsia="ja-JP"/>
              </w:rPr>
              <w:t>0.5</w:t>
            </w:r>
          </w:p>
        </w:tc>
      </w:tr>
      <w:tr w:rsidR="0091073D" w14:paraId="48A8F4C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618DCB9" w14:textId="77777777" w:rsidR="0091073D" w:rsidRDefault="0091073D" w:rsidP="0091073D">
            <w:pPr>
              <w:pStyle w:val="TAC"/>
            </w:pPr>
            <w:r>
              <w:rPr>
                <w:lang w:eastAsia="ja-JP"/>
              </w:rPr>
              <w:t>DC_5-7-66_n2-n77</w:t>
            </w:r>
          </w:p>
        </w:tc>
        <w:tc>
          <w:tcPr>
            <w:tcW w:w="1332" w:type="dxa"/>
            <w:tcBorders>
              <w:top w:val="single" w:sz="4" w:space="0" w:color="auto"/>
              <w:left w:val="single" w:sz="4" w:space="0" w:color="auto"/>
              <w:bottom w:val="single" w:sz="4" w:space="0" w:color="auto"/>
              <w:right w:val="single" w:sz="4" w:space="0" w:color="auto"/>
            </w:tcBorders>
            <w:vAlign w:val="center"/>
          </w:tcPr>
          <w:p w14:paraId="02D866D9" w14:textId="77777777" w:rsidR="0091073D" w:rsidRDefault="0091073D" w:rsidP="0091073D">
            <w:pPr>
              <w:pStyle w:val="TAC"/>
              <w:rPr>
                <w:lang w:eastAsia="zh-CN"/>
              </w:rPr>
            </w:pPr>
            <w:r w:rsidRPr="00470EA5">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2EE4ACE" w14:textId="77777777" w:rsidR="0091073D" w:rsidRDefault="0091073D" w:rsidP="0091073D">
            <w:pPr>
              <w:pStyle w:val="TAC"/>
              <w:rPr>
                <w:rFonts w:cs="Arial"/>
                <w:lang w:eastAsia="zh-CN"/>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AB88E9D" w14:textId="77777777" w:rsidR="0091073D" w:rsidRDefault="0091073D" w:rsidP="0091073D">
            <w:pPr>
              <w:pStyle w:val="TAC"/>
              <w:rPr>
                <w:rFonts w:eastAsia="Malgun Gothic"/>
              </w:rPr>
            </w:pPr>
            <w:r w:rsidRPr="00470EA5">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543FC59" w14:textId="77777777" w:rsidR="0091073D" w:rsidRDefault="0091073D" w:rsidP="0091073D">
            <w:pPr>
              <w:pStyle w:val="TAC"/>
              <w:rPr>
                <w:rFonts w:cs="Arial"/>
                <w:lang w:eastAsia="zh-CN"/>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C34979B" w14:textId="77777777" w:rsidR="0091073D" w:rsidRDefault="0091073D" w:rsidP="0091073D">
            <w:pPr>
              <w:pStyle w:val="TAC"/>
              <w:rPr>
                <w:rFonts w:cs="Arial"/>
                <w:lang w:eastAsia="zh-CN"/>
              </w:rPr>
            </w:pPr>
            <w:r w:rsidRPr="00470EA5">
              <w:rPr>
                <w:lang w:eastAsia="ja-JP"/>
              </w:rPr>
              <w:t>0.8</w:t>
            </w:r>
          </w:p>
        </w:tc>
      </w:tr>
      <w:tr w:rsidR="0091073D" w:rsidRPr="00470EA5" w14:paraId="18302EC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4C2ECC8" w14:textId="77777777" w:rsidR="0091073D" w:rsidRDefault="0091073D" w:rsidP="0091073D">
            <w:pPr>
              <w:pStyle w:val="TAC"/>
              <w:rPr>
                <w:lang w:eastAsia="ja-JP"/>
              </w:rPr>
            </w:pPr>
            <w:r>
              <w:rPr>
                <w:lang w:eastAsia="ja-JP"/>
              </w:rPr>
              <w:t>DC_5-7-66_n2-n78</w:t>
            </w:r>
          </w:p>
        </w:tc>
        <w:tc>
          <w:tcPr>
            <w:tcW w:w="1332" w:type="dxa"/>
            <w:tcBorders>
              <w:top w:val="single" w:sz="4" w:space="0" w:color="auto"/>
              <w:left w:val="single" w:sz="4" w:space="0" w:color="auto"/>
              <w:bottom w:val="single" w:sz="4" w:space="0" w:color="auto"/>
              <w:right w:val="single" w:sz="4" w:space="0" w:color="auto"/>
            </w:tcBorders>
            <w:vAlign w:val="center"/>
          </w:tcPr>
          <w:p w14:paraId="15026583" w14:textId="77777777" w:rsidR="0091073D" w:rsidRDefault="0091073D" w:rsidP="0091073D">
            <w:pPr>
              <w:pStyle w:val="TAC"/>
              <w:rPr>
                <w:lang w:eastAsia="ja-JP"/>
              </w:rPr>
            </w:pPr>
            <w:r w:rsidRPr="00470EA5">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7FD168D" w14:textId="77777777" w:rsidR="0091073D" w:rsidRPr="00470EA5" w:rsidRDefault="0091073D" w:rsidP="0091073D">
            <w:pPr>
              <w:pStyle w:val="TAC"/>
              <w:rPr>
                <w:lang w:eastAsia="ja-JP"/>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356EF65" w14:textId="77777777" w:rsidR="0091073D" w:rsidRPr="00470EA5" w:rsidRDefault="0091073D" w:rsidP="0091073D">
            <w:pPr>
              <w:pStyle w:val="TAC"/>
              <w:rPr>
                <w:rFonts w:eastAsiaTheme="minorEastAsia"/>
                <w:lang w:eastAsia="ja-JP"/>
              </w:rPr>
            </w:pPr>
            <w:r w:rsidRPr="00470EA5">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92ADD2C" w14:textId="77777777" w:rsidR="0091073D" w:rsidRPr="00470EA5" w:rsidRDefault="0091073D" w:rsidP="0091073D">
            <w:pPr>
              <w:pStyle w:val="TAC"/>
              <w:rPr>
                <w:lang w:eastAsia="ja-JP"/>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C738E8B" w14:textId="77777777" w:rsidR="0091073D" w:rsidRPr="00470EA5" w:rsidRDefault="0091073D" w:rsidP="0091073D">
            <w:pPr>
              <w:pStyle w:val="TAC"/>
              <w:rPr>
                <w:lang w:eastAsia="ja-JP"/>
              </w:rPr>
            </w:pPr>
            <w:r w:rsidRPr="00470EA5">
              <w:rPr>
                <w:lang w:eastAsia="ja-JP"/>
              </w:rPr>
              <w:t>0.8</w:t>
            </w:r>
          </w:p>
        </w:tc>
      </w:tr>
      <w:tr w:rsidR="0091073D" w:rsidRPr="00470EA5" w14:paraId="3A59C89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B7E8E2A" w14:textId="77777777" w:rsidR="0091073D" w:rsidRDefault="0091073D" w:rsidP="0091073D">
            <w:pPr>
              <w:pStyle w:val="TAC"/>
              <w:rPr>
                <w:lang w:eastAsia="ja-JP"/>
              </w:rPr>
            </w:pPr>
            <w:r>
              <w:rPr>
                <w:lang w:eastAsia="ja-JP"/>
              </w:rPr>
              <w:t>DC_5-7-66_n66-n77</w:t>
            </w:r>
          </w:p>
        </w:tc>
        <w:tc>
          <w:tcPr>
            <w:tcW w:w="1332" w:type="dxa"/>
            <w:tcBorders>
              <w:top w:val="single" w:sz="4" w:space="0" w:color="auto"/>
              <w:left w:val="single" w:sz="4" w:space="0" w:color="auto"/>
              <w:bottom w:val="single" w:sz="4" w:space="0" w:color="auto"/>
              <w:right w:val="single" w:sz="4" w:space="0" w:color="auto"/>
            </w:tcBorders>
            <w:vAlign w:val="center"/>
          </w:tcPr>
          <w:p w14:paraId="112091E4" w14:textId="77777777" w:rsidR="0091073D" w:rsidRPr="00470EA5" w:rsidRDefault="0091073D" w:rsidP="0091073D">
            <w:pPr>
              <w:pStyle w:val="TAC"/>
              <w:rPr>
                <w:lang w:eastAsia="ja-JP"/>
              </w:rPr>
            </w:pPr>
            <w:r w:rsidRPr="00891B04">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98986E3" w14:textId="77777777" w:rsidR="0091073D" w:rsidRDefault="0091073D" w:rsidP="0091073D">
            <w:pPr>
              <w:pStyle w:val="TAC"/>
              <w:rPr>
                <w:lang w:eastAsia="ja-JP"/>
              </w:rPr>
            </w:pPr>
            <w:r w:rsidRPr="00891B04">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C0868A4" w14:textId="77777777" w:rsidR="0091073D" w:rsidRPr="00470EA5" w:rsidRDefault="0091073D" w:rsidP="0091073D">
            <w:pPr>
              <w:pStyle w:val="TAC"/>
              <w:rPr>
                <w:lang w:eastAsia="ja-JP"/>
              </w:rPr>
            </w:pPr>
            <w:r w:rsidRPr="00891B04">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9A31B92" w14:textId="77777777" w:rsidR="0091073D" w:rsidRDefault="0091073D" w:rsidP="0091073D">
            <w:pPr>
              <w:pStyle w:val="TAC"/>
              <w:rPr>
                <w:lang w:eastAsia="ja-JP"/>
              </w:rPr>
            </w:pPr>
            <w:r w:rsidRPr="00891B04">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1656829" w14:textId="77777777" w:rsidR="0091073D" w:rsidRPr="00470EA5" w:rsidRDefault="0091073D" w:rsidP="0091073D">
            <w:pPr>
              <w:pStyle w:val="TAC"/>
              <w:rPr>
                <w:lang w:eastAsia="ja-JP"/>
              </w:rPr>
            </w:pPr>
            <w:r w:rsidRPr="00891B04">
              <w:rPr>
                <w:lang w:eastAsia="ja-JP"/>
              </w:rPr>
              <w:t>0.8</w:t>
            </w:r>
          </w:p>
        </w:tc>
      </w:tr>
      <w:tr w:rsidR="0091073D" w14:paraId="262961E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171C8BD" w14:textId="77777777" w:rsidR="0091073D" w:rsidRDefault="0091073D" w:rsidP="0091073D">
            <w:pPr>
              <w:pStyle w:val="TAC"/>
              <w:rPr>
                <w:lang w:val="fr-FR"/>
              </w:rPr>
            </w:pPr>
            <w:r>
              <w:rPr>
                <w:lang w:val="fr-FR"/>
              </w:rPr>
              <w:t>DC_7-8-20-32_n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2EB9C0" w14:textId="77777777" w:rsidR="0091073D" w:rsidRDefault="0091073D" w:rsidP="0091073D">
            <w:pPr>
              <w:pStyle w:val="TAC"/>
              <w:rPr>
                <w:rFonts w:eastAsia="等线" w:cs="Arial"/>
                <w:bCs/>
                <w:szCs w:val="18"/>
                <w:lang w:val="fr-FR" w:eastAsia="zh-CN"/>
              </w:rPr>
            </w:pPr>
            <w:r>
              <w:rPr>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98D258" w14:textId="77777777" w:rsidR="0091073D" w:rsidRDefault="0091073D" w:rsidP="0091073D">
            <w:pPr>
              <w:pStyle w:val="TAC"/>
              <w:rPr>
                <w:rFonts w:eastAsia="等线" w:cs="Arial"/>
                <w:bCs/>
                <w:szCs w:val="18"/>
                <w:lang w:val="fr-FR" w:eastAsia="zh-CN"/>
              </w:rPr>
            </w:pPr>
            <w:r>
              <w:rPr>
                <w:rFonts w:eastAsia="等线"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CA3A68" w14:textId="77777777" w:rsidR="0091073D" w:rsidRDefault="0091073D" w:rsidP="0091073D">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2F89B7" w14:textId="77777777" w:rsidR="0091073D" w:rsidRDefault="0091073D" w:rsidP="0091073D">
            <w:pPr>
              <w:pStyle w:val="TAC"/>
              <w:rPr>
                <w:rFonts w:eastAsiaTheme="minorEastAsia"/>
                <w:lang w:val="fr-FR" w:eastAsia="zh-CN"/>
              </w:rPr>
            </w:pPr>
            <w:r w:rsidRPr="003C5277">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C2F477" w14:textId="77777777" w:rsidR="0091073D" w:rsidRDefault="0091073D" w:rsidP="0091073D">
            <w:pPr>
              <w:pStyle w:val="TAC"/>
              <w:rPr>
                <w:lang w:val="fr-FR" w:eastAsia="zh-CN"/>
              </w:rPr>
            </w:pPr>
            <w:r>
              <w:rPr>
                <w:lang w:val="fr-FR" w:eastAsia="zh-CN"/>
              </w:rPr>
              <w:t>0.5</w:t>
            </w:r>
          </w:p>
        </w:tc>
      </w:tr>
      <w:tr w:rsidR="00DA4C64" w14:paraId="4AF96068" w14:textId="77777777" w:rsidTr="00DA4C64">
        <w:trPr>
          <w:trHeight w:val="187"/>
          <w:jc w:val="center"/>
          <w:ins w:id="439" w:author="Huawei" w:date="2024-07-31T20:11:00Z"/>
        </w:trPr>
        <w:tc>
          <w:tcPr>
            <w:tcW w:w="2263" w:type="dxa"/>
            <w:tcBorders>
              <w:top w:val="single" w:sz="4" w:space="0" w:color="auto"/>
              <w:left w:val="single" w:sz="4" w:space="0" w:color="auto"/>
              <w:bottom w:val="single" w:sz="4" w:space="0" w:color="auto"/>
              <w:right w:val="single" w:sz="4" w:space="0" w:color="auto"/>
            </w:tcBorders>
            <w:vAlign w:val="center"/>
          </w:tcPr>
          <w:p w14:paraId="5BF676B3" w14:textId="080E4A11" w:rsidR="00DA4C64" w:rsidRDefault="00DA4C64" w:rsidP="00DA4C64">
            <w:pPr>
              <w:pStyle w:val="TAC"/>
              <w:rPr>
                <w:ins w:id="440" w:author="Huawei" w:date="2024-07-31T20:11:00Z"/>
              </w:rPr>
            </w:pPr>
            <w:ins w:id="441" w:author="Huawei" w:date="2024-07-31T20:11:00Z">
              <w:r w:rsidRPr="0042211F">
                <w:t>DC_7-8-</w:t>
              </w:r>
            </w:ins>
            <w:ins w:id="442" w:author="Huawei" w:date="2024-07-31T20:12:00Z">
              <w:r>
                <w:t>20</w:t>
              </w:r>
            </w:ins>
            <w:ins w:id="443" w:author="Huawei" w:date="2024-07-31T20:11:00Z">
              <w:r w:rsidRPr="0042211F">
                <w:t>_n1-n78</w:t>
              </w:r>
            </w:ins>
          </w:p>
        </w:tc>
        <w:tc>
          <w:tcPr>
            <w:tcW w:w="1332" w:type="dxa"/>
            <w:tcBorders>
              <w:top w:val="single" w:sz="4" w:space="0" w:color="auto"/>
              <w:left w:val="single" w:sz="4" w:space="0" w:color="auto"/>
              <w:bottom w:val="single" w:sz="4" w:space="0" w:color="auto"/>
              <w:right w:val="single" w:sz="4" w:space="0" w:color="auto"/>
            </w:tcBorders>
            <w:vAlign w:val="center"/>
          </w:tcPr>
          <w:p w14:paraId="19349895" w14:textId="2D00FE44" w:rsidR="00DA4C64" w:rsidRDefault="00DA4C64" w:rsidP="00DA4C64">
            <w:pPr>
              <w:pStyle w:val="TAC"/>
              <w:rPr>
                <w:ins w:id="444" w:author="Huawei" w:date="2024-07-31T20:11:00Z"/>
                <w:rFonts w:eastAsia="Malgun Gothic" w:cs="Arial"/>
                <w:lang w:eastAsia="ko-KR"/>
              </w:rPr>
            </w:pPr>
            <w:ins w:id="445" w:author="Huawei" w:date="2024-07-31T20:12:00Z">
              <w:r>
                <w:rPr>
                  <w:rFonts w:eastAsia="Malgun Gothic" w:cs="Arial"/>
                  <w:lang w:eastAsia="ko-KR"/>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11CE40A8" w14:textId="71A5B207" w:rsidR="00DA4C64" w:rsidRDefault="00DA4C64" w:rsidP="00DA4C64">
            <w:pPr>
              <w:pStyle w:val="TAC"/>
              <w:rPr>
                <w:ins w:id="446" w:author="Huawei" w:date="2024-07-31T20:11:00Z"/>
                <w:lang w:eastAsia="zh-CN"/>
              </w:rPr>
            </w:pPr>
            <w:ins w:id="447" w:author="Huawei" w:date="2024-07-31T20:12: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30932D2C" w14:textId="5FF96CE0" w:rsidR="00DA4C64" w:rsidRPr="0015735F" w:rsidRDefault="00DA4C64" w:rsidP="00DA4C64">
            <w:pPr>
              <w:pStyle w:val="TAC"/>
              <w:rPr>
                <w:ins w:id="448" w:author="Huawei" w:date="2024-07-31T20:11:00Z"/>
                <w:lang w:eastAsia="zh-CN"/>
              </w:rPr>
            </w:pPr>
            <w:ins w:id="449" w:author="Huawei" w:date="2024-07-31T20:12:00Z">
              <w:r>
                <w:rPr>
                  <w:rFonts w:eastAsia="Malgun Gothic" w:cs="Arial"/>
                  <w:lang w:eastAsia="ko-KR"/>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1938B70C" w14:textId="77734074" w:rsidR="00DA4C64" w:rsidRDefault="00DA4C64" w:rsidP="00DA4C64">
            <w:pPr>
              <w:pStyle w:val="TAC"/>
              <w:rPr>
                <w:ins w:id="450" w:author="Huawei" w:date="2024-07-31T20:11:00Z"/>
                <w:szCs w:val="18"/>
                <w:lang w:eastAsia="zh-CN"/>
              </w:rPr>
            </w:pPr>
            <w:ins w:id="451" w:author="Huawei" w:date="2024-07-31T20:12:00Z">
              <w:r>
                <w:rPr>
                  <w:szCs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2FD2F478" w14:textId="5F5C0282" w:rsidR="00DA4C64" w:rsidRDefault="00DA4C64" w:rsidP="00DA4C64">
            <w:pPr>
              <w:pStyle w:val="TAC"/>
              <w:rPr>
                <w:ins w:id="452" w:author="Huawei" w:date="2024-07-31T20:11:00Z"/>
                <w:lang w:eastAsia="zh-CN"/>
              </w:rPr>
            </w:pPr>
            <w:ins w:id="453" w:author="Huawei" w:date="2024-07-31T20:11:00Z">
              <w:r w:rsidRPr="0042211F">
                <w:t>0.8</w:t>
              </w:r>
            </w:ins>
          </w:p>
        </w:tc>
      </w:tr>
      <w:tr w:rsidR="009276AB" w14:paraId="5C2727B6" w14:textId="77777777" w:rsidTr="009276AB">
        <w:trPr>
          <w:trHeight w:val="187"/>
          <w:jc w:val="center"/>
          <w:ins w:id="454" w:author="Huawei" w:date="2024-07-31T20:03:00Z"/>
        </w:trPr>
        <w:tc>
          <w:tcPr>
            <w:tcW w:w="2263" w:type="dxa"/>
            <w:tcBorders>
              <w:top w:val="single" w:sz="4" w:space="0" w:color="auto"/>
              <w:left w:val="single" w:sz="4" w:space="0" w:color="auto"/>
              <w:bottom w:val="single" w:sz="4" w:space="0" w:color="auto"/>
              <w:right w:val="single" w:sz="4" w:space="0" w:color="auto"/>
            </w:tcBorders>
            <w:vAlign w:val="center"/>
          </w:tcPr>
          <w:p w14:paraId="560A2C90" w14:textId="0813476B" w:rsidR="009276AB" w:rsidRDefault="009276AB" w:rsidP="009276AB">
            <w:pPr>
              <w:pStyle w:val="TAC"/>
              <w:rPr>
                <w:ins w:id="455" w:author="Huawei" w:date="2024-07-31T20:03:00Z"/>
              </w:rPr>
            </w:pPr>
            <w:ins w:id="456" w:author="Huawei" w:date="2024-07-31T20:04:00Z">
              <w:r>
                <w:t>DC_7-8-32_n1-n78</w:t>
              </w:r>
            </w:ins>
          </w:p>
        </w:tc>
        <w:tc>
          <w:tcPr>
            <w:tcW w:w="1332" w:type="dxa"/>
            <w:tcBorders>
              <w:top w:val="single" w:sz="4" w:space="0" w:color="auto"/>
              <w:left w:val="single" w:sz="4" w:space="0" w:color="auto"/>
              <w:bottom w:val="single" w:sz="4" w:space="0" w:color="auto"/>
              <w:right w:val="single" w:sz="4" w:space="0" w:color="auto"/>
            </w:tcBorders>
            <w:vAlign w:val="center"/>
          </w:tcPr>
          <w:p w14:paraId="5F5C6DAC" w14:textId="09BADB33" w:rsidR="009276AB" w:rsidRDefault="009276AB" w:rsidP="009276AB">
            <w:pPr>
              <w:pStyle w:val="TAC"/>
              <w:rPr>
                <w:ins w:id="457" w:author="Huawei" w:date="2024-07-31T20:03:00Z"/>
                <w:rFonts w:eastAsia="等线" w:cs="Arial"/>
                <w:bCs/>
                <w:szCs w:val="18"/>
                <w:lang w:eastAsia="zh-CN"/>
              </w:rPr>
            </w:pPr>
            <w:ins w:id="458" w:author="Huawei" w:date="2024-07-31T20:04:00Z">
              <w:r>
                <w:rPr>
                  <w:rFonts w:eastAsia="Malgun Gothic" w:cs="Arial"/>
                  <w:lang w:eastAsia="ko-KR"/>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77E845C2" w14:textId="6077E1E8" w:rsidR="009276AB" w:rsidRDefault="009276AB" w:rsidP="009276AB">
            <w:pPr>
              <w:pStyle w:val="TAC"/>
              <w:rPr>
                <w:ins w:id="459" w:author="Huawei" w:date="2024-07-31T20:03:00Z"/>
                <w:rFonts w:cs="Arial"/>
                <w:bCs/>
                <w:szCs w:val="18"/>
                <w:lang w:eastAsia="zh-CN"/>
              </w:rPr>
            </w:pPr>
            <w:ins w:id="460" w:author="Huawei" w:date="2024-07-31T20:04: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24C9215C" w14:textId="72226BD4" w:rsidR="009276AB" w:rsidRDefault="009276AB" w:rsidP="009276AB">
            <w:pPr>
              <w:pStyle w:val="TAC"/>
              <w:rPr>
                <w:ins w:id="461" w:author="Huawei" w:date="2024-07-31T20:03:00Z"/>
                <w:lang w:eastAsia="zh-CN"/>
              </w:rPr>
            </w:pPr>
            <w:ins w:id="462" w:author="Huawei" w:date="2024-07-31T20:04:00Z">
              <w:r w:rsidRPr="0015735F">
                <w:rPr>
                  <w:lang w:eastAsia="zh-CN"/>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53117FE4" w14:textId="2D8F8918" w:rsidR="009276AB" w:rsidRDefault="009276AB" w:rsidP="009276AB">
            <w:pPr>
              <w:pStyle w:val="TAC"/>
              <w:rPr>
                <w:ins w:id="463" w:author="Huawei" w:date="2024-07-31T20:03:00Z"/>
                <w:lang w:eastAsia="zh-CN"/>
              </w:rPr>
            </w:pPr>
            <w:ins w:id="464" w:author="Huawei" w:date="2024-07-31T20:04:00Z">
              <w:r>
                <w:rPr>
                  <w:szCs w:val="18"/>
                  <w:lang w:eastAsia="zh-CN"/>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616433E1" w14:textId="30CC312F" w:rsidR="009276AB" w:rsidRDefault="009276AB" w:rsidP="009276AB">
            <w:pPr>
              <w:pStyle w:val="TAC"/>
              <w:rPr>
                <w:ins w:id="465" w:author="Huawei" w:date="2024-07-31T20:03:00Z"/>
                <w:lang w:eastAsia="zh-CN"/>
              </w:rPr>
            </w:pPr>
            <w:ins w:id="466" w:author="Huawei" w:date="2024-07-31T20:04:00Z">
              <w:r>
                <w:rPr>
                  <w:rFonts w:hint="eastAsia"/>
                  <w:lang w:eastAsia="zh-CN"/>
                </w:rPr>
                <w:t>0</w:t>
              </w:r>
              <w:r>
                <w:rPr>
                  <w:lang w:eastAsia="zh-CN"/>
                </w:rPr>
                <w:t>.8</w:t>
              </w:r>
            </w:ins>
          </w:p>
        </w:tc>
      </w:tr>
      <w:tr w:rsidR="0091073D" w14:paraId="3BAEEB1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C9DD19B" w14:textId="77777777" w:rsidR="0091073D" w:rsidRDefault="0091073D" w:rsidP="0091073D">
            <w:pPr>
              <w:pStyle w:val="TAC"/>
              <w:rPr>
                <w:rFonts w:cs="Arial"/>
              </w:rPr>
            </w:pPr>
            <w:r>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7EF65B" w14:textId="77777777" w:rsidR="0091073D" w:rsidRDefault="0091073D" w:rsidP="0091073D">
            <w:pPr>
              <w:pStyle w:val="TAC"/>
              <w:rPr>
                <w:rFonts w:eastAsia="MS Mincho" w:cs="Arial"/>
                <w:bCs/>
                <w:szCs w:val="18"/>
              </w:rPr>
            </w:pPr>
            <w:r>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BDF31A" w14:textId="77777777" w:rsidR="0091073D" w:rsidRDefault="0091073D" w:rsidP="0091073D">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23F19B" w14:textId="77777777" w:rsidR="0091073D" w:rsidRDefault="0091073D" w:rsidP="0091073D">
            <w:pPr>
              <w:pStyle w:val="TAC"/>
              <w:rPr>
                <w:lang w:eastAsia="zh-CN"/>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F893E3" w14:textId="77777777" w:rsidR="0091073D" w:rsidRDefault="0091073D" w:rsidP="009107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4E375F" w14:textId="77777777" w:rsidR="0091073D" w:rsidRDefault="0091073D" w:rsidP="0091073D">
            <w:pPr>
              <w:pStyle w:val="TAC"/>
              <w:rPr>
                <w:lang w:eastAsia="zh-CN"/>
              </w:rPr>
            </w:pPr>
            <w:r>
              <w:rPr>
                <w:lang w:eastAsia="zh-CN"/>
              </w:rPr>
              <w:t>0.8</w:t>
            </w:r>
            <w:r>
              <w:rPr>
                <w:rFonts w:eastAsia="Malgun Gothic" w:cs="Arial"/>
                <w:szCs w:val="18"/>
                <w:vertAlign w:val="superscript"/>
                <w:lang w:eastAsia="ko-KR"/>
              </w:rPr>
              <w:t>5</w:t>
            </w:r>
          </w:p>
        </w:tc>
      </w:tr>
      <w:tr w:rsidR="0091073D" w14:paraId="085D341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07C9D74" w14:textId="77777777" w:rsidR="0091073D" w:rsidRDefault="0091073D" w:rsidP="0091073D">
            <w:pPr>
              <w:pStyle w:val="TAC"/>
            </w:pPr>
            <w:r>
              <w:t>DC_7-12-66_n2-n66</w:t>
            </w:r>
          </w:p>
        </w:tc>
        <w:tc>
          <w:tcPr>
            <w:tcW w:w="1332" w:type="dxa"/>
            <w:tcBorders>
              <w:top w:val="single" w:sz="4" w:space="0" w:color="auto"/>
              <w:left w:val="single" w:sz="4" w:space="0" w:color="auto"/>
              <w:bottom w:val="single" w:sz="4" w:space="0" w:color="auto"/>
              <w:right w:val="single" w:sz="4" w:space="0" w:color="auto"/>
            </w:tcBorders>
            <w:vAlign w:val="center"/>
          </w:tcPr>
          <w:p w14:paraId="07B1406A" w14:textId="77777777" w:rsidR="0091073D" w:rsidRDefault="0091073D" w:rsidP="0091073D">
            <w:pPr>
              <w:pStyle w:val="TAC"/>
              <w:rPr>
                <w:rFonts w:eastAsia="等线" w:cs="Arial"/>
                <w:bCs/>
                <w:szCs w:val="18"/>
                <w:lang w:eastAsia="zh-CN"/>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3600CABF" w14:textId="77777777" w:rsidR="0091073D" w:rsidRDefault="0091073D" w:rsidP="0091073D">
            <w:pPr>
              <w:pStyle w:val="TAC"/>
              <w:rPr>
                <w:rFonts w:cs="Arial"/>
                <w:bCs/>
                <w:szCs w:val="18"/>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76EC99E" w14:textId="77777777" w:rsidR="0091073D" w:rsidRDefault="0091073D" w:rsidP="009107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0399022" w14:textId="77777777" w:rsidR="0091073D" w:rsidRDefault="0091073D" w:rsidP="009107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B5B4B1B" w14:textId="77777777" w:rsidR="0091073D" w:rsidRDefault="0091073D" w:rsidP="0091073D">
            <w:pPr>
              <w:pStyle w:val="TAC"/>
              <w:rPr>
                <w:lang w:eastAsia="zh-CN"/>
              </w:rPr>
            </w:pPr>
            <w:r>
              <w:rPr>
                <w:lang w:eastAsia="zh-CN"/>
              </w:rPr>
              <w:t>0.5</w:t>
            </w:r>
          </w:p>
        </w:tc>
      </w:tr>
      <w:tr w:rsidR="0091073D" w14:paraId="216DB6C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AA3EB55" w14:textId="77777777" w:rsidR="0091073D" w:rsidRDefault="0091073D" w:rsidP="0091073D">
            <w:pPr>
              <w:pStyle w:val="TAC"/>
            </w:pPr>
            <w:r>
              <w:t>DC_7-12-66_n2-n77</w:t>
            </w:r>
          </w:p>
        </w:tc>
        <w:tc>
          <w:tcPr>
            <w:tcW w:w="1332" w:type="dxa"/>
            <w:tcBorders>
              <w:top w:val="single" w:sz="4" w:space="0" w:color="auto"/>
              <w:left w:val="single" w:sz="4" w:space="0" w:color="auto"/>
              <w:bottom w:val="single" w:sz="4" w:space="0" w:color="auto"/>
              <w:right w:val="single" w:sz="4" w:space="0" w:color="auto"/>
            </w:tcBorders>
            <w:vAlign w:val="center"/>
          </w:tcPr>
          <w:p w14:paraId="7D8816AF" w14:textId="77777777" w:rsidR="0091073D" w:rsidRDefault="0091073D" w:rsidP="0091073D">
            <w:pPr>
              <w:pStyle w:val="TAC"/>
              <w:rPr>
                <w:rFonts w:eastAsia="等线" w:cs="Arial"/>
                <w:bCs/>
                <w:szCs w:val="18"/>
                <w:lang w:eastAsia="zh-CN"/>
              </w:rPr>
            </w:pPr>
            <w:r w:rsidRPr="00BA4F75">
              <w:t>0.8</w:t>
            </w:r>
          </w:p>
        </w:tc>
        <w:tc>
          <w:tcPr>
            <w:tcW w:w="1333" w:type="dxa"/>
            <w:tcBorders>
              <w:top w:val="single" w:sz="4" w:space="0" w:color="auto"/>
              <w:left w:val="single" w:sz="4" w:space="0" w:color="auto"/>
              <w:bottom w:val="single" w:sz="4" w:space="0" w:color="auto"/>
              <w:right w:val="single" w:sz="4" w:space="0" w:color="auto"/>
            </w:tcBorders>
            <w:vAlign w:val="center"/>
          </w:tcPr>
          <w:p w14:paraId="68DB2CAF" w14:textId="77777777" w:rsidR="0091073D" w:rsidRDefault="0091073D" w:rsidP="0091073D">
            <w:pPr>
              <w:pStyle w:val="TAC"/>
              <w:rPr>
                <w:rFonts w:cs="Arial"/>
                <w:bCs/>
                <w:szCs w:val="18"/>
                <w:lang w:eastAsia="zh-CN"/>
              </w:rPr>
            </w:pPr>
            <w:r>
              <w:t>0.8</w:t>
            </w:r>
          </w:p>
        </w:tc>
        <w:tc>
          <w:tcPr>
            <w:tcW w:w="1332" w:type="dxa"/>
            <w:tcBorders>
              <w:top w:val="single" w:sz="4" w:space="0" w:color="auto"/>
              <w:left w:val="single" w:sz="4" w:space="0" w:color="auto"/>
              <w:bottom w:val="single" w:sz="4" w:space="0" w:color="auto"/>
              <w:right w:val="single" w:sz="4" w:space="0" w:color="auto"/>
            </w:tcBorders>
            <w:vAlign w:val="center"/>
          </w:tcPr>
          <w:p w14:paraId="3B4E322E" w14:textId="77777777" w:rsidR="0091073D" w:rsidRDefault="0091073D" w:rsidP="0091073D">
            <w:pPr>
              <w:pStyle w:val="TAC"/>
              <w:rPr>
                <w:lang w:eastAsia="zh-CN"/>
              </w:rPr>
            </w:pPr>
            <w:r w:rsidRPr="00BA4F75">
              <w:t>1.0</w:t>
            </w:r>
          </w:p>
        </w:tc>
        <w:tc>
          <w:tcPr>
            <w:tcW w:w="1333" w:type="dxa"/>
            <w:tcBorders>
              <w:top w:val="single" w:sz="4" w:space="0" w:color="auto"/>
              <w:left w:val="single" w:sz="4" w:space="0" w:color="auto"/>
              <w:bottom w:val="single" w:sz="4" w:space="0" w:color="auto"/>
              <w:right w:val="single" w:sz="4" w:space="0" w:color="auto"/>
            </w:tcBorders>
            <w:vAlign w:val="center"/>
          </w:tcPr>
          <w:p w14:paraId="41E7EB2C" w14:textId="77777777" w:rsidR="0091073D" w:rsidRDefault="0091073D" w:rsidP="0091073D">
            <w:pPr>
              <w:pStyle w:val="TAC"/>
              <w:rPr>
                <w:lang w:eastAsia="zh-CN"/>
              </w:rPr>
            </w:pPr>
            <w:r w:rsidRPr="00BA4F75">
              <w:t>0.5</w:t>
            </w:r>
          </w:p>
        </w:tc>
        <w:tc>
          <w:tcPr>
            <w:tcW w:w="1333" w:type="dxa"/>
            <w:tcBorders>
              <w:top w:val="single" w:sz="4" w:space="0" w:color="auto"/>
              <w:left w:val="single" w:sz="4" w:space="0" w:color="auto"/>
              <w:bottom w:val="single" w:sz="4" w:space="0" w:color="auto"/>
              <w:right w:val="single" w:sz="4" w:space="0" w:color="auto"/>
            </w:tcBorders>
            <w:vAlign w:val="center"/>
          </w:tcPr>
          <w:p w14:paraId="7935D65D" w14:textId="77777777" w:rsidR="0091073D" w:rsidRDefault="0091073D" w:rsidP="0091073D">
            <w:pPr>
              <w:pStyle w:val="TAC"/>
              <w:rPr>
                <w:lang w:eastAsia="zh-CN"/>
              </w:rPr>
            </w:pPr>
            <w:r>
              <w:rPr>
                <w:rFonts w:hint="eastAsia"/>
              </w:rPr>
              <w:t>0</w:t>
            </w:r>
            <w:r>
              <w:t>.8</w:t>
            </w:r>
          </w:p>
        </w:tc>
      </w:tr>
      <w:tr w:rsidR="0091073D" w:rsidRPr="00470EA5" w14:paraId="424A8E5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908E574" w14:textId="77777777" w:rsidR="0091073D" w:rsidRDefault="0091073D" w:rsidP="0091073D">
            <w:pPr>
              <w:pStyle w:val="TAC"/>
              <w:rPr>
                <w:lang w:eastAsia="ja-JP"/>
              </w:rPr>
            </w:pPr>
            <w:r>
              <w:t>DC_7-12-66_n2-n78</w:t>
            </w:r>
          </w:p>
        </w:tc>
        <w:tc>
          <w:tcPr>
            <w:tcW w:w="1332" w:type="dxa"/>
            <w:tcBorders>
              <w:top w:val="single" w:sz="4" w:space="0" w:color="auto"/>
              <w:left w:val="single" w:sz="4" w:space="0" w:color="auto"/>
              <w:bottom w:val="single" w:sz="4" w:space="0" w:color="auto"/>
              <w:right w:val="single" w:sz="4" w:space="0" w:color="auto"/>
            </w:tcBorders>
            <w:vAlign w:val="center"/>
          </w:tcPr>
          <w:p w14:paraId="355756BA" w14:textId="77777777" w:rsidR="0091073D" w:rsidRDefault="0091073D" w:rsidP="0091073D">
            <w:pPr>
              <w:pStyle w:val="TAC"/>
              <w:rPr>
                <w:lang w:eastAsia="ja-JP"/>
              </w:rPr>
            </w:pPr>
            <w:r w:rsidRPr="00BA4F75">
              <w:t>0.8</w:t>
            </w:r>
          </w:p>
        </w:tc>
        <w:tc>
          <w:tcPr>
            <w:tcW w:w="1333" w:type="dxa"/>
            <w:tcBorders>
              <w:top w:val="single" w:sz="4" w:space="0" w:color="auto"/>
              <w:left w:val="single" w:sz="4" w:space="0" w:color="auto"/>
              <w:bottom w:val="single" w:sz="4" w:space="0" w:color="auto"/>
              <w:right w:val="single" w:sz="4" w:space="0" w:color="auto"/>
            </w:tcBorders>
            <w:vAlign w:val="center"/>
          </w:tcPr>
          <w:p w14:paraId="72A6F143" w14:textId="77777777" w:rsidR="0091073D" w:rsidRPr="00470EA5" w:rsidRDefault="0091073D" w:rsidP="0091073D">
            <w:pPr>
              <w:pStyle w:val="TAC"/>
              <w:rPr>
                <w:lang w:eastAsia="ja-JP"/>
              </w:rPr>
            </w:pPr>
            <w:r>
              <w:t>0.8</w:t>
            </w:r>
          </w:p>
        </w:tc>
        <w:tc>
          <w:tcPr>
            <w:tcW w:w="1332" w:type="dxa"/>
            <w:tcBorders>
              <w:top w:val="single" w:sz="4" w:space="0" w:color="auto"/>
              <w:left w:val="single" w:sz="4" w:space="0" w:color="auto"/>
              <w:bottom w:val="single" w:sz="4" w:space="0" w:color="auto"/>
              <w:right w:val="single" w:sz="4" w:space="0" w:color="auto"/>
            </w:tcBorders>
            <w:vAlign w:val="center"/>
          </w:tcPr>
          <w:p w14:paraId="0982936D" w14:textId="77777777" w:rsidR="0091073D" w:rsidRPr="00470EA5" w:rsidRDefault="0091073D" w:rsidP="0091073D">
            <w:pPr>
              <w:pStyle w:val="TAC"/>
              <w:rPr>
                <w:rFonts w:eastAsiaTheme="minorEastAsia"/>
                <w:lang w:eastAsia="ja-JP"/>
              </w:rPr>
            </w:pPr>
            <w:r w:rsidRPr="00BA4F75">
              <w:t>1.0</w:t>
            </w:r>
          </w:p>
        </w:tc>
        <w:tc>
          <w:tcPr>
            <w:tcW w:w="1333" w:type="dxa"/>
            <w:tcBorders>
              <w:top w:val="single" w:sz="4" w:space="0" w:color="auto"/>
              <w:left w:val="single" w:sz="4" w:space="0" w:color="auto"/>
              <w:bottom w:val="single" w:sz="4" w:space="0" w:color="auto"/>
              <w:right w:val="single" w:sz="4" w:space="0" w:color="auto"/>
            </w:tcBorders>
            <w:vAlign w:val="center"/>
          </w:tcPr>
          <w:p w14:paraId="715E6847" w14:textId="77777777" w:rsidR="0091073D" w:rsidRPr="00470EA5" w:rsidRDefault="0091073D" w:rsidP="0091073D">
            <w:pPr>
              <w:pStyle w:val="TAC"/>
              <w:rPr>
                <w:lang w:eastAsia="ja-JP"/>
              </w:rPr>
            </w:pPr>
            <w:r w:rsidRPr="00BA4F75">
              <w:t>0.5</w:t>
            </w:r>
          </w:p>
        </w:tc>
        <w:tc>
          <w:tcPr>
            <w:tcW w:w="1333" w:type="dxa"/>
            <w:tcBorders>
              <w:top w:val="single" w:sz="4" w:space="0" w:color="auto"/>
              <w:left w:val="single" w:sz="4" w:space="0" w:color="auto"/>
              <w:bottom w:val="single" w:sz="4" w:space="0" w:color="auto"/>
              <w:right w:val="single" w:sz="4" w:space="0" w:color="auto"/>
            </w:tcBorders>
            <w:vAlign w:val="center"/>
          </w:tcPr>
          <w:p w14:paraId="4DD36806" w14:textId="77777777" w:rsidR="0091073D" w:rsidRPr="00470EA5" w:rsidRDefault="0091073D" w:rsidP="0091073D">
            <w:pPr>
              <w:pStyle w:val="TAC"/>
              <w:rPr>
                <w:lang w:eastAsia="ja-JP"/>
              </w:rPr>
            </w:pPr>
            <w:r>
              <w:rPr>
                <w:rFonts w:hint="eastAsia"/>
              </w:rPr>
              <w:t>0</w:t>
            </w:r>
            <w:r>
              <w:t>.8</w:t>
            </w:r>
          </w:p>
        </w:tc>
      </w:tr>
      <w:tr w:rsidR="0091073D" w14:paraId="3AAB9E6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1426EA0" w14:textId="77777777" w:rsidR="0091073D" w:rsidRDefault="0091073D" w:rsidP="0091073D">
            <w:pPr>
              <w:pStyle w:val="TAC"/>
            </w:pPr>
            <w:r>
              <w:t>DC_7-12-66_n66</w:t>
            </w:r>
            <w:r w:rsidRPr="0028292A">
              <w:t>-n77</w:t>
            </w:r>
          </w:p>
        </w:tc>
        <w:tc>
          <w:tcPr>
            <w:tcW w:w="1332" w:type="dxa"/>
            <w:tcBorders>
              <w:top w:val="single" w:sz="4" w:space="0" w:color="auto"/>
              <w:left w:val="single" w:sz="4" w:space="0" w:color="auto"/>
              <w:bottom w:val="single" w:sz="4" w:space="0" w:color="auto"/>
              <w:right w:val="single" w:sz="4" w:space="0" w:color="auto"/>
            </w:tcBorders>
            <w:vAlign w:val="center"/>
          </w:tcPr>
          <w:p w14:paraId="2C9AC89E" w14:textId="77777777" w:rsidR="0091073D" w:rsidRPr="00BA4F75" w:rsidRDefault="0091073D" w:rsidP="0091073D">
            <w:pPr>
              <w:pStyle w:val="TAC"/>
            </w:pPr>
            <w:r w:rsidRPr="00891B04">
              <w:t>0.8</w:t>
            </w:r>
          </w:p>
        </w:tc>
        <w:tc>
          <w:tcPr>
            <w:tcW w:w="1333" w:type="dxa"/>
            <w:tcBorders>
              <w:top w:val="single" w:sz="4" w:space="0" w:color="auto"/>
              <w:left w:val="single" w:sz="4" w:space="0" w:color="auto"/>
              <w:bottom w:val="single" w:sz="4" w:space="0" w:color="auto"/>
              <w:right w:val="single" w:sz="4" w:space="0" w:color="auto"/>
            </w:tcBorders>
            <w:vAlign w:val="center"/>
          </w:tcPr>
          <w:p w14:paraId="490F1CBB" w14:textId="77777777" w:rsidR="0091073D" w:rsidRDefault="0091073D" w:rsidP="0091073D">
            <w:pPr>
              <w:pStyle w:val="TAC"/>
            </w:pPr>
            <w:r w:rsidRPr="00891B04">
              <w:t>0.8</w:t>
            </w:r>
          </w:p>
        </w:tc>
        <w:tc>
          <w:tcPr>
            <w:tcW w:w="1332" w:type="dxa"/>
            <w:tcBorders>
              <w:top w:val="single" w:sz="4" w:space="0" w:color="auto"/>
              <w:left w:val="single" w:sz="4" w:space="0" w:color="auto"/>
              <w:bottom w:val="single" w:sz="4" w:space="0" w:color="auto"/>
              <w:right w:val="single" w:sz="4" w:space="0" w:color="auto"/>
            </w:tcBorders>
            <w:vAlign w:val="center"/>
          </w:tcPr>
          <w:p w14:paraId="63CE08C6" w14:textId="77777777" w:rsidR="0091073D" w:rsidRPr="00BA4F75" w:rsidRDefault="0091073D" w:rsidP="0091073D">
            <w:pPr>
              <w:pStyle w:val="TAC"/>
            </w:pPr>
            <w:r w:rsidRPr="00891B04">
              <w:t>1.0</w:t>
            </w:r>
          </w:p>
        </w:tc>
        <w:tc>
          <w:tcPr>
            <w:tcW w:w="1333" w:type="dxa"/>
            <w:tcBorders>
              <w:top w:val="single" w:sz="4" w:space="0" w:color="auto"/>
              <w:left w:val="single" w:sz="4" w:space="0" w:color="auto"/>
              <w:bottom w:val="single" w:sz="4" w:space="0" w:color="auto"/>
              <w:right w:val="single" w:sz="4" w:space="0" w:color="auto"/>
            </w:tcBorders>
            <w:vAlign w:val="center"/>
          </w:tcPr>
          <w:p w14:paraId="723381C6" w14:textId="77777777" w:rsidR="0091073D" w:rsidRPr="00BA4F75" w:rsidRDefault="0091073D" w:rsidP="0091073D">
            <w:pPr>
              <w:pStyle w:val="TAC"/>
            </w:pPr>
            <w:r w:rsidRPr="00891B04">
              <w:t>0.5</w:t>
            </w:r>
          </w:p>
        </w:tc>
        <w:tc>
          <w:tcPr>
            <w:tcW w:w="1333" w:type="dxa"/>
            <w:tcBorders>
              <w:top w:val="single" w:sz="4" w:space="0" w:color="auto"/>
              <w:left w:val="single" w:sz="4" w:space="0" w:color="auto"/>
              <w:bottom w:val="single" w:sz="4" w:space="0" w:color="auto"/>
              <w:right w:val="single" w:sz="4" w:space="0" w:color="auto"/>
            </w:tcBorders>
            <w:vAlign w:val="center"/>
          </w:tcPr>
          <w:p w14:paraId="3D066DB5" w14:textId="77777777" w:rsidR="0091073D" w:rsidRDefault="0091073D" w:rsidP="0091073D">
            <w:pPr>
              <w:pStyle w:val="TAC"/>
            </w:pPr>
            <w:r w:rsidRPr="00891B04">
              <w:rPr>
                <w:rFonts w:hint="eastAsia"/>
              </w:rPr>
              <w:t>0</w:t>
            </w:r>
            <w:r w:rsidRPr="00891B04">
              <w:t>.8</w:t>
            </w:r>
          </w:p>
        </w:tc>
      </w:tr>
      <w:tr w:rsidR="0091073D" w14:paraId="1DF7927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E9CE75" w14:textId="77777777" w:rsidR="0091073D" w:rsidRDefault="0091073D" w:rsidP="0091073D">
            <w:pPr>
              <w:pStyle w:val="TAC"/>
              <w:rPr>
                <w:lang w:val="fr-FR"/>
              </w:rPr>
            </w:pPr>
            <w:r>
              <w:rPr>
                <w:lang w:val="fr-FR"/>
              </w:rPr>
              <w:t>DC_7-20-28-32_n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A238F0" w14:textId="77777777" w:rsidR="0091073D" w:rsidRDefault="0091073D" w:rsidP="0091073D">
            <w:pPr>
              <w:pStyle w:val="TAC"/>
              <w:rPr>
                <w:lang w:val="fr-F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6F589C" w14:textId="77777777" w:rsidR="0091073D" w:rsidRDefault="0091073D" w:rsidP="0091073D">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A7113F" w14:textId="77777777" w:rsidR="0091073D" w:rsidRDefault="0091073D" w:rsidP="0091073D">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184D56B0" w14:textId="77777777" w:rsidR="0091073D" w:rsidRDefault="0091073D" w:rsidP="0091073D">
            <w:pPr>
              <w:pStyle w:val="TAC"/>
              <w:rPr>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035C44" w14:textId="77777777" w:rsidR="0091073D" w:rsidRDefault="0091073D" w:rsidP="0091073D">
            <w:pPr>
              <w:pStyle w:val="TAC"/>
              <w:rPr>
                <w:lang w:val="fr-FR" w:eastAsia="zh-CN"/>
              </w:rPr>
            </w:pPr>
            <w:r>
              <w:rPr>
                <w:lang w:val="fr-FR" w:eastAsia="zh-CN"/>
              </w:rPr>
              <w:t>0.7</w:t>
            </w:r>
          </w:p>
        </w:tc>
      </w:tr>
      <w:tr w:rsidR="0091073D" w14:paraId="7016899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BA43F5" w14:textId="77777777" w:rsidR="0091073D" w:rsidRDefault="0091073D" w:rsidP="0091073D">
            <w:pPr>
              <w:pStyle w:val="TAC"/>
              <w:rPr>
                <w:lang w:val="fr-FR"/>
              </w:rPr>
            </w:pPr>
            <w:r>
              <w:rPr>
                <w:lang w:val="fr-FR"/>
              </w:rPr>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CDE359" w14:textId="77777777" w:rsidR="0091073D" w:rsidRDefault="0091073D" w:rsidP="0091073D">
            <w:pPr>
              <w:pStyle w:val="TAC"/>
              <w:rPr>
                <w:rFonts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97A2E6" w14:textId="77777777" w:rsidR="0091073D" w:rsidRDefault="0091073D" w:rsidP="0091073D">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513C08" w14:textId="77777777" w:rsidR="0091073D" w:rsidRDefault="0091073D" w:rsidP="0091073D">
            <w:pPr>
              <w:pStyle w:val="TAC"/>
              <w:rPr>
                <w:rFonts w:eastAsia="Malgun Gothic" w:cs="Arial"/>
                <w:lang w:val="fr-FR" w:eastAsia="ko-KR"/>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hideMark/>
          </w:tcPr>
          <w:p w14:paraId="0978B6A8" w14:textId="77777777" w:rsidR="0091073D" w:rsidRDefault="0091073D" w:rsidP="0091073D">
            <w:pPr>
              <w:pStyle w:val="TAC"/>
              <w:rPr>
                <w:rFonts w:eastAsiaTheme="minorEastAsia" w:cs="Arial"/>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0403E6" w14:textId="77777777" w:rsidR="0091073D" w:rsidRDefault="0091073D" w:rsidP="0091073D">
            <w:pPr>
              <w:pStyle w:val="TAC"/>
              <w:rPr>
                <w:rFonts w:cs="Arial"/>
                <w:lang w:val="fr-FR" w:eastAsia="zh-CN"/>
              </w:rPr>
            </w:pPr>
            <w:r>
              <w:rPr>
                <w:rFonts w:cs="Arial"/>
                <w:lang w:val="fr-FR" w:eastAsia="zh-CN"/>
              </w:rPr>
              <w:t>0.7</w:t>
            </w:r>
          </w:p>
        </w:tc>
      </w:tr>
      <w:tr w:rsidR="00964D4B" w14:paraId="3F551589" w14:textId="77777777" w:rsidTr="00964D4B">
        <w:trPr>
          <w:trHeight w:val="187"/>
          <w:jc w:val="center"/>
          <w:ins w:id="467" w:author="Huawei" w:date="2024-07-31T19:55:00Z"/>
        </w:trPr>
        <w:tc>
          <w:tcPr>
            <w:tcW w:w="2263" w:type="dxa"/>
            <w:tcBorders>
              <w:top w:val="single" w:sz="4" w:space="0" w:color="auto"/>
              <w:left w:val="single" w:sz="4" w:space="0" w:color="auto"/>
              <w:bottom w:val="single" w:sz="4" w:space="0" w:color="auto"/>
              <w:right w:val="single" w:sz="4" w:space="0" w:color="auto"/>
            </w:tcBorders>
            <w:vAlign w:val="center"/>
          </w:tcPr>
          <w:p w14:paraId="1AD55FA3" w14:textId="556422C0" w:rsidR="00964D4B" w:rsidRDefault="00964D4B" w:rsidP="00964D4B">
            <w:pPr>
              <w:pStyle w:val="TAC"/>
              <w:rPr>
                <w:ins w:id="468" w:author="Huawei" w:date="2024-07-31T19:55:00Z"/>
                <w:lang w:val="fr-FR"/>
              </w:rPr>
            </w:pPr>
            <w:ins w:id="469" w:author="Huawei" w:date="2024-07-31T19:55:00Z">
              <w:r>
                <w:rPr>
                  <w:lang w:val="fr-FR"/>
                </w:rPr>
                <w:t>DC_7-20-32_n</w:t>
              </w:r>
              <w:r>
                <w:rPr>
                  <w:lang w:val="fi-FI"/>
                </w:rPr>
                <w:t>1-n78</w:t>
              </w:r>
            </w:ins>
          </w:p>
        </w:tc>
        <w:tc>
          <w:tcPr>
            <w:tcW w:w="1332" w:type="dxa"/>
            <w:tcBorders>
              <w:top w:val="single" w:sz="4" w:space="0" w:color="auto"/>
              <w:left w:val="single" w:sz="4" w:space="0" w:color="auto"/>
              <w:bottom w:val="single" w:sz="4" w:space="0" w:color="auto"/>
              <w:right w:val="single" w:sz="4" w:space="0" w:color="auto"/>
            </w:tcBorders>
            <w:vAlign w:val="center"/>
          </w:tcPr>
          <w:p w14:paraId="06C2B680" w14:textId="40D4396B" w:rsidR="00964D4B" w:rsidRPr="000A7EA1" w:rsidRDefault="00964D4B" w:rsidP="00964D4B">
            <w:pPr>
              <w:pStyle w:val="TAC"/>
              <w:rPr>
                <w:ins w:id="470" w:author="Huawei" w:date="2024-07-31T19:55:00Z"/>
                <w:rFonts w:cs="Arial"/>
                <w:lang w:eastAsia="zh-CN"/>
              </w:rPr>
            </w:pPr>
            <w:ins w:id="471" w:author="Huawei" w:date="2024-07-31T19:55:00Z">
              <w:r>
                <w:rPr>
                  <w:rFonts w:eastAsia="Malgun Gothic" w:cs="Arial"/>
                  <w:lang w:val="fr-FR" w:eastAsia="ko-KR"/>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76E00E82" w14:textId="28AB8DD2" w:rsidR="00964D4B" w:rsidRDefault="00964D4B" w:rsidP="00964D4B">
            <w:pPr>
              <w:pStyle w:val="TAC"/>
              <w:rPr>
                <w:ins w:id="472" w:author="Huawei" w:date="2024-07-31T19:55:00Z"/>
                <w:rFonts w:cs="Arial"/>
                <w:lang w:val="fr-FR" w:eastAsia="zh-CN"/>
              </w:rPr>
            </w:pPr>
            <w:ins w:id="473" w:author="Huawei" w:date="2024-07-31T19:55:00Z">
              <w:r>
                <w:rPr>
                  <w:lang w:val="fr-FR"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0C999268" w14:textId="3685C6B7" w:rsidR="00964D4B" w:rsidRDefault="00964D4B" w:rsidP="00964D4B">
            <w:pPr>
              <w:pStyle w:val="TAC"/>
              <w:rPr>
                <w:ins w:id="474" w:author="Huawei" w:date="2024-07-31T19:55:00Z"/>
                <w:rFonts w:eastAsia="Malgun Gothic" w:cs="Arial"/>
                <w:lang w:val="fr-FR" w:eastAsia="ko-KR"/>
              </w:rPr>
            </w:pPr>
            <w:ins w:id="475" w:author="Huawei" w:date="2024-07-31T19:55:00Z">
              <w:r w:rsidRPr="009655BA">
                <w:rPr>
                  <w:rFonts w:cs="Arial"/>
                  <w:lang w:eastAsia="zh-CN"/>
                </w:rPr>
                <w:t>N/A</w:t>
              </w:r>
            </w:ins>
          </w:p>
        </w:tc>
        <w:tc>
          <w:tcPr>
            <w:tcW w:w="1333" w:type="dxa"/>
            <w:tcBorders>
              <w:top w:val="single" w:sz="4" w:space="0" w:color="auto"/>
              <w:left w:val="single" w:sz="4" w:space="0" w:color="auto"/>
              <w:bottom w:val="single" w:sz="4" w:space="0" w:color="auto"/>
              <w:right w:val="single" w:sz="4" w:space="0" w:color="auto"/>
            </w:tcBorders>
          </w:tcPr>
          <w:p w14:paraId="7A9258F3" w14:textId="3D60D5F7" w:rsidR="00964D4B" w:rsidRPr="009655BA" w:rsidRDefault="00964D4B" w:rsidP="00964D4B">
            <w:pPr>
              <w:pStyle w:val="TAC"/>
              <w:rPr>
                <w:ins w:id="476" w:author="Huawei" w:date="2024-07-31T19:55:00Z"/>
                <w:rFonts w:cs="Arial"/>
                <w:lang w:eastAsia="zh-CN"/>
              </w:rPr>
            </w:pPr>
            <w:ins w:id="477" w:author="Huawei" w:date="2024-07-31T19:55:00Z">
              <w:r>
                <w:rPr>
                  <w:lang w:val="fr-FR" w:eastAsia="zh-CN"/>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5B6B52D1" w14:textId="7A7ECDEB" w:rsidR="00964D4B" w:rsidRDefault="00964D4B" w:rsidP="00964D4B">
            <w:pPr>
              <w:pStyle w:val="TAC"/>
              <w:rPr>
                <w:ins w:id="478" w:author="Huawei" w:date="2024-07-31T19:55:00Z"/>
                <w:rFonts w:cs="Arial"/>
                <w:lang w:val="fr-FR" w:eastAsia="zh-CN"/>
              </w:rPr>
            </w:pPr>
            <w:ins w:id="479" w:author="Huawei" w:date="2024-07-31T19:55:00Z">
              <w:r>
                <w:rPr>
                  <w:lang w:val="fr-FR" w:eastAsia="zh-CN"/>
                </w:rPr>
                <w:t>0.</w:t>
              </w:r>
            </w:ins>
            <w:ins w:id="480" w:author="Huawei" w:date="2024-07-31T19:56:00Z">
              <w:r>
                <w:rPr>
                  <w:lang w:val="fr-FR" w:eastAsia="zh-CN"/>
                </w:rPr>
                <w:t>8</w:t>
              </w:r>
            </w:ins>
          </w:p>
        </w:tc>
      </w:tr>
      <w:tr w:rsidR="00964D4B" w14:paraId="782DE8D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A92339" w14:textId="77777777" w:rsidR="00964D4B" w:rsidRDefault="00964D4B" w:rsidP="00964D4B">
            <w:pPr>
              <w:pStyle w:val="TAC"/>
              <w:rPr>
                <w:lang w:val="fr-FR"/>
              </w:rPr>
            </w:pPr>
            <w:r>
              <w:rPr>
                <w:lang w:val="fr-FR"/>
              </w:rPr>
              <w:t>DC_7-20-32-38_n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B9128F" w14:textId="77777777" w:rsidR="00964D4B" w:rsidRDefault="00964D4B" w:rsidP="00964D4B">
            <w:pPr>
              <w:pStyle w:val="TAC"/>
              <w:rPr>
                <w:rFonts w:eastAsiaTheme="minorEastAsia" w:cs="Arial"/>
                <w:lang w:val="fr-FR" w:eastAsia="ja-JP"/>
              </w:rPr>
            </w:pPr>
            <w:r w:rsidRPr="000A7EA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09AB0C" w14:textId="77777777" w:rsidR="00964D4B" w:rsidRDefault="00964D4B" w:rsidP="00964D4B">
            <w:pPr>
              <w:pStyle w:val="TAC"/>
              <w:rPr>
                <w:rFonts w:cs="Arial"/>
                <w:lang w:val="fr-FR" w:eastAsia="zh-CN"/>
              </w:rPr>
            </w:pPr>
            <w:r>
              <w:rPr>
                <w:rFonts w:cs="Arial"/>
                <w:lang w:val="fr-FR"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F3E6EA" w14:textId="77777777" w:rsidR="00964D4B" w:rsidRDefault="00964D4B" w:rsidP="00964D4B">
            <w:pPr>
              <w:pStyle w:val="TAC"/>
              <w:rPr>
                <w:rFonts w:eastAsia="Malgun Gothic" w:cs="Arial"/>
                <w:lang w:val="fr-FR" w:eastAsia="ko-KR"/>
              </w:rPr>
            </w:pPr>
            <w:r>
              <w:rPr>
                <w:rFonts w:eastAsia="Malgun Gothic" w:cs="Arial"/>
                <w:lang w:val="fr-FR" w:eastAsia="ko-KR"/>
              </w:rPr>
              <w:t>-</w:t>
            </w:r>
          </w:p>
        </w:tc>
        <w:tc>
          <w:tcPr>
            <w:tcW w:w="1333" w:type="dxa"/>
            <w:tcBorders>
              <w:top w:val="single" w:sz="4" w:space="0" w:color="auto"/>
              <w:left w:val="single" w:sz="4" w:space="0" w:color="auto"/>
              <w:bottom w:val="single" w:sz="4" w:space="0" w:color="auto"/>
              <w:right w:val="single" w:sz="4" w:space="0" w:color="auto"/>
            </w:tcBorders>
            <w:hideMark/>
          </w:tcPr>
          <w:p w14:paraId="09EE8D02" w14:textId="77777777" w:rsidR="00964D4B" w:rsidRDefault="00964D4B" w:rsidP="00964D4B">
            <w:pPr>
              <w:pStyle w:val="TAC"/>
              <w:rPr>
                <w:rFonts w:eastAsiaTheme="minorEastAsia" w:cs="Arial"/>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A42BB8" w14:textId="77777777" w:rsidR="00964D4B" w:rsidRDefault="00964D4B" w:rsidP="00964D4B">
            <w:pPr>
              <w:pStyle w:val="TAC"/>
              <w:rPr>
                <w:rFonts w:cs="Arial"/>
                <w:lang w:val="fr-FR" w:eastAsia="zh-CN"/>
              </w:rPr>
            </w:pPr>
            <w:r>
              <w:rPr>
                <w:rFonts w:cs="Arial"/>
                <w:lang w:val="fr-FR" w:eastAsia="zh-CN"/>
              </w:rPr>
              <w:t>0.7</w:t>
            </w:r>
          </w:p>
        </w:tc>
      </w:tr>
      <w:tr w:rsidR="00964D4B" w14:paraId="2905B75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44A6663" w14:textId="77777777" w:rsidR="00964D4B" w:rsidRDefault="00964D4B" w:rsidP="00964D4B">
            <w:pPr>
              <w:pStyle w:val="TAC"/>
              <w:rPr>
                <w:lang w:val="fr-FR"/>
              </w:rPr>
            </w:pPr>
            <w:r>
              <w:rPr>
                <w:rFonts w:cs="Arial" w:hint="eastAsia"/>
                <w:lang w:val="zh-CN" w:eastAsia="zh-TW"/>
              </w:rPr>
              <w:t>DC_7-</w:t>
            </w:r>
            <w:r>
              <w:rPr>
                <w:rFonts w:cs="Arial"/>
                <w:lang w:val="en-US" w:eastAsia="zh-CN"/>
              </w:rPr>
              <w:t>20-38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469532" w14:textId="77777777" w:rsidR="00964D4B" w:rsidRDefault="00964D4B" w:rsidP="00964D4B">
            <w:pPr>
              <w:pStyle w:val="TAC"/>
              <w:rPr>
                <w:rFonts w:eastAsiaTheme="minorEastAsia" w:cs="Arial"/>
                <w:lang w:val="fr-FR" w:eastAsia="ja-JP"/>
              </w:rPr>
            </w:pPr>
            <w:r>
              <w:rPr>
                <w:rFonts w:cs="Arial"/>
                <w:lang w:val="da-DK"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D65F99" w14:textId="77777777" w:rsidR="00964D4B" w:rsidRDefault="00964D4B" w:rsidP="00964D4B">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1E78E0" w14:textId="77777777" w:rsidR="00964D4B" w:rsidRDefault="00964D4B" w:rsidP="00964D4B">
            <w:pPr>
              <w:pStyle w:val="TAC"/>
              <w:rPr>
                <w:rFonts w:eastAsia="Malgun Gothic" w:cs="Arial"/>
                <w:lang w:val="fr-FR" w:eastAsia="ko-KR"/>
              </w:rPr>
            </w:pPr>
            <w:r>
              <w:rPr>
                <w:rFonts w:eastAsia="Malgun Gothic" w:cs="Arial"/>
                <w:szCs w:val="18"/>
              </w:rPr>
              <w:t>0.</w:t>
            </w:r>
            <w:r>
              <w:rPr>
                <w:rFonts w:cs="Arial"/>
                <w:szCs w:val="18"/>
                <w:lang w:val="en-US"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1012CC" w14:textId="77777777" w:rsidR="00964D4B" w:rsidRDefault="00964D4B" w:rsidP="00964D4B">
            <w:pPr>
              <w:pStyle w:val="TAC"/>
              <w:rPr>
                <w:rFonts w:eastAsiaTheme="minorEastAsia" w:cs="Arial"/>
                <w:lang w:val="fr-FR" w:eastAsia="zh-CN"/>
              </w:rPr>
            </w:pPr>
            <w:r>
              <w:rPr>
                <w:rFonts w:cs="Arial"/>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AE0BC1" w14:textId="77777777" w:rsidR="00964D4B" w:rsidRDefault="00964D4B" w:rsidP="00964D4B">
            <w:pPr>
              <w:pStyle w:val="TAC"/>
              <w:rPr>
                <w:rFonts w:cs="Arial"/>
                <w:lang w:val="fr-FR" w:eastAsia="zh-CN"/>
              </w:rPr>
            </w:pPr>
            <w:r>
              <w:rPr>
                <w:rFonts w:cs="Arial"/>
                <w:lang w:val="fr-FR" w:eastAsia="zh-CN"/>
              </w:rPr>
              <w:t>0.8</w:t>
            </w:r>
          </w:p>
        </w:tc>
      </w:tr>
      <w:tr w:rsidR="00964D4B" w14:paraId="300BB17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566DD9" w14:textId="77777777" w:rsidR="00964D4B" w:rsidRDefault="00964D4B" w:rsidP="00964D4B">
            <w:pPr>
              <w:keepNext/>
              <w:keepLines/>
              <w:spacing w:after="0"/>
              <w:jc w:val="center"/>
              <w:rPr>
                <w:rFonts w:ascii="Arial" w:hAnsi="Arial" w:cs="Arial"/>
                <w:sz w:val="18"/>
                <w:lang w:val="en-US" w:eastAsia="zh-TW"/>
              </w:rPr>
            </w:pPr>
            <w:r>
              <w:rPr>
                <w:rFonts w:ascii="Arial" w:hAnsi="Arial" w:cs="Arial"/>
                <w:sz w:val="18"/>
                <w:lang w:val="en-US" w:eastAsia="zh-TW"/>
              </w:rPr>
              <w:t>DC_7-28_n1-n40-n78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C10C5B" w14:textId="77777777" w:rsidR="00964D4B" w:rsidRDefault="00964D4B" w:rsidP="00964D4B">
            <w:pPr>
              <w:keepNext/>
              <w:keepLines/>
              <w:spacing w:after="0"/>
              <w:jc w:val="center"/>
              <w:rPr>
                <w:rFonts w:ascii="Arial" w:hAnsi="Arial" w:cs="Arial"/>
                <w:sz w:val="18"/>
                <w:lang w:val="en-US" w:eastAsia="zh-CN"/>
              </w:rPr>
            </w:pPr>
            <w:r>
              <w:rPr>
                <w:rFonts w:ascii="Arial" w:hAnsi="Arial" w:cs="Arial"/>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03AF77" w14:textId="77777777" w:rsidR="00964D4B" w:rsidRDefault="00964D4B" w:rsidP="00964D4B">
            <w:pPr>
              <w:keepNext/>
              <w:keepLines/>
              <w:spacing w:after="0"/>
              <w:jc w:val="center"/>
              <w:rPr>
                <w:rFonts w:ascii="Arial" w:hAnsi="Arial" w:cs="Arial"/>
                <w:sz w:val="18"/>
                <w:lang w:val="en-US" w:eastAsia="zh-CN"/>
              </w:rPr>
            </w:pPr>
            <w:r>
              <w:rPr>
                <w:rFonts w:ascii="Arial" w:hAnsi="Arial" w:cs="Arial"/>
                <w:sz w:val="18"/>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6F28BF" w14:textId="77777777" w:rsidR="00964D4B" w:rsidRDefault="00964D4B" w:rsidP="00964D4B">
            <w:pPr>
              <w:keepNext/>
              <w:keepLines/>
              <w:spacing w:after="0"/>
              <w:jc w:val="center"/>
              <w:rPr>
                <w:rFonts w:ascii="Arial" w:eastAsia="MS Mincho" w:hAnsi="Arial" w:cs="Arial"/>
                <w:sz w:val="18"/>
                <w:szCs w:val="18"/>
                <w:lang w:val="en-US" w:eastAsia="zh-CN"/>
              </w:rPr>
            </w:pPr>
            <w:r>
              <w:rPr>
                <w:rFonts w:ascii="Arial" w:hAnsi="Arial" w:cs="Arial"/>
                <w:sz w:val="18"/>
                <w:szCs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7AE9EC" w14:textId="77777777" w:rsidR="00964D4B" w:rsidRDefault="00964D4B" w:rsidP="00964D4B">
            <w:pPr>
              <w:keepNext/>
              <w:keepLines/>
              <w:spacing w:after="0"/>
              <w:jc w:val="center"/>
              <w:rPr>
                <w:rFonts w:ascii="Arial" w:hAnsi="Arial" w:cs="Arial"/>
                <w:sz w:val="18"/>
                <w:lang w:val="en-US" w:eastAsia="zh-CN"/>
              </w:rPr>
            </w:pPr>
            <w:r>
              <w:rPr>
                <w:rFonts w:ascii="Arial" w:hAnsi="Arial" w:cs="Arial"/>
                <w:sz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6CE7F7" w14:textId="77777777" w:rsidR="00964D4B" w:rsidRDefault="00964D4B" w:rsidP="00964D4B">
            <w:pPr>
              <w:keepNext/>
              <w:keepLines/>
              <w:spacing w:after="0"/>
              <w:jc w:val="center"/>
              <w:rPr>
                <w:rFonts w:ascii="Arial" w:hAnsi="Arial" w:cs="Arial"/>
                <w:sz w:val="18"/>
                <w:lang w:val="en-US" w:eastAsia="zh-CN"/>
              </w:rPr>
            </w:pPr>
            <w:r>
              <w:rPr>
                <w:rFonts w:ascii="Arial" w:hAnsi="Arial" w:cs="Arial"/>
                <w:sz w:val="18"/>
                <w:lang w:val="en-US" w:eastAsia="zh-CN"/>
              </w:rPr>
              <w:t>0.8</w:t>
            </w:r>
          </w:p>
        </w:tc>
      </w:tr>
      <w:tr w:rsidR="00964D4B" w14:paraId="49F0A31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BA5028B" w14:textId="77777777" w:rsidR="00964D4B" w:rsidRDefault="00964D4B" w:rsidP="00964D4B">
            <w:pPr>
              <w:pStyle w:val="TAC"/>
              <w:rPr>
                <w:rFonts w:cs="Arial"/>
                <w:lang w:val="zh-CN" w:eastAsia="zh-TW"/>
              </w:rPr>
            </w:pPr>
            <w:r>
              <w:rPr>
                <w:rFonts w:cs="Arial" w:hint="eastAsia"/>
                <w:lang w:val="zh-CN" w:eastAsia="zh-TW"/>
              </w:rPr>
              <w:t>DC_7-66-71_n2-n</w:t>
            </w:r>
            <w:r>
              <w:rPr>
                <w:rFonts w:cs="Arial"/>
                <w:lang w:val="en-US" w:eastAsia="zh-TW"/>
              </w:rPr>
              <w:t>66</w:t>
            </w:r>
          </w:p>
        </w:tc>
        <w:tc>
          <w:tcPr>
            <w:tcW w:w="1332" w:type="dxa"/>
            <w:tcBorders>
              <w:top w:val="single" w:sz="4" w:space="0" w:color="auto"/>
              <w:left w:val="single" w:sz="4" w:space="0" w:color="auto"/>
              <w:bottom w:val="single" w:sz="4" w:space="0" w:color="auto"/>
              <w:right w:val="single" w:sz="4" w:space="0" w:color="auto"/>
            </w:tcBorders>
            <w:vAlign w:val="center"/>
          </w:tcPr>
          <w:p w14:paraId="145F6B2F" w14:textId="77777777" w:rsidR="00964D4B" w:rsidRDefault="00964D4B" w:rsidP="00964D4B">
            <w:pPr>
              <w:pStyle w:val="TAC"/>
              <w:rPr>
                <w:rFonts w:cs="Arial"/>
                <w:lang w:val="da-DK" w:eastAsia="zh-TW"/>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2B9FB800" w14:textId="77777777" w:rsidR="00964D4B" w:rsidRDefault="00964D4B" w:rsidP="00964D4B">
            <w:pPr>
              <w:pStyle w:val="TAC"/>
              <w:rPr>
                <w:rFonts w:cs="Arial"/>
                <w:lang w:val="fr-FR" w:eastAsia="zh-CN"/>
              </w:rPr>
            </w:pPr>
            <w:r>
              <w:rPr>
                <w:rFonts w:cs="Arial" w:hint="eastAsia"/>
                <w:lang w:val="zh-CN" w:eastAsia="zh-TW"/>
              </w:rPr>
              <w:t>0.6</w:t>
            </w:r>
          </w:p>
        </w:tc>
        <w:tc>
          <w:tcPr>
            <w:tcW w:w="1332" w:type="dxa"/>
            <w:tcBorders>
              <w:top w:val="single" w:sz="4" w:space="0" w:color="auto"/>
              <w:left w:val="single" w:sz="4" w:space="0" w:color="auto"/>
              <w:bottom w:val="single" w:sz="4" w:space="0" w:color="auto"/>
              <w:right w:val="single" w:sz="4" w:space="0" w:color="auto"/>
            </w:tcBorders>
          </w:tcPr>
          <w:p w14:paraId="2962AE3F" w14:textId="77777777" w:rsidR="00964D4B" w:rsidRDefault="00964D4B" w:rsidP="00964D4B">
            <w:pPr>
              <w:pStyle w:val="TAC"/>
              <w:rPr>
                <w:rFonts w:eastAsia="Malgun Gothic" w:cs="Arial"/>
                <w:szCs w:val="18"/>
              </w:rPr>
            </w:pPr>
            <w:r>
              <w:rPr>
                <w:rFonts w:cs="Arial" w:hint="eastAsia"/>
                <w:lang w:val="zh-CN" w:eastAsia="zh-TW"/>
              </w:rPr>
              <w:t>0.6</w:t>
            </w:r>
          </w:p>
        </w:tc>
        <w:tc>
          <w:tcPr>
            <w:tcW w:w="1333" w:type="dxa"/>
            <w:tcBorders>
              <w:top w:val="single" w:sz="4" w:space="0" w:color="auto"/>
              <w:left w:val="single" w:sz="4" w:space="0" w:color="auto"/>
              <w:bottom w:val="single" w:sz="4" w:space="0" w:color="auto"/>
              <w:right w:val="single" w:sz="4" w:space="0" w:color="auto"/>
            </w:tcBorders>
          </w:tcPr>
          <w:p w14:paraId="49C35CFC" w14:textId="77777777" w:rsidR="00964D4B" w:rsidRDefault="00964D4B" w:rsidP="00964D4B">
            <w:pPr>
              <w:pStyle w:val="TAC"/>
              <w:rPr>
                <w:rFonts w:cs="Arial"/>
                <w:lang w:val="fr-FR" w:eastAsia="zh-CN"/>
              </w:rPr>
            </w:pPr>
            <w:r>
              <w:rPr>
                <w:rFonts w:cs="Arial" w:hint="eastAsia"/>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D30EEE" w14:textId="77777777" w:rsidR="00964D4B" w:rsidRDefault="00964D4B" w:rsidP="00964D4B">
            <w:pPr>
              <w:pStyle w:val="TAC"/>
              <w:rPr>
                <w:rFonts w:cs="Arial"/>
                <w:lang w:val="fr-FR" w:eastAsia="zh-CN"/>
              </w:rPr>
            </w:pPr>
            <w:r>
              <w:rPr>
                <w:lang w:eastAsia="zh-CN"/>
              </w:rPr>
              <w:t>0.5</w:t>
            </w:r>
          </w:p>
        </w:tc>
      </w:tr>
      <w:tr w:rsidR="00964D4B" w14:paraId="73F7809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FAC9E84" w14:textId="77777777" w:rsidR="00964D4B" w:rsidRDefault="00964D4B" w:rsidP="00964D4B">
            <w:pPr>
              <w:pStyle w:val="TAC"/>
              <w:rPr>
                <w:rFonts w:cs="Arial"/>
                <w:lang w:val="zh-CN" w:eastAsia="zh-TW"/>
              </w:rPr>
            </w:pPr>
            <w:r>
              <w:rPr>
                <w:rFonts w:cs="Arial"/>
                <w:lang w:val="zh-CN" w:eastAsia="zh-TW"/>
              </w:rPr>
              <w:t>DC_7-66-71_n2-n7</w:t>
            </w:r>
            <w:r>
              <w:rPr>
                <w:rFonts w:cs="Arial"/>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0C49F18B" w14:textId="77777777" w:rsidR="00964D4B" w:rsidRDefault="00964D4B" w:rsidP="00964D4B">
            <w:pPr>
              <w:pStyle w:val="TAC"/>
              <w:rPr>
                <w:rFonts w:cs="Arial"/>
                <w:lang w:val="da-DK" w:eastAsia="zh-TW"/>
              </w:rPr>
            </w:pPr>
            <w:r w:rsidRPr="00470EA5">
              <w:rPr>
                <w:rFonts w:cs="Arial"/>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BC40ED5" w14:textId="77777777" w:rsidR="00964D4B" w:rsidRDefault="00964D4B" w:rsidP="00964D4B">
            <w:pPr>
              <w:pStyle w:val="TAC"/>
              <w:rPr>
                <w:rFonts w:cs="Arial"/>
                <w:lang w:val="fr-FR" w:eastAsia="zh-CN"/>
              </w:rPr>
            </w:pPr>
            <w:r w:rsidRPr="00470EA5">
              <w:rPr>
                <w:rFonts w:cs="Arial"/>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B79B0BB" w14:textId="77777777" w:rsidR="00964D4B" w:rsidRDefault="00964D4B" w:rsidP="00964D4B">
            <w:pPr>
              <w:pStyle w:val="TAC"/>
              <w:rPr>
                <w:rFonts w:eastAsia="Malgun Gothic" w:cs="Arial"/>
                <w:szCs w:val="18"/>
              </w:rPr>
            </w:pPr>
            <w:r w:rsidRPr="00470EA5">
              <w:rPr>
                <w:rFonts w:cs="Arial"/>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67DEE59" w14:textId="77777777" w:rsidR="00964D4B" w:rsidRDefault="00964D4B" w:rsidP="00964D4B">
            <w:pPr>
              <w:pStyle w:val="TAC"/>
              <w:rPr>
                <w:rFonts w:cs="Arial"/>
                <w:lang w:val="fr-FR" w:eastAsia="zh-CN"/>
              </w:rPr>
            </w:pPr>
            <w:r w:rsidRPr="00470EA5">
              <w:rPr>
                <w:rFonts w:cs="Arial"/>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82D7BEA" w14:textId="77777777" w:rsidR="00964D4B" w:rsidRDefault="00964D4B" w:rsidP="00964D4B">
            <w:pPr>
              <w:pStyle w:val="TAC"/>
              <w:rPr>
                <w:rFonts w:cs="Arial"/>
                <w:lang w:val="fr-FR" w:eastAsia="zh-CN"/>
              </w:rPr>
            </w:pPr>
            <w:r w:rsidRPr="00470EA5">
              <w:rPr>
                <w:rFonts w:cs="Arial"/>
                <w:lang w:val="zh-CN" w:eastAsia="zh-TW"/>
              </w:rPr>
              <w:t>0.8</w:t>
            </w:r>
          </w:p>
        </w:tc>
      </w:tr>
      <w:tr w:rsidR="00964D4B" w:rsidRPr="00470EA5" w14:paraId="729E3A6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90D3715" w14:textId="77777777" w:rsidR="00964D4B" w:rsidRDefault="00964D4B" w:rsidP="00964D4B">
            <w:pPr>
              <w:pStyle w:val="TAC"/>
              <w:rPr>
                <w:rFonts w:cs="Arial"/>
                <w:lang w:val="zh-CN" w:eastAsia="zh-TW"/>
              </w:rPr>
            </w:pPr>
            <w:r>
              <w:rPr>
                <w:rFonts w:cs="Arial"/>
                <w:lang w:val="zh-CN" w:eastAsia="zh-TW"/>
              </w:rPr>
              <w:t>DC_7-66-71_n2-n78</w:t>
            </w:r>
          </w:p>
        </w:tc>
        <w:tc>
          <w:tcPr>
            <w:tcW w:w="1332" w:type="dxa"/>
            <w:tcBorders>
              <w:top w:val="single" w:sz="4" w:space="0" w:color="auto"/>
              <w:left w:val="single" w:sz="4" w:space="0" w:color="auto"/>
              <w:bottom w:val="single" w:sz="4" w:space="0" w:color="auto"/>
              <w:right w:val="single" w:sz="4" w:space="0" w:color="auto"/>
            </w:tcBorders>
            <w:vAlign w:val="center"/>
          </w:tcPr>
          <w:p w14:paraId="0B07282E" w14:textId="77777777" w:rsidR="00964D4B" w:rsidRPr="00470EA5" w:rsidRDefault="00964D4B" w:rsidP="00964D4B">
            <w:pPr>
              <w:pStyle w:val="TAC"/>
              <w:rPr>
                <w:rFonts w:cs="Arial"/>
                <w:lang w:val="zh-CN" w:eastAsia="zh-TW"/>
              </w:rPr>
            </w:pPr>
            <w:r w:rsidRPr="00470EA5">
              <w:rPr>
                <w:rFonts w:cs="Arial"/>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9D1074" w14:textId="77777777" w:rsidR="00964D4B" w:rsidRPr="00470EA5" w:rsidRDefault="00964D4B" w:rsidP="00964D4B">
            <w:pPr>
              <w:pStyle w:val="TAC"/>
              <w:rPr>
                <w:rFonts w:cs="Arial"/>
                <w:lang w:val="zh-CN" w:eastAsia="zh-TW"/>
              </w:rPr>
            </w:pPr>
            <w:r w:rsidRPr="00470EA5">
              <w:rPr>
                <w:rFonts w:cs="Arial"/>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08CFE45" w14:textId="77777777" w:rsidR="00964D4B" w:rsidRPr="00470EA5" w:rsidRDefault="00964D4B" w:rsidP="00964D4B">
            <w:pPr>
              <w:pStyle w:val="TAC"/>
              <w:rPr>
                <w:rFonts w:eastAsiaTheme="minorEastAsia" w:cs="Arial"/>
                <w:lang w:val="zh-CN" w:eastAsia="zh-TW"/>
              </w:rPr>
            </w:pPr>
            <w:r w:rsidRPr="00470EA5">
              <w:rPr>
                <w:rFonts w:cs="Arial"/>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C036585" w14:textId="77777777" w:rsidR="00964D4B" w:rsidRPr="00470EA5" w:rsidRDefault="00964D4B" w:rsidP="00964D4B">
            <w:pPr>
              <w:pStyle w:val="TAC"/>
              <w:rPr>
                <w:rFonts w:cs="Arial"/>
                <w:lang w:val="zh-CN" w:eastAsia="zh-TW"/>
              </w:rPr>
            </w:pPr>
            <w:r w:rsidRPr="00470EA5">
              <w:rPr>
                <w:rFonts w:cs="Arial"/>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95A91F6" w14:textId="77777777" w:rsidR="00964D4B" w:rsidRPr="00470EA5" w:rsidRDefault="00964D4B" w:rsidP="00964D4B">
            <w:pPr>
              <w:pStyle w:val="TAC"/>
              <w:rPr>
                <w:rFonts w:cs="Arial"/>
                <w:lang w:val="zh-CN" w:eastAsia="zh-TW"/>
              </w:rPr>
            </w:pPr>
            <w:r w:rsidRPr="00470EA5">
              <w:rPr>
                <w:rFonts w:cs="Arial"/>
                <w:lang w:val="zh-CN" w:eastAsia="zh-TW"/>
              </w:rPr>
              <w:t>0.8</w:t>
            </w:r>
          </w:p>
        </w:tc>
      </w:tr>
      <w:tr w:rsidR="00964D4B" w:rsidRPr="00470EA5" w14:paraId="1D2FD5A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B331F17" w14:textId="77777777" w:rsidR="00964D4B" w:rsidRDefault="00964D4B" w:rsidP="00964D4B">
            <w:pPr>
              <w:pStyle w:val="TAC"/>
              <w:rPr>
                <w:rFonts w:cs="Arial"/>
                <w:lang w:val="zh-CN" w:eastAsia="zh-TW"/>
              </w:rPr>
            </w:pPr>
            <w:r>
              <w:rPr>
                <w:rFonts w:cs="Arial"/>
                <w:lang w:val="zh-CN" w:eastAsia="zh-TW"/>
              </w:rPr>
              <w:t>DC_7-66-71_n</w:t>
            </w:r>
            <w:r>
              <w:rPr>
                <w:rFonts w:cs="Arial"/>
                <w:lang w:val="en-US" w:eastAsia="zh-TW"/>
              </w:rPr>
              <w:t>66</w:t>
            </w:r>
            <w:r>
              <w:rPr>
                <w:rFonts w:cs="Arial"/>
                <w:lang w:val="zh-CN" w:eastAsia="zh-TW"/>
              </w:rPr>
              <w:t>-n7</w:t>
            </w:r>
            <w:r>
              <w:rPr>
                <w:rFonts w:cs="Arial"/>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333C8C80" w14:textId="77777777" w:rsidR="00964D4B" w:rsidRPr="00470EA5" w:rsidRDefault="00964D4B" w:rsidP="00964D4B">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4E6C77E" w14:textId="77777777" w:rsidR="00964D4B" w:rsidRPr="00470EA5" w:rsidRDefault="00964D4B" w:rsidP="00964D4B">
            <w:pPr>
              <w:pStyle w:val="TAC"/>
              <w:rPr>
                <w:rFonts w:cs="Arial"/>
                <w:lang w:val="zh-CN" w:eastAsia="zh-TW"/>
              </w:rPr>
            </w:pPr>
            <w:r w:rsidRPr="00990078">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4800112" w14:textId="77777777" w:rsidR="00964D4B" w:rsidRPr="00470EA5" w:rsidRDefault="00964D4B" w:rsidP="00964D4B">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DB5D048" w14:textId="77777777" w:rsidR="00964D4B" w:rsidRPr="00470EA5" w:rsidRDefault="00964D4B" w:rsidP="00964D4B">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3040B3D" w14:textId="77777777" w:rsidR="00964D4B" w:rsidRPr="00470EA5" w:rsidRDefault="00964D4B" w:rsidP="00964D4B">
            <w:pPr>
              <w:pStyle w:val="TAC"/>
              <w:rPr>
                <w:rFonts w:cs="Arial"/>
                <w:lang w:val="zh-CN" w:eastAsia="zh-TW"/>
              </w:rPr>
            </w:pPr>
            <w:r w:rsidRPr="00470EA5">
              <w:rPr>
                <w:rFonts w:cs="Arial"/>
                <w:lang w:val="zh-CN" w:eastAsia="zh-TW"/>
              </w:rPr>
              <w:t>0.8</w:t>
            </w:r>
          </w:p>
        </w:tc>
      </w:tr>
      <w:tr w:rsidR="00964D4B" w14:paraId="1ECD4DC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249E91" w14:textId="77777777" w:rsidR="00964D4B" w:rsidRDefault="00964D4B" w:rsidP="00964D4B">
            <w:pPr>
              <w:pStyle w:val="TAC"/>
              <w:rPr>
                <w:lang w:val="fr-FR"/>
              </w:rPr>
            </w:pPr>
            <w:r>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E40946" w14:textId="77777777" w:rsidR="00964D4B" w:rsidRDefault="00964D4B" w:rsidP="00964D4B">
            <w:pPr>
              <w:pStyle w:val="TAC"/>
              <w:rPr>
                <w:rFonts w:eastAsiaTheme="minorEastAsia" w:cs="Arial"/>
                <w:lang w:val="zh-CN" w:eastAsia="zh-TW"/>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44B226" w14:textId="77777777" w:rsidR="00964D4B" w:rsidRDefault="00964D4B" w:rsidP="00964D4B">
            <w:pPr>
              <w:pStyle w:val="TAC"/>
              <w:rPr>
                <w:rFonts w:cs="Arial"/>
                <w:lang w:val="zh-CN" w:eastAsia="zh-CN"/>
              </w:rPr>
            </w:pPr>
            <w:r>
              <w:rPr>
                <w:rFonts w:cs="Arial" w:hint="eastAsia"/>
                <w:lang w:val="zh-CN"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732EFA" w14:textId="77777777" w:rsidR="00964D4B" w:rsidRDefault="00964D4B" w:rsidP="00964D4B">
            <w:pPr>
              <w:pStyle w:val="TAC"/>
              <w:rPr>
                <w:rFonts w:eastAsia="Malgun Gothic" w:cs="Arial"/>
                <w:szCs w:val="18"/>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DF820" w14:textId="77777777" w:rsidR="00964D4B" w:rsidRDefault="00964D4B" w:rsidP="00964D4B">
            <w:pPr>
              <w:pStyle w:val="TAC"/>
              <w:rPr>
                <w:rFonts w:eastAsiaTheme="minorEastAsia"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84AC29" w14:textId="77777777" w:rsidR="00964D4B" w:rsidRDefault="00964D4B" w:rsidP="00964D4B">
            <w:pPr>
              <w:pStyle w:val="TAC"/>
              <w:rPr>
                <w:rFonts w:cs="Arial"/>
                <w:szCs w:val="18"/>
                <w:lang w:eastAsia="zh-CN"/>
              </w:rPr>
            </w:pPr>
            <w:r>
              <w:rPr>
                <w:rFonts w:cs="Arial"/>
                <w:szCs w:val="18"/>
                <w:lang w:eastAsia="zh-CN"/>
              </w:rPr>
              <w:t>0.5</w:t>
            </w:r>
          </w:p>
        </w:tc>
      </w:tr>
      <w:tr w:rsidR="00964D4B" w14:paraId="155EF56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52D9D90" w14:textId="77777777" w:rsidR="00964D4B" w:rsidRDefault="00964D4B" w:rsidP="00964D4B">
            <w:pPr>
              <w:pStyle w:val="TAC"/>
              <w:rPr>
                <w:lang w:eastAsia="zh-TW"/>
              </w:rPr>
            </w:pPr>
            <w:r>
              <w:rPr>
                <w:lang w:val="fr-FR"/>
              </w:rPr>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028817" w14:textId="77777777" w:rsidR="00964D4B" w:rsidRDefault="00964D4B" w:rsidP="00964D4B">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2B879D" w14:textId="77777777" w:rsidR="00964D4B" w:rsidRDefault="00964D4B" w:rsidP="00964D4B">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FE60CA" w14:textId="77777777" w:rsidR="00964D4B" w:rsidRDefault="00964D4B" w:rsidP="00964D4B">
            <w:pPr>
              <w:pStyle w:val="TAC"/>
              <w:rPr>
                <w:rFonts w:eastAsia="Malgun Gothic"/>
                <w:szCs w:val="18"/>
                <w:lang w:eastAsia="ko-KR"/>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D3EC31" w14:textId="77777777" w:rsidR="00964D4B" w:rsidRDefault="00964D4B" w:rsidP="00964D4B">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18E03A" w14:textId="77777777" w:rsidR="00964D4B" w:rsidRDefault="00964D4B" w:rsidP="00964D4B">
            <w:pPr>
              <w:pStyle w:val="TAC"/>
              <w:rPr>
                <w:szCs w:val="18"/>
                <w:lang w:eastAsia="zh-CN"/>
              </w:rPr>
            </w:pPr>
            <w:r>
              <w:rPr>
                <w:szCs w:val="18"/>
                <w:lang w:eastAsia="zh-CN"/>
              </w:rPr>
              <w:t>0.8</w:t>
            </w:r>
          </w:p>
        </w:tc>
      </w:tr>
      <w:tr w:rsidR="00964D4B" w14:paraId="3DEAC21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F92C35" w14:textId="77777777" w:rsidR="00964D4B" w:rsidRDefault="00964D4B" w:rsidP="00964D4B">
            <w:pPr>
              <w:pStyle w:val="TAC"/>
              <w:rPr>
                <w:lang w:eastAsia="zh-TW"/>
              </w:rPr>
            </w:pPr>
            <w:r>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21EB82" w14:textId="77777777" w:rsidR="00964D4B" w:rsidRDefault="00964D4B" w:rsidP="00964D4B">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54B69D" w14:textId="77777777" w:rsidR="00964D4B" w:rsidRDefault="00964D4B" w:rsidP="00964D4B">
            <w:pPr>
              <w:pStyle w:val="TAC"/>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EE7D74" w14:textId="77777777" w:rsidR="00964D4B" w:rsidRDefault="00964D4B" w:rsidP="00964D4B">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4F8B81" w14:textId="77777777" w:rsidR="00964D4B" w:rsidRDefault="00964D4B" w:rsidP="00964D4B">
            <w:pPr>
              <w:pStyle w:val="TAC"/>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A7AED3" w14:textId="77777777" w:rsidR="00964D4B" w:rsidRDefault="00964D4B" w:rsidP="00964D4B">
            <w:pPr>
              <w:pStyle w:val="TAC"/>
            </w:pPr>
            <w:r>
              <w:rPr>
                <w:szCs w:val="18"/>
                <w:lang w:eastAsia="zh-CN"/>
              </w:rPr>
              <w:t>0.8</w:t>
            </w:r>
          </w:p>
        </w:tc>
      </w:tr>
      <w:tr w:rsidR="00964D4B" w14:paraId="7C4204B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26078F" w14:textId="77777777" w:rsidR="00964D4B" w:rsidRDefault="00964D4B" w:rsidP="00964D4B">
            <w:pPr>
              <w:pStyle w:val="TAC"/>
              <w:rPr>
                <w:lang w:eastAsia="zh-TW"/>
              </w:rPr>
            </w:pPr>
            <w:r>
              <w:rPr>
                <w:lang w:val="fr-FR"/>
              </w:rPr>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FCF328" w14:textId="77777777" w:rsidR="00964D4B" w:rsidRDefault="00964D4B" w:rsidP="00964D4B">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092942" w14:textId="77777777" w:rsidR="00964D4B" w:rsidRDefault="00964D4B" w:rsidP="00964D4B">
            <w:pPr>
              <w:pStyle w:val="TAC"/>
              <w:rPr>
                <w:lang w:eastAsia="zh-TW"/>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80C01D" w14:textId="77777777" w:rsidR="00964D4B" w:rsidRDefault="00964D4B" w:rsidP="00964D4B">
            <w:pPr>
              <w:pStyle w:val="TAC"/>
              <w:rPr>
                <w:rFonts w:eastAsia="Malgun Gothic"/>
                <w:szCs w:val="18"/>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56EB2F" w14:textId="77777777" w:rsidR="00964D4B" w:rsidRDefault="00964D4B" w:rsidP="00964D4B">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892AF6" w14:textId="77777777" w:rsidR="00964D4B" w:rsidRDefault="00964D4B" w:rsidP="00964D4B">
            <w:pPr>
              <w:pStyle w:val="TAC"/>
              <w:rPr>
                <w:rFonts w:eastAsia="Malgun Gothic"/>
                <w:szCs w:val="18"/>
                <w:lang w:eastAsia="ko-KR"/>
              </w:rPr>
            </w:pPr>
            <w:r>
              <w:rPr>
                <w:szCs w:val="18"/>
                <w:lang w:eastAsia="zh-CN"/>
              </w:rPr>
              <w:t>0.8</w:t>
            </w:r>
          </w:p>
        </w:tc>
      </w:tr>
      <w:tr w:rsidR="00964D4B" w14:paraId="69AA02F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BCE417" w14:textId="77777777" w:rsidR="00964D4B" w:rsidRDefault="00964D4B" w:rsidP="00964D4B">
            <w:pPr>
              <w:pStyle w:val="TAC"/>
              <w:rPr>
                <w:rFonts w:eastAsiaTheme="minorEastAsia"/>
                <w:lang w:eastAsia="ko-KR"/>
              </w:rPr>
            </w:pPr>
            <w:r>
              <w:rPr>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86EB98" w14:textId="77777777" w:rsidR="00964D4B" w:rsidRDefault="00964D4B" w:rsidP="00964D4B">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090AA0" w14:textId="77777777" w:rsidR="00964D4B" w:rsidRDefault="00964D4B" w:rsidP="00964D4B">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44E95EE3" w14:textId="77777777" w:rsidR="00964D4B" w:rsidRDefault="00964D4B" w:rsidP="00964D4B">
            <w:pPr>
              <w:pStyle w:val="TAC"/>
              <w:rPr>
                <w:rFonts w:eastAsia="Malgun Gothic"/>
              </w:rPr>
            </w:pPr>
            <w:r w:rsidRPr="00CE38A8">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E9FE3C" w14:textId="77777777" w:rsidR="00964D4B" w:rsidRDefault="00964D4B" w:rsidP="00964D4B">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CB207B" w14:textId="77777777" w:rsidR="00964D4B" w:rsidRDefault="00964D4B" w:rsidP="00964D4B">
            <w:pPr>
              <w:pStyle w:val="TAC"/>
              <w:rPr>
                <w:lang w:eastAsia="zh-CN"/>
              </w:rPr>
            </w:pPr>
            <w:r>
              <w:rPr>
                <w:lang w:eastAsia="zh-CN"/>
              </w:rPr>
              <w:t>0.8</w:t>
            </w:r>
          </w:p>
        </w:tc>
      </w:tr>
      <w:tr w:rsidR="00964D4B" w14:paraId="2D3F0C4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40E0B3" w14:textId="77777777" w:rsidR="00964D4B" w:rsidRDefault="00964D4B" w:rsidP="00964D4B">
            <w:pPr>
              <w:pStyle w:val="TAC"/>
              <w:rPr>
                <w:lang w:eastAsia="ko-KR"/>
              </w:rPr>
            </w:pPr>
            <w:r>
              <w:rPr>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F90F7D" w14:textId="77777777" w:rsidR="00964D4B" w:rsidRDefault="00964D4B" w:rsidP="00964D4B">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D40DCC" w14:textId="77777777" w:rsidR="00964D4B" w:rsidRDefault="00964D4B" w:rsidP="00964D4B">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4822075A" w14:textId="77777777" w:rsidR="00964D4B" w:rsidRDefault="00964D4B" w:rsidP="00964D4B">
            <w:pPr>
              <w:pStyle w:val="TAC"/>
              <w:rPr>
                <w:rFonts w:eastAsia="Malgun Gothic"/>
              </w:rPr>
            </w:pPr>
            <w:r w:rsidRPr="00CE38A8">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80E308" w14:textId="77777777" w:rsidR="00964D4B" w:rsidRDefault="00964D4B" w:rsidP="00964D4B">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9293DB" w14:textId="77777777" w:rsidR="00964D4B" w:rsidRDefault="00964D4B" w:rsidP="00964D4B">
            <w:pPr>
              <w:pStyle w:val="TAC"/>
              <w:rPr>
                <w:rFonts w:eastAsia="Malgun Gothic"/>
              </w:rPr>
            </w:pPr>
            <w:r>
              <w:rPr>
                <w:lang w:eastAsia="zh-CN"/>
              </w:rPr>
              <w:t>0.8</w:t>
            </w:r>
          </w:p>
        </w:tc>
      </w:tr>
      <w:tr w:rsidR="00964D4B" w14:paraId="04C4C61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6C5EF54" w14:textId="77777777" w:rsidR="00964D4B" w:rsidRDefault="00964D4B" w:rsidP="00964D4B">
            <w:pPr>
              <w:pStyle w:val="TAC"/>
              <w:rPr>
                <w:rFonts w:eastAsiaTheme="minorEastAsia"/>
                <w:lang w:eastAsia="ko-KR"/>
              </w:rPr>
            </w:pPr>
            <w:r>
              <w:rPr>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7B61ED" w14:textId="77777777" w:rsidR="00964D4B" w:rsidRDefault="00964D4B" w:rsidP="00964D4B">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6896F7" w14:textId="77777777" w:rsidR="00964D4B" w:rsidRDefault="00964D4B" w:rsidP="00964D4B">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7461B6" w14:textId="77777777" w:rsidR="00964D4B" w:rsidRDefault="00964D4B" w:rsidP="00964D4B">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D5771B" w14:textId="77777777" w:rsidR="00964D4B" w:rsidRDefault="00964D4B" w:rsidP="00964D4B">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47278B" w14:textId="77777777" w:rsidR="00964D4B" w:rsidRDefault="00964D4B" w:rsidP="00964D4B">
            <w:pPr>
              <w:pStyle w:val="TAC"/>
              <w:rPr>
                <w:rFonts w:eastAsia="Malgun Gothic"/>
              </w:rPr>
            </w:pPr>
            <w:r>
              <w:rPr>
                <w:lang w:eastAsia="zh-CN"/>
              </w:rPr>
              <w:t>-</w:t>
            </w:r>
          </w:p>
        </w:tc>
      </w:tr>
      <w:tr w:rsidR="00964D4B" w14:paraId="136DD21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EFCB27" w14:textId="77777777" w:rsidR="00964D4B" w:rsidRDefault="00964D4B" w:rsidP="00964D4B">
            <w:pPr>
              <w:pStyle w:val="TAC"/>
              <w:rPr>
                <w:rFonts w:eastAsiaTheme="minorEastAsia" w:cs="Arial"/>
              </w:rPr>
            </w:pPr>
            <w:r>
              <w:rPr>
                <w:rFonts w:cs="Arial"/>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516180" w14:textId="77777777" w:rsidR="00964D4B" w:rsidRDefault="00964D4B" w:rsidP="00964D4B">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6262C" w14:textId="77777777" w:rsidR="00964D4B" w:rsidRDefault="00964D4B" w:rsidP="00964D4B">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76C32213" w14:textId="77777777" w:rsidR="00964D4B" w:rsidRDefault="00964D4B" w:rsidP="00964D4B">
            <w:pPr>
              <w:pStyle w:val="TAC"/>
              <w:rPr>
                <w:rFonts w:cs="Arial"/>
                <w:szCs w:val="18"/>
              </w:rPr>
            </w:pPr>
            <w:r w:rsidRPr="00D0294B">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FF26AB" w14:textId="77777777" w:rsidR="00964D4B" w:rsidRDefault="00964D4B" w:rsidP="00964D4B">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B3A05" w14:textId="77777777" w:rsidR="00964D4B" w:rsidRDefault="00964D4B" w:rsidP="00964D4B">
            <w:pPr>
              <w:pStyle w:val="TAC"/>
              <w:rPr>
                <w:rFonts w:cs="Arial"/>
                <w:szCs w:val="18"/>
              </w:rPr>
            </w:pPr>
            <w:r>
              <w:rPr>
                <w:lang w:eastAsia="zh-CN"/>
              </w:rPr>
              <w:t>-</w:t>
            </w:r>
          </w:p>
        </w:tc>
      </w:tr>
      <w:tr w:rsidR="00964D4B" w14:paraId="7D962E5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21BB5B" w14:textId="77777777" w:rsidR="00964D4B" w:rsidRDefault="00964D4B" w:rsidP="00964D4B">
            <w:pPr>
              <w:pStyle w:val="TAC"/>
              <w:rPr>
                <w:rFonts w:cs="Arial"/>
              </w:rPr>
            </w:pPr>
            <w:r>
              <w:rPr>
                <w:rFonts w:cs="Arial"/>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1D8DB0" w14:textId="77777777" w:rsidR="00964D4B" w:rsidRDefault="00964D4B" w:rsidP="00964D4B">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D18E0D" w14:textId="77777777" w:rsidR="00964D4B" w:rsidRDefault="00964D4B" w:rsidP="00964D4B">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6E435EE3" w14:textId="77777777" w:rsidR="00964D4B" w:rsidRDefault="00964D4B" w:rsidP="00964D4B">
            <w:pPr>
              <w:pStyle w:val="TAC"/>
              <w:rPr>
                <w:rFonts w:cs="Arial"/>
                <w:szCs w:val="18"/>
              </w:rPr>
            </w:pPr>
            <w:r w:rsidRPr="00D0294B">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C2653" w14:textId="77777777" w:rsidR="00964D4B" w:rsidRDefault="00964D4B" w:rsidP="00964D4B">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76FB5E" w14:textId="77777777" w:rsidR="00964D4B" w:rsidRDefault="00964D4B" w:rsidP="00964D4B">
            <w:pPr>
              <w:pStyle w:val="TAC"/>
              <w:rPr>
                <w:rFonts w:cs="Arial"/>
                <w:szCs w:val="18"/>
              </w:rPr>
            </w:pPr>
            <w:r>
              <w:rPr>
                <w:lang w:eastAsia="zh-CN"/>
              </w:rPr>
              <w:t>-</w:t>
            </w:r>
          </w:p>
        </w:tc>
      </w:tr>
      <w:tr w:rsidR="00964D4B" w14:paraId="6244874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7CE713" w14:textId="77777777" w:rsidR="00964D4B" w:rsidRDefault="00964D4B" w:rsidP="00964D4B">
            <w:pPr>
              <w:pStyle w:val="TAC"/>
              <w:rPr>
                <w:rFonts w:cs="Arial"/>
              </w:rPr>
            </w:pPr>
            <w:r>
              <w:rPr>
                <w:lang w:val="en-US"/>
              </w:rPr>
              <w:t>DC_19-42_n1-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B9762E" w14:textId="77777777" w:rsidR="00964D4B" w:rsidRDefault="00964D4B" w:rsidP="00964D4B">
            <w:pPr>
              <w:pStyle w:val="TAC"/>
              <w:rPr>
                <w:rFonts w:cs="Arial"/>
                <w:lang w:eastAsia="ko-KR"/>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F797FB" w14:textId="77777777" w:rsidR="00964D4B" w:rsidRDefault="00964D4B" w:rsidP="00964D4B">
            <w:pPr>
              <w:pStyle w:val="TAC"/>
              <w:rPr>
                <w:rFonts w:cs="Arial"/>
                <w:lang w:eastAsia="zh-CN"/>
              </w:rPr>
            </w:pPr>
            <w:r>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8E46C8" w14:textId="77777777" w:rsidR="00964D4B" w:rsidRDefault="00964D4B" w:rsidP="00964D4B">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3E5541" w14:textId="77777777" w:rsidR="00964D4B" w:rsidRDefault="00964D4B" w:rsidP="00964D4B">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5955FD" w14:textId="77777777" w:rsidR="00964D4B" w:rsidRDefault="00964D4B" w:rsidP="00964D4B">
            <w:pPr>
              <w:pStyle w:val="TAC"/>
              <w:rPr>
                <w:rFonts w:cs="Arial"/>
                <w:lang w:eastAsia="zh-CN"/>
              </w:rPr>
            </w:pPr>
            <w:r>
              <w:rPr>
                <w:rFonts w:cs="Arial"/>
                <w:lang w:eastAsia="zh-CN"/>
              </w:rPr>
              <w:t>0.5</w:t>
            </w:r>
          </w:p>
        </w:tc>
      </w:tr>
      <w:tr w:rsidR="00964D4B" w14:paraId="7D587A5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077E3E" w14:textId="77777777" w:rsidR="00964D4B" w:rsidRDefault="00964D4B" w:rsidP="00964D4B">
            <w:pPr>
              <w:pStyle w:val="TAC"/>
              <w:rPr>
                <w:rFonts w:cs="Arial"/>
              </w:rPr>
            </w:pPr>
            <w:r>
              <w:rPr>
                <w:lang w:val="en-US"/>
              </w:rPr>
              <w:t>DC_19-42_n1-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831899" w14:textId="77777777" w:rsidR="00964D4B" w:rsidRDefault="00964D4B" w:rsidP="00964D4B">
            <w:pPr>
              <w:pStyle w:val="TAC"/>
              <w:rPr>
                <w:rFonts w:cs="Arial"/>
                <w:lang w:eastAsia="ko-KR"/>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5353AA" w14:textId="77777777" w:rsidR="00964D4B" w:rsidRDefault="00964D4B" w:rsidP="00964D4B">
            <w:pPr>
              <w:pStyle w:val="TAC"/>
              <w:rPr>
                <w:rFonts w:cs="Arial"/>
                <w:lang w:eastAsia="ko-KR"/>
              </w:rPr>
            </w:pPr>
            <w:r>
              <w:rPr>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BD6F6F" w14:textId="77777777" w:rsidR="00964D4B" w:rsidRDefault="00964D4B" w:rsidP="00964D4B">
            <w:pPr>
              <w:pStyle w:val="TAC"/>
              <w:rPr>
                <w:rFonts w:cs="Arial"/>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68C486" w14:textId="77777777" w:rsidR="00964D4B" w:rsidRDefault="00964D4B" w:rsidP="00964D4B">
            <w:pPr>
              <w:pStyle w:val="TAC"/>
              <w:rPr>
                <w:rFonts w:cs="Arial"/>
                <w:lang w:eastAsia="ko-KR"/>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48224C" w14:textId="77777777" w:rsidR="00964D4B" w:rsidRDefault="00964D4B" w:rsidP="00964D4B">
            <w:pPr>
              <w:pStyle w:val="TAC"/>
              <w:rPr>
                <w:rFonts w:cs="Arial"/>
                <w:lang w:eastAsia="ko-KR"/>
              </w:rPr>
            </w:pPr>
            <w:r>
              <w:rPr>
                <w:lang w:eastAsia="zh-CN"/>
              </w:rPr>
              <w:t>0.5</w:t>
            </w:r>
          </w:p>
        </w:tc>
      </w:tr>
      <w:tr w:rsidR="00964D4B" w14:paraId="1FE34281" w14:textId="77777777" w:rsidTr="007A67B5">
        <w:trPr>
          <w:trHeight w:val="187"/>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465B9AA1" w14:textId="77777777" w:rsidR="00964D4B" w:rsidRDefault="00964D4B" w:rsidP="00964D4B">
            <w:pPr>
              <w:pStyle w:val="TAN"/>
              <w:rPr>
                <w:lang w:eastAsia="ko-KR"/>
              </w:rPr>
            </w:pPr>
            <w:r>
              <w:rPr>
                <w:lang w:eastAsia="ko-KR"/>
              </w:rPr>
              <w:lastRenderedPageBreak/>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r>
              <w:rPr>
                <w:lang w:eastAsia="ko-KR"/>
              </w:rPr>
              <w:t>MHz.</w:t>
            </w:r>
          </w:p>
          <w:p w14:paraId="4347DFBD" w14:textId="77777777" w:rsidR="00964D4B" w:rsidRDefault="00964D4B" w:rsidP="00964D4B">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MHz. </w:t>
            </w:r>
          </w:p>
          <w:p w14:paraId="375F39EA" w14:textId="77777777" w:rsidR="00964D4B" w:rsidRDefault="00964D4B" w:rsidP="00964D4B">
            <w:pPr>
              <w:keepNext/>
              <w:keepLines/>
              <w:spacing w:after="0"/>
              <w:ind w:left="851" w:hanging="851"/>
              <w:rPr>
                <w:rFonts w:ascii="Arial" w:hAnsi="Arial" w:cs="Arial"/>
                <w:sz w:val="18"/>
                <w:szCs w:val="18"/>
              </w:rPr>
            </w:pPr>
            <w:r>
              <w:rPr>
                <w:rFonts w:ascii="Arial" w:hAnsi="Arial" w:cs="Arial"/>
                <w:sz w:val="18"/>
                <w:szCs w:val="18"/>
              </w:rPr>
              <w:t>NOTE 3:</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w:t>
            </w:r>
            <w:r>
              <w:rPr>
                <w:rFonts w:ascii="Arial" w:hAnsi="Arial" w:cs="Arial"/>
                <w:sz w:val="18"/>
                <w:szCs w:val="18"/>
                <w:lang w:eastAsia="zh-CN"/>
              </w:rPr>
              <w:t>1</w:t>
            </w:r>
            <w:r>
              <w:rPr>
                <w:rFonts w:ascii="Arial" w:hAnsi="Arial" w:cs="Arial"/>
                <w:sz w:val="18"/>
                <w:szCs w:val="18"/>
              </w:rPr>
              <w:t>5 – 26</w:t>
            </w:r>
            <w:r>
              <w:rPr>
                <w:rFonts w:ascii="Arial" w:hAnsi="Arial" w:cs="Arial"/>
                <w:sz w:val="18"/>
                <w:szCs w:val="18"/>
                <w:lang w:eastAsia="zh-CN"/>
              </w:rPr>
              <w:t>90 </w:t>
            </w:r>
            <w:r>
              <w:rPr>
                <w:rFonts w:ascii="Arial" w:hAnsi="Arial" w:cs="Arial"/>
                <w:sz w:val="18"/>
                <w:szCs w:val="18"/>
              </w:rPr>
              <w:t>MHz.</w:t>
            </w:r>
          </w:p>
          <w:p w14:paraId="5B3DA132" w14:textId="77777777" w:rsidR="00964D4B" w:rsidRDefault="00964D4B" w:rsidP="00964D4B">
            <w:pPr>
              <w:pStyle w:val="TAN"/>
              <w:rPr>
                <w:rFonts w:cs="Arial"/>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665DD72D" w14:textId="77777777" w:rsidR="00964D4B" w:rsidRDefault="00964D4B" w:rsidP="00964D4B">
            <w:pPr>
              <w:pStyle w:val="TAN"/>
              <w:rPr>
                <w:rFonts w:cs="Arial"/>
                <w:lang w:eastAsia="zh-CN"/>
              </w:rPr>
            </w:pPr>
            <w:r>
              <w:rPr>
                <w:rFonts w:cs="Arial"/>
                <w:lang w:eastAsia="zh-CN"/>
              </w:rPr>
              <w:t>NOTE 5:</w:t>
            </w:r>
            <w:r>
              <w:rPr>
                <w:rFonts w:cs="Arial"/>
                <w:lang w:eastAsia="zh-CN"/>
              </w:rPr>
              <w:tab/>
              <w:t>Only applicable for UE supporting inter-band carrier aggregation with uplink in one E-UTRA band and without simultaneous Rx/Tx</w:t>
            </w:r>
          </w:p>
          <w:p w14:paraId="3914B549" w14:textId="77777777" w:rsidR="00964D4B" w:rsidRDefault="00964D4B" w:rsidP="00964D4B">
            <w:pPr>
              <w:keepNext/>
              <w:keepLines/>
              <w:spacing w:after="0"/>
              <w:ind w:left="851" w:hanging="851"/>
              <w:rPr>
                <w:rFonts w:cs="Arial"/>
              </w:rPr>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6A7B867C" w14:textId="77777777" w:rsidR="00964D4B" w:rsidRDefault="00964D4B" w:rsidP="00964D4B">
            <w:pPr>
              <w:pStyle w:val="TAN"/>
              <w:rPr>
                <w:rFonts w:cs="Arial"/>
                <w:lang w:eastAsia="ko-KR"/>
              </w:rPr>
            </w:pPr>
            <w:r>
              <w:rPr>
                <w:szCs w:val="18"/>
              </w:rPr>
              <w:t xml:space="preserve">NOTE </w:t>
            </w:r>
            <w:r>
              <w:rPr>
                <w:szCs w:val="18"/>
                <w:lang w:eastAsia="zh-CN"/>
              </w:rPr>
              <w:t>7</w:t>
            </w:r>
            <w:r>
              <w:rPr>
                <w:szCs w:val="18"/>
              </w:rPr>
              <w:t>:</w:t>
            </w:r>
            <w:r>
              <w:rPr>
                <w:szCs w:val="18"/>
              </w:rPr>
              <w:tab/>
            </w:r>
            <w:r>
              <w:rPr>
                <w:szCs w:val="18"/>
                <w:lang w:eastAsia="zh-CN"/>
              </w:rPr>
              <w:t xml:space="preserve">The component band order in the configuration should be listed by the order of E-UTRA band and NR band respectively, such as for </w:t>
            </w:r>
            <w:r>
              <w:rPr>
                <w:lang w:val="sv-SE"/>
              </w:rPr>
              <w:t>DC_2-30-66-(n)5</w:t>
            </w:r>
            <w:r>
              <w:rPr>
                <w:szCs w:val="18"/>
                <w:lang w:eastAsia="zh-CN"/>
              </w:rPr>
              <w:t xml:space="preserve"> the band order from left to right is 2, 5, 30, 66 and n5.</w:t>
            </w:r>
          </w:p>
        </w:tc>
      </w:tr>
    </w:tbl>
    <w:p w14:paraId="4E78CED4" w14:textId="53FDF9DD" w:rsidR="00691DCE" w:rsidRPr="00921606" w:rsidRDefault="00691DCE" w:rsidP="0040686E">
      <w:pPr>
        <w:rPr>
          <w:b/>
          <w:bCs/>
          <w:noProof/>
        </w:rPr>
      </w:pPr>
    </w:p>
    <w:p w14:paraId="10F2216E" w14:textId="77777777" w:rsidR="005C7457" w:rsidRPr="0040686E" w:rsidRDefault="005C7457" w:rsidP="005C7457">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&lt;Next of Change</w:t>
      </w:r>
      <w:r w:rsidRPr="00584949">
        <w:rPr>
          <w:rStyle w:val="af4"/>
          <w:color w:val="C00000"/>
          <w:lang w:eastAsia="zh-CN"/>
        </w:rPr>
        <w:t>&gt;&gt;</w:t>
      </w:r>
    </w:p>
    <w:p w14:paraId="3DB97044" w14:textId="77777777" w:rsidR="00375E45" w:rsidRPr="00EF5447" w:rsidRDefault="00375E45" w:rsidP="00375E45">
      <w:pPr>
        <w:pStyle w:val="5"/>
      </w:pPr>
      <w:bookmarkStart w:id="481" w:name="_Toc21351740"/>
      <w:bookmarkStart w:id="482" w:name="_Toc29807322"/>
      <w:bookmarkStart w:id="483" w:name="_Toc36649036"/>
      <w:bookmarkStart w:id="484" w:name="_Toc36651761"/>
      <w:bookmarkStart w:id="485" w:name="_Toc37256695"/>
      <w:bookmarkStart w:id="486" w:name="_Toc37257036"/>
      <w:bookmarkStart w:id="487" w:name="_Toc45890784"/>
      <w:bookmarkStart w:id="488" w:name="_Toc45892008"/>
      <w:bookmarkStart w:id="489" w:name="_Toc45892418"/>
      <w:bookmarkStart w:id="490" w:name="_Toc45892828"/>
      <w:bookmarkStart w:id="491" w:name="_Toc52353242"/>
      <w:bookmarkStart w:id="492" w:name="_Toc53175065"/>
      <w:bookmarkStart w:id="493" w:name="_Toc61378404"/>
      <w:bookmarkStart w:id="494" w:name="_Toc61378879"/>
      <w:bookmarkStart w:id="495" w:name="_Toc67954074"/>
      <w:bookmarkStart w:id="496" w:name="_Toc68733741"/>
      <w:bookmarkStart w:id="497" w:name="_Toc68785057"/>
      <w:bookmarkStart w:id="498" w:name="_Toc76737017"/>
      <w:bookmarkStart w:id="499" w:name="_Toc77241429"/>
      <w:bookmarkStart w:id="500" w:name="_Toc77241934"/>
      <w:bookmarkStart w:id="501" w:name="_Toc83743313"/>
      <w:bookmarkStart w:id="502" w:name="_Toc83909834"/>
      <w:bookmarkStart w:id="503" w:name="_Toc91071801"/>
      <w:r w:rsidRPr="00EF5447">
        <w:t>7.3B.3.3.3</w:t>
      </w:r>
      <w:r w:rsidRPr="00EF5447">
        <w:tab/>
        <w:t>ΔR</w:t>
      </w:r>
      <w:r w:rsidRPr="00EF5447">
        <w:rPr>
          <w:vertAlign w:val="subscript"/>
        </w:rPr>
        <w:t>IB,c</w:t>
      </w:r>
      <w:r w:rsidRPr="00EF5447">
        <w:t xml:space="preserve"> for EN-DC four bands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0E14A68A" w14:textId="77777777" w:rsidR="00375E45" w:rsidRPr="00EF5447" w:rsidRDefault="00375E45" w:rsidP="00375E45">
      <w:pPr>
        <w:pStyle w:val="TH"/>
      </w:pPr>
      <w:r w:rsidRPr="00EF5447">
        <w:t>Table 7.3B.3.3.3-1: ΔR</w:t>
      </w:r>
      <w:r w:rsidRPr="00EF5447">
        <w:rPr>
          <w:vertAlign w:val="subscript"/>
        </w:rPr>
        <w:t>IB,c</w:t>
      </w:r>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375E45" w:rsidRPr="00EF5447" w14:paraId="02253F2C" w14:textId="77777777" w:rsidTr="007A67B5">
        <w:trPr>
          <w:trHeight w:val="187"/>
          <w:tblHeader/>
          <w:jc w:val="center"/>
        </w:trPr>
        <w:tc>
          <w:tcPr>
            <w:tcW w:w="2155" w:type="dxa"/>
            <w:vMerge w:val="restart"/>
          </w:tcPr>
          <w:p w14:paraId="3BBAD7F2" w14:textId="77777777" w:rsidR="00375E45" w:rsidRPr="00EF5447" w:rsidRDefault="00375E45" w:rsidP="007A67B5">
            <w:pPr>
              <w:pStyle w:val="TAH"/>
            </w:pPr>
            <w:r w:rsidRPr="00EF5447">
              <w:lastRenderedPageBreak/>
              <w:t>Inter-band EN-DC configuration</w:t>
            </w:r>
          </w:p>
        </w:tc>
        <w:tc>
          <w:tcPr>
            <w:tcW w:w="5783" w:type="dxa"/>
            <w:gridSpan w:val="4"/>
            <w:vAlign w:val="center"/>
          </w:tcPr>
          <w:p w14:paraId="09FB20C8" w14:textId="77777777" w:rsidR="00375E45" w:rsidRPr="00EF5447" w:rsidRDefault="00375E45" w:rsidP="007A67B5">
            <w:pPr>
              <w:pStyle w:val="TAH"/>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11</w:t>
            </w:r>
          </w:p>
        </w:tc>
      </w:tr>
      <w:tr w:rsidR="00375E45" w:rsidRPr="00EF5447" w14:paraId="21D62C31" w14:textId="77777777" w:rsidTr="007A67B5">
        <w:trPr>
          <w:trHeight w:val="187"/>
          <w:tblHeader/>
          <w:jc w:val="center"/>
        </w:trPr>
        <w:tc>
          <w:tcPr>
            <w:tcW w:w="2155" w:type="dxa"/>
            <w:vMerge/>
            <w:tcBorders>
              <w:bottom w:val="single" w:sz="4" w:space="0" w:color="auto"/>
            </w:tcBorders>
          </w:tcPr>
          <w:p w14:paraId="69F53C65" w14:textId="77777777" w:rsidR="00375E45" w:rsidRPr="00EF5447" w:rsidRDefault="00375E45" w:rsidP="007A67B5">
            <w:pPr>
              <w:pStyle w:val="TAH"/>
            </w:pPr>
          </w:p>
        </w:tc>
        <w:tc>
          <w:tcPr>
            <w:tcW w:w="5783" w:type="dxa"/>
            <w:gridSpan w:val="4"/>
            <w:vAlign w:val="center"/>
          </w:tcPr>
          <w:p w14:paraId="001ADE7E" w14:textId="77777777" w:rsidR="00375E45" w:rsidRPr="00EF5447" w:rsidRDefault="00375E45" w:rsidP="007A67B5">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12</w:t>
            </w:r>
          </w:p>
        </w:tc>
      </w:tr>
      <w:tr w:rsidR="00375E45" w:rsidRPr="00EF5447" w14:paraId="15BFE357" w14:textId="77777777" w:rsidTr="007A67B5">
        <w:trPr>
          <w:trHeight w:val="187"/>
          <w:jc w:val="center"/>
        </w:trPr>
        <w:tc>
          <w:tcPr>
            <w:tcW w:w="2155" w:type="dxa"/>
            <w:tcBorders>
              <w:bottom w:val="single" w:sz="4" w:space="0" w:color="auto"/>
            </w:tcBorders>
            <w:shd w:val="clear" w:color="auto" w:fill="auto"/>
          </w:tcPr>
          <w:p w14:paraId="306A11EB" w14:textId="77777777" w:rsidR="00375E45" w:rsidRPr="00EF5447" w:rsidRDefault="00375E45" w:rsidP="007A67B5">
            <w:pPr>
              <w:pStyle w:val="TAC"/>
              <w:rPr>
                <w:lang w:eastAsia="zh-CN"/>
              </w:rPr>
            </w:pPr>
            <w:r w:rsidRPr="00F46994">
              <w:rPr>
                <w:lang w:eastAsia="ko-KR"/>
              </w:rPr>
              <w:t>DC_1-(n)3-n8</w:t>
            </w:r>
          </w:p>
        </w:tc>
        <w:tc>
          <w:tcPr>
            <w:tcW w:w="1488" w:type="dxa"/>
            <w:vAlign w:val="center"/>
          </w:tcPr>
          <w:p w14:paraId="703E3C7C" w14:textId="77777777" w:rsidR="00375E45" w:rsidRPr="00EF5447" w:rsidRDefault="00375E45" w:rsidP="007A67B5">
            <w:pPr>
              <w:pStyle w:val="TAC"/>
              <w:rPr>
                <w:rFonts w:cs="Arial"/>
                <w:lang w:eastAsia="ja-JP"/>
              </w:rPr>
            </w:pPr>
            <w:r>
              <w:rPr>
                <w:lang w:eastAsia="ko-KR"/>
              </w:rPr>
              <w:t>-</w:t>
            </w:r>
          </w:p>
        </w:tc>
        <w:tc>
          <w:tcPr>
            <w:tcW w:w="1489" w:type="dxa"/>
            <w:vAlign w:val="center"/>
          </w:tcPr>
          <w:p w14:paraId="1EA35244" w14:textId="77777777" w:rsidR="00375E45" w:rsidRPr="00EF5447" w:rsidRDefault="00375E45" w:rsidP="007A67B5">
            <w:pPr>
              <w:pStyle w:val="TAC"/>
              <w:rPr>
                <w:rFonts w:cs="Arial"/>
                <w:lang w:eastAsia="zh-CN"/>
              </w:rPr>
            </w:pPr>
            <w:r>
              <w:t>-</w:t>
            </w:r>
          </w:p>
        </w:tc>
        <w:tc>
          <w:tcPr>
            <w:tcW w:w="1403" w:type="dxa"/>
            <w:vAlign w:val="center"/>
          </w:tcPr>
          <w:p w14:paraId="7A97BFDC" w14:textId="77777777" w:rsidR="00375E45" w:rsidRPr="00EF5447" w:rsidRDefault="00375E45" w:rsidP="007A67B5">
            <w:pPr>
              <w:pStyle w:val="TAC"/>
              <w:rPr>
                <w:rFonts w:cs="Arial"/>
                <w:lang w:eastAsia="zh-CN"/>
              </w:rPr>
            </w:pPr>
            <w:r>
              <w:t>-</w:t>
            </w:r>
          </w:p>
        </w:tc>
        <w:tc>
          <w:tcPr>
            <w:tcW w:w="1403" w:type="dxa"/>
            <w:vAlign w:val="center"/>
          </w:tcPr>
          <w:p w14:paraId="2AA84DDD" w14:textId="77777777" w:rsidR="00375E45" w:rsidRPr="00EF5447" w:rsidRDefault="00375E45" w:rsidP="007A67B5">
            <w:pPr>
              <w:pStyle w:val="TAC"/>
              <w:rPr>
                <w:rFonts w:cs="Arial"/>
                <w:lang w:eastAsia="ja-JP"/>
              </w:rPr>
            </w:pPr>
            <w:r>
              <w:rPr>
                <w:szCs w:val="18"/>
              </w:rPr>
              <w:t>-</w:t>
            </w:r>
          </w:p>
        </w:tc>
      </w:tr>
      <w:tr w:rsidR="00375E45" w:rsidRPr="00EF5447" w14:paraId="117DC828" w14:textId="77777777" w:rsidTr="007A67B5">
        <w:trPr>
          <w:trHeight w:val="187"/>
          <w:jc w:val="center"/>
        </w:trPr>
        <w:tc>
          <w:tcPr>
            <w:tcW w:w="2155" w:type="dxa"/>
            <w:tcBorders>
              <w:bottom w:val="single" w:sz="4" w:space="0" w:color="auto"/>
            </w:tcBorders>
            <w:shd w:val="clear" w:color="auto" w:fill="auto"/>
          </w:tcPr>
          <w:p w14:paraId="7D814217" w14:textId="77777777" w:rsidR="00375E45" w:rsidRPr="00EF5447" w:rsidRDefault="00375E45" w:rsidP="007A67B5">
            <w:pPr>
              <w:pStyle w:val="TAC"/>
              <w:rPr>
                <w:lang w:eastAsia="zh-CN"/>
              </w:rPr>
            </w:pPr>
            <w:r w:rsidRPr="00EF5447">
              <w:rPr>
                <w:lang w:eastAsia="ko-KR"/>
              </w:rPr>
              <w:t>DC_1-3_n3-n41</w:t>
            </w:r>
          </w:p>
        </w:tc>
        <w:tc>
          <w:tcPr>
            <w:tcW w:w="1488" w:type="dxa"/>
            <w:vAlign w:val="center"/>
          </w:tcPr>
          <w:p w14:paraId="62D1631D" w14:textId="77777777" w:rsidR="00375E45" w:rsidRPr="00EF5447" w:rsidRDefault="00375E45" w:rsidP="007A67B5">
            <w:pPr>
              <w:pStyle w:val="TAC"/>
              <w:rPr>
                <w:rFonts w:cs="Arial"/>
                <w:lang w:eastAsia="ja-JP"/>
              </w:rPr>
            </w:pPr>
            <w:r>
              <w:rPr>
                <w:rFonts w:cs="Arial"/>
                <w:lang w:eastAsia="ko-KR"/>
              </w:rPr>
              <w:t>-</w:t>
            </w:r>
          </w:p>
        </w:tc>
        <w:tc>
          <w:tcPr>
            <w:tcW w:w="1489" w:type="dxa"/>
            <w:vAlign w:val="center"/>
          </w:tcPr>
          <w:p w14:paraId="15D44BFE"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C741DC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DA802BC" w14:textId="77777777" w:rsidR="00375E45" w:rsidRPr="00EF5447" w:rsidRDefault="00375E45" w:rsidP="007A67B5">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r w:rsidR="00375E45" w:rsidRPr="00EF5447" w14:paraId="35128C31" w14:textId="77777777" w:rsidTr="007A67B5">
        <w:trPr>
          <w:trHeight w:val="187"/>
          <w:jc w:val="center"/>
        </w:trPr>
        <w:tc>
          <w:tcPr>
            <w:tcW w:w="2155" w:type="dxa"/>
            <w:tcBorders>
              <w:bottom w:val="single" w:sz="4" w:space="0" w:color="auto"/>
            </w:tcBorders>
            <w:shd w:val="clear" w:color="auto" w:fill="auto"/>
          </w:tcPr>
          <w:p w14:paraId="2174628D" w14:textId="77777777" w:rsidR="00375E45" w:rsidRPr="00EF5447" w:rsidRDefault="00375E45" w:rsidP="007A67B5">
            <w:pPr>
              <w:pStyle w:val="TAC"/>
              <w:rPr>
                <w:lang w:eastAsia="zh-CN"/>
              </w:rPr>
            </w:pPr>
            <w:r w:rsidRPr="00EF5447">
              <w:rPr>
                <w:rFonts w:eastAsia="MS Mincho" w:cs="Arial"/>
                <w:bCs/>
                <w:szCs w:val="18"/>
              </w:rPr>
              <w:t>DC_1-3_n3-n77</w:t>
            </w:r>
          </w:p>
        </w:tc>
        <w:tc>
          <w:tcPr>
            <w:tcW w:w="1488" w:type="dxa"/>
            <w:vAlign w:val="center"/>
          </w:tcPr>
          <w:p w14:paraId="08F581A9" w14:textId="77777777" w:rsidR="00375E45" w:rsidRPr="00EF5447" w:rsidRDefault="00375E45" w:rsidP="007A67B5">
            <w:pPr>
              <w:pStyle w:val="TAC"/>
              <w:rPr>
                <w:rFonts w:cs="Arial"/>
                <w:lang w:eastAsia="ja-JP"/>
              </w:rPr>
            </w:pPr>
            <w:r>
              <w:rPr>
                <w:rFonts w:eastAsia="等线" w:cs="Arial"/>
                <w:bCs/>
                <w:szCs w:val="18"/>
                <w:lang w:eastAsia="zh-CN"/>
              </w:rPr>
              <w:t>0.2</w:t>
            </w:r>
          </w:p>
        </w:tc>
        <w:tc>
          <w:tcPr>
            <w:tcW w:w="1489" w:type="dxa"/>
            <w:vAlign w:val="center"/>
          </w:tcPr>
          <w:p w14:paraId="4D7BD9F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36644C2" w14:textId="77777777" w:rsidR="00375E45" w:rsidRPr="00EF5447" w:rsidRDefault="00375E45" w:rsidP="007A67B5">
            <w:pPr>
              <w:pStyle w:val="TAC"/>
              <w:rPr>
                <w:rFonts w:cs="Arial"/>
                <w:lang w:eastAsia="ja-JP"/>
              </w:rPr>
            </w:pPr>
            <w:r w:rsidRPr="00EF5447">
              <w:rPr>
                <w:rFonts w:cs="Arial"/>
                <w:szCs w:val="18"/>
                <w:lang w:eastAsia="zh-CN"/>
              </w:rPr>
              <w:t>0.2</w:t>
            </w:r>
          </w:p>
        </w:tc>
        <w:tc>
          <w:tcPr>
            <w:tcW w:w="1403" w:type="dxa"/>
            <w:vAlign w:val="center"/>
          </w:tcPr>
          <w:p w14:paraId="2568806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E6891CE" w14:textId="77777777" w:rsidTr="007A67B5">
        <w:trPr>
          <w:trHeight w:val="187"/>
          <w:jc w:val="center"/>
        </w:trPr>
        <w:tc>
          <w:tcPr>
            <w:tcW w:w="2155" w:type="dxa"/>
            <w:tcBorders>
              <w:bottom w:val="single" w:sz="4" w:space="0" w:color="auto"/>
            </w:tcBorders>
            <w:shd w:val="clear" w:color="auto" w:fill="auto"/>
          </w:tcPr>
          <w:p w14:paraId="2399040D" w14:textId="77777777" w:rsidR="00375E45" w:rsidRPr="00EF5447" w:rsidRDefault="00375E45" w:rsidP="007A67B5">
            <w:pPr>
              <w:pStyle w:val="TAC"/>
              <w:rPr>
                <w:rFonts w:eastAsia="MS Mincho" w:cs="Arial"/>
                <w:bCs/>
                <w:szCs w:val="18"/>
              </w:rPr>
            </w:pPr>
            <w:r w:rsidRPr="00EE772B">
              <w:t>DC_1-3-5_n28</w:t>
            </w:r>
          </w:p>
        </w:tc>
        <w:tc>
          <w:tcPr>
            <w:tcW w:w="1488" w:type="dxa"/>
            <w:vAlign w:val="center"/>
          </w:tcPr>
          <w:p w14:paraId="403D2ECE" w14:textId="77777777" w:rsidR="00375E45" w:rsidRDefault="00375E45" w:rsidP="007A67B5">
            <w:pPr>
              <w:pStyle w:val="TAC"/>
              <w:rPr>
                <w:rFonts w:eastAsia="等线" w:cs="Arial"/>
                <w:bCs/>
                <w:szCs w:val="18"/>
                <w:lang w:eastAsia="zh-CN"/>
              </w:rPr>
            </w:pPr>
            <w:r>
              <w:rPr>
                <w:rFonts w:cs="Arial"/>
                <w:szCs w:val="18"/>
                <w:lang w:eastAsia="zh-CN"/>
              </w:rPr>
              <w:t>-</w:t>
            </w:r>
          </w:p>
        </w:tc>
        <w:tc>
          <w:tcPr>
            <w:tcW w:w="1489" w:type="dxa"/>
            <w:vAlign w:val="center"/>
          </w:tcPr>
          <w:p w14:paraId="063964A3"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62D685D9" w14:textId="77777777" w:rsidR="00375E45" w:rsidRPr="00EF5447" w:rsidRDefault="00375E45" w:rsidP="007A67B5">
            <w:pPr>
              <w:pStyle w:val="TAC"/>
              <w:rPr>
                <w:rFonts w:cs="Arial"/>
                <w:szCs w:val="18"/>
                <w:lang w:eastAsia="zh-CN"/>
              </w:rPr>
            </w:pPr>
            <w:r w:rsidRPr="00EF5447">
              <w:rPr>
                <w:rFonts w:cs="Arial"/>
                <w:szCs w:val="18"/>
                <w:lang w:eastAsia="zh-CN"/>
              </w:rPr>
              <w:t>0.2</w:t>
            </w:r>
          </w:p>
        </w:tc>
        <w:tc>
          <w:tcPr>
            <w:tcW w:w="1403" w:type="dxa"/>
            <w:vAlign w:val="center"/>
          </w:tcPr>
          <w:p w14:paraId="5AD9BE5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5BA2E6D0" w14:textId="77777777" w:rsidTr="007A67B5">
        <w:trPr>
          <w:trHeight w:val="187"/>
          <w:jc w:val="center"/>
        </w:trPr>
        <w:tc>
          <w:tcPr>
            <w:tcW w:w="2155" w:type="dxa"/>
            <w:tcBorders>
              <w:bottom w:val="single" w:sz="4" w:space="0" w:color="auto"/>
            </w:tcBorders>
            <w:shd w:val="clear" w:color="auto" w:fill="auto"/>
          </w:tcPr>
          <w:p w14:paraId="3CAE897E" w14:textId="77777777" w:rsidR="00375E45" w:rsidRPr="00EF5447" w:rsidRDefault="00375E45" w:rsidP="007A67B5">
            <w:pPr>
              <w:pStyle w:val="TAC"/>
              <w:rPr>
                <w:rFonts w:eastAsia="MS Mincho" w:cs="Arial"/>
                <w:bCs/>
                <w:szCs w:val="18"/>
              </w:rPr>
            </w:pPr>
            <w:r>
              <w:t>DC_1-3_n5</w:t>
            </w:r>
            <w:r w:rsidRPr="0021076F">
              <w:t>-n40</w:t>
            </w:r>
          </w:p>
        </w:tc>
        <w:tc>
          <w:tcPr>
            <w:tcW w:w="1488" w:type="dxa"/>
            <w:vAlign w:val="center"/>
          </w:tcPr>
          <w:p w14:paraId="0EDD71C8" w14:textId="77777777" w:rsidR="00375E45" w:rsidRDefault="00375E45" w:rsidP="007A67B5">
            <w:pPr>
              <w:pStyle w:val="TAC"/>
              <w:rPr>
                <w:rFonts w:eastAsia="等线" w:cs="Arial"/>
                <w:bCs/>
                <w:szCs w:val="18"/>
                <w:lang w:eastAsia="zh-CN"/>
              </w:rPr>
            </w:pPr>
            <w:r>
              <w:rPr>
                <w:rFonts w:eastAsia="等线" w:cs="Arial" w:hint="eastAsia"/>
                <w:bCs/>
                <w:szCs w:val="18"/>
                <w:lang w:eastAsia="zh-CN"/>
              </w:rPr>
              <w:t>-</w:t>
            </w:r>
          </w:p>
        </w:tc>
        <w:tc>
          <w:tcPr>
            <w:tcW w:w="1489" w:type="dxa"/>
            <w:vAlign w:val="center"/>
          </w:tcPr>
          <w:p w14:paraId="6062B250"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455F8AC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D5C5E84"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14:paraId="45797DEC" w14:textId="77777777" w:rsidTr="007A67B5">
        <w:trPr>
          <w:trHeight w:val="187"/>
          <w:jc w:val="center"/>
        </w:trPr>
        <w:tc>
          <w:tcPr>
            <w:tcW w:w="2155" w:type="dxa"/>
            <w:tcBorders>
              <w:bottom w:val="single" w:sz="4" w:space="0" w:color="auto"/>
            </w:tcBorders>
            <w:shd w:val="clear" w:color="auto" w:fill="auto"/>
          </w:tcPr>
          <w:p w14:paraId="137D92F4" w14:textId="77777777" w:rsidR="00375E45" w:rsidRDefault="00375E45" w:rsidP="007A67B5">
            <w:pPr>
              <w:pStyle w:val="TAC"/>
            </w:pPr>
            <w:r>
              <w:t>DC_1-3-5_</w:t>
            </w:r>
            <w:r w:rsidRPr="0021076F">
              <w:t>n40</w:t>
            </w:r>
          </w:p>
        </w:tc>
        <w:tc>
          <w:tcPr>
            <w:tcW w:w="1488" w:type="dxa"/>
            <w:vAlign w:val="center"/>
          </w:tcPr>
          <w:p w14:paraId="537B68DD" w14:textId="77777777" w:rsidR="00375E45" w:rsidRDefault="00375E45" w:rsidP="007A67B5">
            <w:pPr>
              <w:pStyle w:val="TAC"/>
              <w:rPr>
                <w:rFonts w:eastAsia="等线" w:cs="Arial"/>
                <w:bCs/>
                <w:szCs w:val="18"/>
                <w:lang w:eastAsia="zh-CN"/>
              </w:rPr>
            </w:pPr>
            <w:r>
              <w:rPr>
                <w:rFonts w:eastAsiaTheme="minorEastAsia" w:cs="Arial" w:hint="eastAsia"/>
                <w:bCs/>
                <w:szCs w:val="18"/>
                <w:lang w:eastAsia="ko-KR"/>
              </w:rPr>
              <w:t>-</w:t>
            </w:r>
          </w:p>
        </w:tc>
        <w:tc>
          <w:tcPr>
            <w:tcW w:w="1489" w:type="dxa"/>
            <w:vAlign w:val="center"/>
          </w:tcPr>
          <w:p w14:paraId="4072D867" w14:textId="77777777" w:rsidR="00375E45" w:rsidRDefault="00375E45" w:rsidP="007A67B5">
            <w:pPr>
              <w:pStyle w:val="TAC"/>
              <w:rPr>
                <w:rFonts w:cs="Arial"/>
                <w:lang w:eastAsia="zh-CN"/>
              </w:rPr>
            </w:pPr>
            <w:r>
              <w:rPr>
                <w:rFonts w:eastAsiaTheme="minorEastAsia" w:cs="Arial" w:hint="eastAsia"/>
                <w:lang w:eastAsia="ko-KR"/>
              </w:rPr>
              <w:t>-</w:t>
            </w:r>
          </w:p>
        </w:tc>
        <w:tc>
          <w:tcPr>
            <w:tcW w:w="1403" w:type="dxa"/>
            <w:vAlign w:val="center"/>
          </w:tcPr>
          <w:p w14:paraId="10E4B366" w14:textId="77777777" w:rsidR="00375E45" w:rsidRDefault="00375E45" w:rsidP="007A67B5">
            <w:pPr>
              <w:pStyle w:val="TAC"/>
              <w:rPr>
                <w:rFonts w:cs="Arial"/>
                <w:szCs w:val="18"/>
                <w:lang w:eastAsia="zh-CN"/>
              </w:rPr>
            </w:pPr>
            <w:r>
              <w:rPr>
                <w:rFonts w:eastAsiaTheme="minorEastAsia" w:cs="Arial" w:hint="eastAsia"/>
                <w:szCs w:val="18"/>
                <w:lang w:eastAsia="ko-KR"/>
              </w:rPr>
              <w:t>0</w:t>
            </w:r>
            <w:r>
              <w:rPr>
                <w:rFonts w:eastAsiaTheme="minorEastAsia" w:cs="Arial"/>
                <w:szCs w:val="18"/>
                <w:lang w:eastAsia="ko-KR"/>
              </w:rPr>
              <w:t>.2</w:t>
            </w:r>
          </w:p>
        </w:tc>
        <w:tc>
          <w:tcPr>
            <w:tcW w:w="1403" w:type="dxa"/>
            <w:vAlign w:val="center"/>
          </w:tcPr>
          <w:p w14:paraId="30C30A93" w14:textId="77777777" w:rsidR="00375E45" w:rsidRDefault="00375E45" w:rsidP="007A67B5">
            <w:pPr>
              <w:pStyle w:val="TAC"/>
              <w:rPr>
                <w:rFonts w:cs="Arial"/>
                <w:lang w:eastAsia="zh-CN"/>
              </w:rPr>
            </w:pPr>
            <w:r>
              <w:rPr>
                <w:rFonts w:eastAsiaTheme="minorEastAsia" w:cs="Arial" w:hint="eastAsia"/>
                <w:lang w:eastAsia="ko-KR"/>
              </w:rPr>
              <w:t>0</w:t>
            </w:r>
            <w:r>
              <w:rPr>
                <w:rFonts w:eastAsiaTheme="minorEastAsia" w:cs="Arial"/>
                <w:lang w:eastAsia="ko-KR"/>
              </w:rPr>
              <w:t>.8</w:t>
            </w:r>
          </w:p>
        </w:tc>
      </w:tr>
      <w:tr w:rsidR="00375E45" w:rsidRPr="00EF5447" w14:paraId="23C7EE56" w14:textId="77777777" w:rsidTr="007A67B5">
        <w:trPr>
          <w:trHeight w:val="187"/>
          <w:jc w:val="center"/>
        </w:trPr>
        <w:tc>
          <w:tcPr>
            <w:tcW w:w="2155" w:type="dxa"/>
            <w:tcBorders>
              <w:top w:val="single" w:sz="4" w:space="0" w:color="auto"/>
              <w:bottom w:val="single" w:sz="4" w:space="0" w:color="auto"/>
            </w:tcBorders>
            <w:shd w:val="clear" w:color="auto" w:fill="auto"/>
          </w:tcPr>
          <w:p w14:paraId="60E09C60" w14:textId="77777777" w:rsidR="00375E45" w:rsidRPr="00EF5447" w:rsidRDefault="00375E45" w:rsidP="007A67B5">
            <w:pPr>
              <w:pStyle w:val="TAC"/>
              <w:rPr>
                <w:lang w:eastAsia="zh-CN"/>
              </w:rPr>
            </w:pPr>
            <w:r>
              <w:rPr>
                <w:rFonts w:eastAsia="Yu Mincho" w:cs="Arial"/>
                <w:lang w:val="en-US" w:eastAsia="ja-JP"/>
              </w:rPr>
              <w:t>DC_1-3-5_n77</w:t>
            </w:r>
          </w:p>
        </w:tc>
        <w:tc>
          <w:tcPr>
            <w:tcW w:w="1488" w:type="dxa"/>
            <w:vAlign w:val="center"/>
          </w:tcPr>
          <w:p w14:paraId="23DC0052" w14:textId="77777777" w:rsidR="00375E45" w:rsidRPr="00EF5447" w:rsidRDefault="00375E45" w:rsidP="007A67B5">
            <w:pPr>
              <w:pStyle w:val="TAC"/>
              <w:rPr>
                <w:rFonts w:cs="Arial"/>
                <w:lang w:eastAsia="ja-JP"/>
              </w:rPr>
            </w:pPr>
            <w:r>
              <w:rPr>
                <w:rFonts w:eastAsia="等线" w:cs="Arial"/>
                <w:bCs/>
                <w:szCs w:val="18"/>
                <w:lang w:eastAsia="zh-CN"/>
              </w:rPr>
              <w:t>0.2</w:t>
            </w:r>
          </w:p>
        </w:tc>
        <w:tc>
          <w:tcPr>
            <w:tcW w:w="1489" w:type="dxa"/>
            <w:vAlign w:val="center"/>
          </w:tcPr>
          <w:p w14:paraId="4A04FD6A"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3C7AAB1E" w14:textId="77777777" w:rsidR="00375E45" w:rsidRPr="00EF5447" w:rsidRDefault="00375E45" w:rsidP="007A67B5">
            <w:pPr>
              <w:pStyle w:val="TAC"/>
              <w:rPr>
                <w:rFonts w:cs="Arial"/>
                <w:lang w:eastAsia="ja-JP"/>
              </w:rPr>
            </w:pPr>
            <w:r w:rsidRPr="00EF5447">
              <w:rPr>
                <w:rFonts w:cs="Arial"/>
                <w:szCs w:val="18"/>
                <w:lang w:eastAsia="zh-CN"/>
              </w:rPr>
              <w:t>0.2</w:t>
            </w:r>
          </w:p>
        </w:tc>
        <w:tc>
          <w:tcPr>
            <w:tcW w:w="1403" w:type="dxa"/>
            <w:vAlign w:val="center"/>
          </w:tcPr>
          <w:p w14:paraId="49036F0C"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.5</w:t>
            </w:r>
          </w:p>
        </w:tc>
      </w:tr>
      <w:tr w:rsidR="00375E45" w:rsidRPr="00EF5447" w14:paraId="0991F7D5" w14:textId="77777777" w:rsidTr="007A67B5">
        <w:trPr>
          <w:trHeight w:val="187"/>
          <w:jc w:val="center"/>
        </w:trPr>
        <w:tc>
          <w:tcPr>
            <w:tcW w:w="2155" w:type="dxa"/>
            <w:tcBorders>
              <w:top w:val="single" w:sz="4" w:space="0" w:color="auto"/>
              <w:bottom w:val="single" w:sz="4" w:space="0" w:color="auto"/>
            </w:tcBorders>
            <w:shd w:val="clear" w:color="auto" w:fill="auto"/>
          </w:tcPr>
          <w:p w14:paraId="480F1DF4" w14:textId="77777777" w:rsidR="00375E45" w:rsidRPr="00EF5447" w:rsidRDefault="00375E45" w:rsidP="007A67B5">
            <w:pPr>
              <w:pStyle w:val="TAC"/>
              <w:rPr>
                <w:lang w:eastAsia="zh-CN"/>
              </w:rPr>
            </w:pPr>
            <w:r w:rsidRPr="00EF5447">
              <w:rPr>
                <w:rFonts w:eastAsia="MS Mincho" w:cs="Arial"/>
                <w:bCs/>
                <w:szCs w:val="18"/>
              </w:rPr>
              <w:t>DC_1-3_n3-n78</w:t>
            </w:r>
          </w:p>
        </w:tc>
        <w:tc>
          <w:tcPr>
            <w:tcW w:w="1488" w:type="dxa"/>
            <w:vAlign w:val="center"/>
          </w:tcPr>
          <w:p w14:paraId="06FCE2C6" w14:textId="77777777" w:rsidR="00375E45" w:rsidRPr="00EF5447" w:rsidRDefault="00375E45" w:rsidP="007A67B5">
            <w:pPr>
              <w:pStyle w:val="TAC"/>
              <w:rPr>
                <w:rFonts w:cs="Arial"/>
                <w:lang w:eastAsia="ja-JP"/>
              </w:rPr>
            </w:pPr>
            <w:r>
              <w:rPr>
                <w:rFonts w:eastAsia="等线" w:cs="Arial"/>
                <w:bCs/>
                <w:szCs w:val="18"/>
                <w:lang w:eastAsia="zh-CN"/>
              </w:rPr>
              <w:t>0.2</w:t>
            </w:r>
          </w:p>
        </w:tc>
        <w:tc>
          <w:tcPr>
            <w:tcW w:w="1489" w:type="dxa"/>
            <w:vAlign w:val="center"/>
          </w:tcPr>
          <w:p w14:paraId="2E948432"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12A049D5" w14:textId="77777777" w:rsidR="00375E45" w:rsidRPr="00EF5447" w:rsidRDefault="00375E45" w:rsidP="007A67B5">
            <w:pPr>
              <w:pStyle w:val="TAC"/>
              <w:rPr>
                <w:rFonts w:cs="Arial"/>
                <w:lang w:eastAsia="ja-JP"/>
              </w:rPr>
            </w:pPr>
            <w:r w:rsidRPr="00EF5447">
              <w:rPr>
                <w:rFonts w:cs="Arial"/>
                <w:szCs w:val="18"/>
                <w:lang w:eastAsia="zh-CN"/>
              </w:rPr>
              <w:t>0.2</w:t>
            </w:r>
          </w:p>
        </w:tc>
        <w:tc>
          <w:tcPr>
            <w:tcW w:w="1403" w:type="dxa"/>
            <w:vAlign w:val="center"/>
          </w:tcPr>
          <w:p w14:paraId="2A3D37CA"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.5</w:t>
            </w:r>
          </w:p>
        </w:tc>
      </w:tr>
      <w:tr w:rsidR="00375E45" w:rsidRPr="00CC1E91" w14:paraId="2DCE60EB" w14:textId="77777777" w:rsidTr="007A67B5">
        <w:trPr>
          <w:trHeight w:val="187"/>
          <w:jc w:val="center"/>
        </w:trPr>
        <w:tc>
          <w:tcPr>
            <w:tcW w:w="2155" w:type="dxa"/>
            <w:tcBorders>
              <w:top w:val="single" w:sz="4" w:space="0" w:color="auto"/>
              <w:bottom w:val="single" w:sz="4" w:space="0" w:color="auto"/>
            </w:tcBorders>
            <w:shd w:val="clear" w:color="auto" w:fill="auto"/>
          </w:tcPr>
          <w:p w14:paraId="3FDD69BD" w14:textId="77777777" w:rsidR="00375E45" w:rsidRPr="00EF5447" w:rsidRDefault="00375E45" w:rsidP="007A67B5">
            <w:pPr>
              <w:pStyle w:val="TAC"/>
              <w:rPr>
                <w:lang w:eastAsia="zh-CN"/>
              </w:rPr>
            </w:pPr>
            <w:r w:rsidRPr="00EF5447">
              <w:rPr>
                <w:lang w:eastAsia="zh-CN"/>
              </w:rPr>
              <w:t>DC_1-3-5_n78</w:t>
            </w:r>
          </w:p>
        </w:tc>
        <w:tc>
          <w:tcPr>
            <w:tcW w:w="1488" w:type="dxa"/>
            <w:vAlign w:val="center"/>
          </w:tcPr>
          <w:p w14:paraId="2C2E5CD1" w14:textId="77777777" w:rsidR="00375E45" w:rsidRPr="00EF5447" w:rsidRDefault="00375E45" w:rsidP="007A67B5">
            <w:pPr>
              <w:pStyle w:val="TAC"/>
              <w:rPr>
                <w:rFonts w:eastAsia="Malgun Gothic" w:cs="Arial"/>
                <w:lang w:eastAsia="ko-KR"/>
              </w:rPr>
            </w:pPr>
            <w:r>
              <w:rPr>
                <w:rFonts w:cs="Arial"/>
                <w:lang w:eastAsia="ja-JP"/>
              </w:rPr>
              <w:t>0.2</w:t>
            </w:r>
          </w:p>
        </w:tc>
        <w:tc>
          <w:tcPr>
            <w:tcW w:w="1489" w:type="dxa"/>
            <w:vAlign w:val="center"/>
          </w:tcPr>
          <w:p w14:paraId="09AB79A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2667FDE" w14:textId="77777777" w:rsidR="00375E45" w:rsidRPr="00EF5447" w:rsidRDefault="00375E45" w:rsidP="007A67B5">
            <w:pPr>
              <w:pStyle w:val="TAC"/>
              <w:rPr>
                <w:rFonts w:eastAsia="MS Mincho" w:cs="Arial"/>
                <w:lang w:eastAsia="ja-JP"/>
              </w:rPr>
            </w:pPr>
            <w:r>
              <w:rPr>
                <w:rFonts w:cs="Arial"/>
                <w:lang w:eastAsia="ja-JP"/>
              </w:rPr>
              <w:t>-</w:t>
            </w:r>
          </w:p>
        </w:tc>
        <w:tc>
          <w:tcPr>
            <w:tcW w:w="1403" w:type="dxa"/>
            <w:vAlign w:val="center"/>
          </w:tcPr>
          <w:p w14:paraId="014421B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4D28436" w14:textId="77777777" w:rsidTr="007A67B5">
        <w:trPr>
          <w:trHeight w:val="187"/>
          <w:jc w:val="center"/>
        </w:trPr>
        <w:tc>
          <w:tcPr>
            <w:tcW w:w="2155" w:type="dxa"/>
            <w:tcBorders>
              <w:bottom w:val="single" w:sz="4" w:space="0" w:color="auto"/>
            </w:tcBorders>
          </w:tcPr>
          <w:p w14:paraId="6168DF60" w14:textId="77777777" w:rsidR="00375E45" w:rsidRDefault="00375E45" w:rsidP="007A67B5">
            <w:pPr>
              <w:pStyle w:val="TAC"/>
              <w:rPr>
                <w:lang w:eastAsia="zh-CN"/>
              </w:rPr>
            </w:pPr>
            <w:r w:rsidRPr="00EF5447">
              <w:rPr>
                <w:lang w:eastAsia="zh-CN"/>
              </w:rPr>
              <w:t>DC_1-3-7_n28</w:t>
            </w:r>
          </w:p>
          <w:p w14:paraId="0F4E6093" w14:textId="77777777" w:rsidR="00375E45" w:rsidRPr="00EF5447" w:rsidRDefault="00375E45" w:rsidP="007A67B5">
            <w:pPr>
              <w:pStyle w:val="TAC"/>
              <w:rPr>
                <w:lang w:eastAsia="zh-CN"/>
              </w:rPr>
            </w:pPr>
            <w:r w:rsidRPr="00FB0E04">
              <w:rPr>
                <w:rFonts w:eastAsia="PMingLiU"/>
                <w:lang w:eastAsia="zh-TW"/>
              </w:rPr>
              <w:t>DC_1-3-7</w:t>
            </w:r>
            <w:r>
              <w:rPr>
                <w:rFonts w:eastAsia="PMingLiU" w:hint="eastAsia"/>
                <w:lang w:eastAsia="zh-TW"/>
              </w:rPr>
              <w:t>-7</w:t>
            </w:r>
            <w:r w:rsidRPr="00FB0E04">
              <w:rPr>
                <w:rFonts w:eastAsia="PMingLiU"/>
                <w:lang w:eastAsia="zh-TW"/>
              </w:rPr>
              <w:t>_n28</w:t>
            </w:r>
          </w:p>
        </w:tc>
        <w:tc>
          <w:tcPr>
            <w:tcW w:w="1488" w:type="dxa"/>
            <w:vAlign w:val="center"/>
          </w:tcPr>
          <w:p w14:paraId="4CDB9868" w14:textId="77777777" w:rsidR="00375E45" w:rsidRPr="00EF5447" w:rsidRDefault="00375E45" w:rsidP="007A67B5">
            <w:pPr>
              <w:pStyle w:val="TAC"/>
              <w:rPr>
                <w:rFonts w:eastAsia="Malgun Gothic" w:cs="Arial"/>
                <w:lang w:eastAsia="ko-KR"/>
              </w:rPr>
            </w:pPr>
            <w:r>
              <w:rPr>
                <w:rFonts w:cs="Arial"/>
                <w:lang w:eastAsia="ja-JP"/>
              </w:rPr>
              <w:t>-</w:t>
            </w:r>
          </w:p>
        </w:tc>
        <w:tc>
          <w:tcPr>
            <w:tcW w:w="1489" w:type="dxa"/>
            <w:vAlign w:val="center"/>
          </w:tcPr>
          <w:p w14:paraId="1F729FAE"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0B649E25" w14:textId="77777777" w:rsidR="00375E45" w:rsidRPr="00EF5447" w:rsidRDefault="00375E45" w:rsidP="007A67B5">
            <w:pPr>
              <w:pStyle w:val="TAC"/>
              <w:rPr>
                <w:rFonts w:eastAsia="MS Mincho" w:cs="Arial"/>
                <w:lang w:eastAsia="ja-JP"/>
              </w:rPr>
            </w:pPr>
            <w:r>
              <w:rPr>
                <w:rFonts w:cs="Arial"/>
                <w:lang w:eastAsia="ja-JP"/>
              </w:rPr>
              <w:t>-</w:t>
            </w:r>
          </w:p>
        </w:tc>
        <w:tc>
          <w:tcPr>
            <w:tcW w:w="1403" w:type="dxa"/>
            <w:vAlign w:val="center"/>
          </w:tcPr>
          <w:p w14:paraId="2E13B34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17DAD218" w14:textId="77777777" w:rsidTr="007A67B5">
        <w:trPr>
          <w:trHeight w:val="187"/>
          <w:jc w:val="center"/>
        </w:trPr>
        <w:tc>
          <w:tcPr>
            <w:tcW w:w="2155" w:type="dxa"/>
            <w:tcBorders>
              <w:bottom w:val="single" w:sz="4" w:space="0" w:color="auto"/>
            </w:tcBorders>
            <w:shd w:val="clear" w:color="auto" w:fill="auto"/>
          </w:tcPr>
          <w:p w14:paraId="5B26F364" w14:textId="77777777" w:rsidR="00375E45" w:rsidRPr="00EF5447" w:rsidRDefault="00375E45" w:rsidP="007A67B5">
            <w:pPr>
              <w:pStyle w:val="TAC"/>
              <w:rPr>
                <w:lang w:eastAsia="zh-CN"/>
              </w:rPr>
            </w:pPr>
            <w:r w:rsidRPr="00EF5447">
              <w:rPr>
                <w:rFonts w:eastAsia="Malgun Gothic"/>
                <w:lang w:eastAsia="ko-KR"/>
              </w:rPr>
              <w:t>DC_1-3-7_n40</w:t>
            </w:r>
          </w:p>
        </w:tc>
        <w:tc>
          <w:tcPr>
            <w:tcW w:w="1488" w:type="dxa"/>
            <w:vAlign w:val="center"/>
          </w:tcPr>
          <w:p w14:paraId="00543320" w14:textId="77777777" w:rsidR="00375E45" w:rsidRPr="00EF5447" w:rsidRDefault="00375E45" w:rsidP="007A67B5">
            <w:pPr>
              <w:pStyle w:val="TAC"/>
              <w:rPr>
                <w:rFonts w:cs="Arial"/>
                <w:lang w:eastAsia="ja-JP"/>
              </w:rPr>
            </w:pPr>
            <w:r>
              <w:rPr>
                <w:rFonts w:cs="Arial"/>
                <w:lang w:eastAsia="fi-FI"/>
              </w:rPr>
              <w:t>-</w:t>
            </w:r>
          </w:p>
        </w:tc>
        <w:tc>
          <w:tcPr>
            <w:tcW w:w="1489" w:type="dxa"/>
            <w:vAlign w:val="center"/>
          </w:tcPr>
          <w:p w14:paraId="393A066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214649B" w14:textId="77777777" w:rsidR="00375E45" w:rsidRPr="00EF5447" w:rsidRDefault="00375E45" w:rsidP="007A67B5">
            <w:pPr>
              <w:pStyle w:val="TAC"/>
              <w:rPr>
                <w:rFonts w:cs="Arial"/>
                <w:lang w:eastAsia="ja-JP"/>
              </w:rPr>
            </w:pPr>
            <w:r w:rsidRPr="00EF5447">
              <w:rPr>
                <w:rFonts w:cs="Arial"/>
              </w:rPr>
              <w:t>0.3</w:t>
            </w:r>
          </w:p>
        </w:tc>
        <w:tc>
          <w:tcPr>
            <w:tcW w:w="1403" w:type="dxa"/>
            <w:vAlign w:val="center"/>
          </w:tcPr>
          <w:p w14:paraId="63643F3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EF5447" w14:paraId="6186BEA8" w14:textId="77777777" w:rsidTr="007A67B5">
        <w:trPr>
          <w:trHeight w:val="187"/>
          <w:jc w:val="center"/>
        </w:trPr>
        <w:tc>
          <w:tcPr>
            <w:tcW w:w="2155" w:type="dxa"/>
            <w:tcBorders>
              <w:bottom w:val="single" w:sz="4" w:space="0" w:color="auto"/>
            </w:tcBorders>
            <w:shd w:val="clear" w:color="auto" w:fill="auto"/>
          </w:tcPr>
          <w:p w14:paraId="40BA9F69" w14:textId="77777777" w:rsidR="00375E45" w:rsidRPr="00EF5447" w:rsidRDefault="00375E45" w:rsidP="007A67B5">
            <w:pPr>
              <w:pStyle w:val="TAC"/>
              <w:rPr>
                <w:rFonts w:cs="Arial"/>
              </w:rPr>
            </w:pPr>
            <w:r>
              <w:rPr>
                <w:rFonts w:eastAsia="Yu Mincho" w:cs="Arial"/>
                <w:lang w:val="en-US" w:eastAsia="ja-JP"/>
              </w:rPr>
              <w:t>DC_1-3-7_n77</w:t>
            </w:r>
          </w:p>
        </w:tc>
        <w:tc>
          <w:tcPr>
            <w:tcW w:w="1488" w:type="dxa"/>
            <w:vAlign w:val="center"/>
          </w:tcPr>
          <w:p w14:paraId="52825DEE" w14:textId="77777777" w:rsidR="00375E45" w:rsidRPr="00EF5447" w:rsidRDefault="00375E45" w:rsidP="007A67B5">
            <w:pPr>
              <w:pStyle w:val="TAC"/>
              <w:rPr>
                <w:rFonts w:cs="Arial"/>
              </w:rPr>
            </w:pPr>
            <w:r>
              <w:rPr>
                <w:rFonts w:eastAsia="等线" w:cs="Arial"/>
                <w:bCs/>
                <w:szCs w:val="18"/>
                <w:lang w:eastAsia="zh-CN"/>
              </w:rPr>
              <w:t>0.2</w:t>
            </w:r>
          </w:p>
        </w:tc>
        <w:tc>
          <w:tcPr>
            <w:tcW w:w="1489" w:type="dxa"/>
            <w:vAlign w:val="center"/>
          </w:tcPr>
          <w:p w14:paraId="6E5A44AE"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1809C385" w14:textId="77777777" w:rsidR="00375E45" w:rsidRPr="00EF5447" w:rsidRDefault="00375E45" w:rsidP="007A67B5">
            <w:pPr>
              <w:pStyle w:val="TAC"/>
              <w:rPr>
                <w:rFonts w:cs="Arial"/>
              </w:rPr>
            </w:pPr>
            <w:r w:rsidRPr="00EF5447">
              <w:rPr>
                <w:rFonts w:cs="Arial"/>
                <w:szCs w:val="18"/>
                <w:lang w:eastAsia="zh-CN"/>
              </w:rPr>
              <w:t>0.2</w:t>
            </w:r>
          </w:p>
        </w:tc>
        <w:tc>
          <w:tcPr>
            <w:tcW w:w="1403" w:type="dxa"/>
            <w:vAlign w:val="center"/>
          </w:tcPr>
          <w:p w14:paraId="499E85FB"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14:paraId="315B51AF" w14:textId="77777777" w:rsidTr="007A67B5">
        <w:trPr>
          <w:trHeight w:val="187"/>
          <w:jc w:val="center"/>
        </w:trPr>
        <w:tc>
          <w:tcPr>
            <w:tcW w:w="2155" w:type="dxa"/>
            <w:tcBorders>
              <w:bottom w:val="single" w:sz="4" w:space="0" w:color="auto"/>
            </w:tcBorders>
            <w:shd w:val="clear" w:color="auto" w:fill="auto"/>
          </w:tcPr>
          <w:p w14:paraId="094D1005" w14:textId="77777777" w:rsidR="00375E45" w:rsidRPr="00C36054" w:rsidRDefault="00375E45" w:rsidP="007A67B5">
            <w:pPr>
              <w:pStyle w:val="TAC"/>
              <w:rPr>
                <w:lang w:val="da-DK" w:eastAsia="zh-CN"/>
              </w:rPr>
            </w:pPr>
            <w:r w:rsidRPr="00EF5447">
              <w:rPr>
                <w:lang w:eastAsia="zh-CN"/>
              </w:rPr>
              <w:t>DC_1-3-7_n78</w:t>
            </w:r>
          </w:p>
          <w:p w14:paraId="6C6C5340" w14:textId="77777777" w:rsidR="00375E45" w:rsidRPr="00C36054" w:rsidRDefault="00375E45" w:rsidP="007A67B5">
            <w:pPr>
              <w:pStyle w:val="TAC"/>
              <w:rPr>
                <w:lang w:val="da-DK" w:eastAsia="zh-CN"/>
              </w:rPr>
            </w:pPr>
            <w:r w:rsidRPr="00C36054">
              <w:rPr>
                <w:lang w:val="da-DK" w:eastAsia="zh-CN"/>
              </w:rPr>
              <w:t>DC_1-3-3-7_n78</w:t>
            </w:r>
          </w:p>
          <w:p w14:paraId="12C2AA60" w14:textId="77777777" w:rsidR="00375E45" w:rsidRPr="00EF5447" w:rsidRDefault="00375E45" w:rsidP="007A67B5">
            <w:pPr>
              <w:pStyle w:val="TAC"/>
              <w:rPr>
                <w:lang w:eastAsia="zh-CN"/>
              </w:rPr>
            </w:pPr>
            <w:r w:rsidRPr="00C36054">
              <w:rPr>
                <w:lang w:val="da-DK" w:eastAsia="zh-CN"/>
              </w:rPr>
              <w:t>DC_1-3-3-7-7_n78</w:t>
            </w:r>
          </w:p>
          <w:p w14:paraId="510EDC8C" w14:textId="77777777" w:rsidR="00375E45" w:rsidRPr="002C1B91" w:rsidRDefault="00375E45" w:rsidP="007A67B5">
            <w:pPr>
              <w:pStyle w:val="TAC"/>
              <w:rPr>
                <w:lang w:val="da-DK" w:eastAsia="zh-CN"/>
              </w:rPr>
            </w:pPr>
            <w:r w:rsidRPr="00EF5447">
              <w:rPr>
                <w:lang w:eastAsia="zh-CN"/>
              </w:rPr>
              <w:t>DC_1-3-7-7_n78</w:t>
            </w:r>
          </w:p>
          <w:p w14:paraId="422FBF20" w14:textId="77777777" w:rsidR="00375E45" w:rsidRDefault="00375E45" w:rsidP="007A67B5">
            <w:pPr>
              <w:pStyle w:val="TAC"/>
              <w:rPr>
                <w:rFonts w:eastAsia="Yu Mincho" w:cs="Arial"/>
                <w:lang w:val="en-US" w:eastAsia="ja-JP"/>
              </w:rPr>
            </w:pPr>
            <w:r>
              <w:rPr>
                <w:lang w:eastAsia="zh-CN"/>
              </w:rPr>
              <w:t>DC_1-1-3-3-7_n78</w:t>
            </w:r>
          </w:p>
        </w:tc>
        <w:tc>
          <w:tcPr>
            <w:tcW w:w="1488" w:type="dxa"/>
            <w:vAlign w:val="center"/>
          </w:tcPr>
          <w:p w14:paraId="3CC4076A" w14:textId="77777777" w:rsidR="00375E45" w:rsidRDefault="00375E45" w:rsidP="007A67B5">
            <w:pPr>
              <w:pStyle w:val="TAC"/>
              <w:rPr>
                <w:rFonts w:eastAsia="等线" w:cs="Arial"/>
                <w:bCs/>
                <w:szCs w:val="18"/>
                <w:lang w:eastAsia="zh-CN"/>
              </w:rPr>
            </w:pPr>
            <w:r>
              <w:rPr>
                <w:rFonts w:eastAsia="等线" w:cs="Arial" w:hint="eastAsia"/>
                <w:bCs/>
                <w:szCs w:val="18"/>
                <w:lang w:eastAsia="zh-CN"/>
              </w:rPr>
              <w:t>0</w:t>
            </w:r>
            <w:r>
              <w:rPr>
                <w:rFonts w:eastAsia="等线" w:cs="Arial"/>
                <w:bCs/>
                <w:szCs w:val="18"/>
                <w:lang w:eastAsia="zh-CN"/>
              </w:rPr>
              <w:t>.3</w:t>
            </w:r>
          </w:p>
        </w:tc>
        <w:tc>
          <w:tcPr>
            <w:tcW w:w="1489" w:type="dxa"/>
            <w:vAlign w:val="center"/>
          </w:tcPr>
          <w:p w14:paraId="475D50B6"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61EE42D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C86FB17"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4FECDA8F" w14:textId="77777777" w:rsidTr="007A67B5">
        <w:trPr>
          <w:trHeight w:val="187"/>
          <w:jc w:val="center"/>
        </w:trPr>
        <w:tc>
          <w:tcPr>
            <w:tcW w:w="2155" w:type="dxa"/>
            <w:tcBorders>
              <w:bottom w:val="single" w:sz="4" w:space="0" w:color="auto"/>
            </w:tcBorders>
            <w:shd w:val="clear" w:color="auto" w:fill="auto"/>
          </w:tcPr>
          <w:p w14:paraId="1759867C" w14:textId="77777777" w:rsidR="00375E45" w:rsidRPr="00EF5447" w:rsidRDefault="00375E45" w:rsidP="007A67B5">
            <w:pPr>
              <w:pStyle w:val="TAC"/>
              <w:rPr>
                <w:lang w:eastAsia="zh-CN"/>
              </w:rPr>
            </w:pPr>
            <w:r w:rsidRPr="00EF5447">
              <w:rPr>
                <w:rFonts w:cs="Arial"/>
                <w:szCs w:val="18"/>
                <w:lang w:eastAsia="zh-CN"/>
              </w:rPr>
              <w:t>DC_1-3_n7-n78</w:t>
            </w:r>
          </w:p>
        </w:tc>
        <w:tc>
          <w:tcPr>
            <w:tcW w:w="1488" w:type="dxa"/>
            <w:vAlign w:val="center"/>
          </w:tcPr>
          <w:p w14:paraId="608909B4" w14:textId="77777777" w:rsidR="00375E45" w:rsidRDefault="00375E45" w:rsidP="007A67B5">
            <w:pPr>
              <w:pStyle w:val="TAC"/>
              <w:rPr>
                <w:rFonts w:eastAsia="等线" w:cs="Arial"/>
                <w:bCs/>
                <w:szCs w:val="18"/>
                <w:lang w:eastAsia="zh-CN"/>
              </w:rPr>
            </w:pPr>
            <w:r>
              <w:rPr>
                <w:rFonts w:eastAsia="等线" w:cs="Arial" w:hint="eastAsia"/>
                <w:bCs/>
                <w:szCs w:val="18"/>
                <w:lang w:eastAsia="zh-CN"/>
              </w:rPr>
              <w:t>0</w:t>
            </w:r>
            <w:r>
              <w:rPr>
                <w:rFonts w:eastAsia="等线" w:cs="Arial"/>
                <w:bCs/>
                <w:szCs w:val="18"/>
                <w:lang w:eastAsia="zh-CN"/>
              </w:rPr>
              <w:t>.3</w:t>
            </w:r>
          </w:p>
        </w:tc>
        <w:tc>
          <w:tcPr>
            <w:tcW w:w="1489" w:type="dxa"/>
            <w:vAlign w:val="center"/>
          </w:tcPr>
          <w:p w14:paraId="0446234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1C2EE1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7E34F01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C20DE48" w14:textId="77777777" w:rsidTr="007A67B5">
        <w:trPr>
          <w:trHeight w:val="187"/>
          <w:jc w:val="center"/>
        </w:trPr>
        <w:tc>
          <w:tcPr>
            <w:tcW w:w="2155" w:type="dxa"/>
            <w:tcBorders>
              <w:bottom w:val="single" w:sz="4" w:space="0" w:color="auto"/>
            </w:tcBorders>
            <w:shd w:val="clear" w:color="auto" w:fill="auto"/>
          </w:tcPr>
          <w:p w14:paraId="4C897F2F" w14:textId="77777777" w:rsidR="00375E45" w:rsidRPr="00EF5447" w:rsidRDefault="00375E45" w:rsidP="007A67B5">
            <w:pPr>
              <w:pStyle w:val="TAC"/>
              <w:rPr>
                <w:rFonts w:cs="Arial"/>
                <w:szCs w:val="18"/>
                <w:lang w:eastAsia="zh-CN"/>
              </w:rPr>
            </w:pPr>
            <w:r w:rsidRPr="00EF5447">
              <w:rPr>
                <w:lang w:eastAsia="zh-CN"/>
              </w:rPr>
              <w:t>DC_1-3-7_n</w:t>
            </w:r>
            <w:r>
              <w:rPr>
                <w:lang w:eastAsia="zh-CN"/>
              </w:rPr>
              <w:t>105</w:t>
            </w:r>
          </w:p>
        </w:tc>
        <w:tc>
          <w:tcPr>
            <w:tcW w:w="1488" w:type="dxa"/>
            <w:vAlign w:val="center"/>
          </w:tcPr>
          <w:p w14:paraId="51E102BE" w14:textId="77777777" w:rsidR="00375E45" w:rsidRDefault="00375E45" w:rsidP="007A67B5">
            <w:pPr>
              <w:pStyle w:val="TAC"/>
              <w:rPr>
                <w:rFonts w:eastAsia="等线" w:cs="Arial"/>
                <w:bCs/>
                <w:szCs w:val="18"/>
                <w:lang w:eastAsia="zh-CN"/>
              </w:rPr>
            </w:pPr>
            <w:r>
              <w:rPr>
                <w:rFonts w:cs="Arial"/>
                <w:lang w:eastAsia="ja-JP"/>
              </w:rPr>
              <w:t>-</w:t>
            </w:r>
          </w:p>
        </w:tc>
        <w:tc>
          <w:tcPr>
            <w:tcW w:w="1489" w:type="dxa"/>
            <w:vAlign w:val="center"/>
          </w:tcPr>
          <w:p w14:paraId="4033169A"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02F6FB26" w14:textId="77777777" w:rsidR="00375E45" w:rsidRDefault="00375E45" w:rsidP="007A67B5">
            <w:pPr>
              <w:pStyle w:val="TAC"/>
              <w:rPr>
                <w:rFonts w:cs="Arial"/>
                <w:szCs w:val="18"/>
                <w:lang w:eastAsia="zh-CN"/>
              </w:rPr>
            </w:pPr>
            <w:r>
              <w:rPr>
                <w:rFonts w:cs="Arial"/>
                <w:lang w:eastAsia="ja-JP"/>
              </w:rPr>
              <w:t>-</w:t>
            </w:r>
          </w:p>
        </w:tc>
        <w:tc>
          <w:tcPr>
            <w:tcW w:w="1403" w:type="dxa"/>
            <w:vAlign w:val="center"/>
          </w:tcPr>
          <w:p w14:paraId="580D952E"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23BD9A52" w14:textId="77777777" w:rsidTr="007A67B5">
        <w:trPr>
          <w:trHeight w:val="187"/>
          <w:jc w:val="center"/>
        </w:trPr>
        <w:tc>
          <w:tcPr>
            <w:tcW w:w="2155" w:type="dxa"/>
            <w:tcBorders>
              <w:bottom w:val="single" w:sz="4" w:space="0" w:color="auto"/>
            </w:tcBorders>
            <w:shd w:val="clear" w:color="auto" w:fill="auto"/>
          </w:tcPr>
          <w:p w14:paraId="33FC2F19" w14:textId="77777777" w:rsidR="00375E45" w:rsidRPr="00EF5447" w:rsidRDefault="00375E45" w:rsidP="007A67B5">
            <w:pPr>
              <w:pStyle w:val="TAC"/>
              <w:rPr>
                <w:lang w:eastAsia="zh-CN"/>
              </w:rPr>
            </w:pPr>
            <w:r w:rsidRPr="00EF5447">
              <w:rPr>
                <w:rFonts w:cs="Arial"/>
                <w:szCs w:val="18"/>
                <w:lang w:eastAsia="zh-CN"/>
              </w:rPr>
              <w:t>DC_1-3-8</w:t>
            </w:r>
            <w:r>
              <w:rPr>
                <w:rFonts w:eastAsia="PMingLiU" w:cs="Arial" w:hint="eastAsia"/>
                <w:szCs w:val="18"/>
                <w:lang w:eastAsia="zh-TW"/>
              </w:rPr>
              <w:t>_n7</w:t>
            </w:r>
          </w:p>
        </w:tc>
        <w:tc>
          <w:tcPr>
            <w:tcW w:w="1488" w:type="dxa"/>
            <w:vAlign w:val="center"/>
          </w:tcPr>
          <w:p w14:paraId="6CA79BBC" w14:textId="77777777" w:rsidR="00375E45" w:rsidRDefault="00375E45" w:rsidP="007A67B5">
            <w:pPr>
              <w:pStyle w:val="TAC"/>
              <w:rPr>
                <w:rFonts w:cs="Arial"/>
                <w:lang w:eastAsia="ja-JP"/>
              </w:rPr>
            </w:pPr>
            <w:r>
              <w:rPr>
                <w:rFonts w:cs="Arial"/>
                <w:szCs w:val="18"/>
                <w:lang w:eastAsia="zh-CN"/>
              </w:rPr>
              <w:t>-</w:t>
            </w:r>
          </w:p>
        </w:tc>
        <w:tc>
          <w:tcPr>
            <w:tcW w:w="1489" w:type="dxa"/>
            <w:vAlign w:val="center"/>
          </w:tcPr>
          <w:p w14:paraId="750E6A56"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45126CF0" w14:textId="77777777" w:rsidR="00375E45" w:rsidRDefault="00375E45" w:rsidP="007A67B5">
            <w:pPr>
              <w:pStyle w:val="TAC"/>
              <w:rPr>
                <w:rFonts w:cs="Arial"/>
                <w:lang w:eastAsia="ja-JP"/>
              </w:rPr>
            </w:pPr>
            <w:r>
              <w:rPr>
                <w:rFonts w:eastAsia="PMingLiU" w:cs="Arial" w:hint="eastAsia"/>
                <w:lang w:eastAsia="zh-TW"/>
              </w:rPr>
              <w:t>0.2</w:t>
            </w:r>
          </w:p>
        </w:tc>
        <w:tc>
          <w:tcPr>
            <w:tcW w:w="1403" w:type="dxa"/>
            <w:vAlign w:val="center"/>
          </w:tcPr>
          <w:p w14:paraId="6EEA0B3A" w14:textId="77777777" w:rsidR="00375E45" w:rsidRDefault="00375E45" w:rsidP="007A67B5">
            <w:pPr>
              <w:pStyle w:val="TAC"/>
              <w:rPr>
                <w:rFonts w:cs="Arial"/>
                <w:lang w:eastAsia="zh-CN"/>
              </w:rPr>
            </w:pPr>
            <w:r>
              <w:rPr>
                <w:rFonts w:eastAsia="PMingLiU" w:cs="Arial" w:hint="eastAsia"/>
                <w:lang w:eastAsia="zh-TW"/>
              </w:rPr>
              <w:t>-</w:t>
            </w:r>
          </w:p>
        </w:tc>
      </w:tr>
      <w:tr w:rsidR="00375E45" w:rsidRPr="00CC1E91" w14:paraId="56FCB7A3" w14:textId="77777777" w:rsidTr="007A67B5">
        <w:trPr>
          <w:trHeight w:val="187"/>
          <w:jc w:val="center"/>
        </w:trPr>
        <w:tc>
          <w:tcPr>
            <w:tcW w:w="2155" w:type="dxa"/>
            <w:tcBorders>
              <w:bottom w:val="single" w:sz="4" w:space="0" w:color="auto"/>
            </w:tcBorders>
            <w:shd w:val="clear" w:color="auto" w:fill="auto"/>
          </w:tcPr>
          <w:p w14:paraId="3BD60525" w14:textId="77777777" w:rsidR="00375E45" w:rsidRPr="00EF5447" w:rsidRDefault="00375E45" w:rsidP="007A67B5">
            <w:pPr>
              <w:pStyle w:val="TAC"/>
              <w:rPr>
                <w:rFonts w:cs="Arial"/>
              </w:rPr>
            </w:pPr>
            <w:r w:rsidRPr="00EF5447">
              <w:rPr>
                <w:rFonts w:cs="Arial"/>
                <w:szCs w:val="18"/>
                <w:lang w:eastAsia="zh-CN"/>
              </w:rPr>
              <w:t>DC_1-3-8_n28</w:t>
            </w:r>
          </w:p>
        </w:tc>
        <w:tc>
          <w:tcPr>
            <w:tcW w:w="1488" w:type="dxa"/>
            <w:vAlign w:val="center"/>
          </w:tcPr>
          <w:p w14:paraId="1C902F9D" w14:textId="77777777" w:rsidR="00375E45" w:rsidRPr="00EF5447" w:rsidRDefault="00375E45" w:rsidP="007A67B5">
            <w:pPr>
              <w:pStyle w:val="TAC"/>
              <w:rPr>
                <w:rFonts w:cs="Arial"/>
                <w:lang w:eastAsia="ja-JP"/>
              </w:rPr>
            </w:pPr>
            <w:r>
              <w:rPr>
                <w:rFonts w:cs="Arial"/>
                <w:szCs w:val="18"/>
                <w:lang w:eastAsia="zh-CN"/>
              </w:rPr>
              <w:t>-</w:t>
            </w:r>
          </w:p>
        </w:tc>
        <w:tc>
          <w:tcPr>
            <w:tcW w:w="1489" w:type="dxa"/>
            <w:vAlign w:val="center"/>
          </w:tcPr>
          <w:p w14:paraId="627F655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C5F8323" w14:textId="77777777" w:rsidR="00375E45" w:rsidRPr="00EF5447" w:rsidRDefault="00375E45" w:rsidP="007A67B5">
            <w:pPr>
              <w:pStyle w:val="TAC"/>
              <w:rPr>
                <w:rFonts w:eastAsia="MS Mincho" w:cs="Arial"/>
                <w:lang w:eastAsia="ja-JP"/>
              </w:rPr>
            </w:pPr>
            <w:r w:rsidRPr="00EF5447">
              <w:rPr>
                <w:rFonts w:cs="Arial"/>
                <w:szCs w:val="18"/>
                <w:lang w:eastAsia="zh-CN"/>
              </w:rPr>
              <w:t>0.2</w:t>
            </w:r>
          </w:p>
        </w:tc>
        <w:tc>
          <w:tcPr>
            <w:tcW w:w="1403" w:type="dxa"/>
            <w:vAlign w:val="center"/>
          </w:tcPr>
          <w:p w14:paraId="0736A8F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777C5EB5" w14:textId="77777777" w:rsidTr="007A67B5">
        <w:trPr>
          <w:trHeight w:val="187"/>
          <w:jc w:val="center"/>
        </w:trPr>
        <w:tc>
          <w:tcPr>
            <w:tcW w:w="2155" w:type="dxa"/>
            <w:tcBorders>
              <w:bottom w:val="single" w:sz="4" w:space="0" w:color="auto"/>
            </w:tcBorders>
            <w:shd w:val="clear" w:color="auto" w:fill="auto"/>
          </w:tcPr>
          <w:p w14:paraId="381DD2FD" w14:textId="77777777" w:rsidR="00375E45" w:rsidRPr="00EF5447" w:rsidRDefault="00375E45" w:rsidP="007A67B5">
            <w:pPr>
              <w:pStyle w:val="TAC"/>
              <w:rPr>
                <w:rFonts w:cs="Arial"/>
              </w:rPr>
            </w:pPr>
            <w:r w:rsidRPr="00EF5447">
              <w:rPr>
                <w:lang w:eastAsia="zh-CN"/>
              </w:rPr>
              <w:t>DC_1-3-8_n77</w:t>
            </w:r>
          </w:p>
        </w:tc>
        <w:tc>
          <w:tcPr>
            <w:tcW w:w="1488" w:type="dxa"/>
            <w:vAlign w:val="center"/>
          </w:tcPr>
          <w:p w14:paraId="6B340787" w14:textId="77777777" w:rsidR="00375E45" w:rsidRPr="00EF5447" w:rsidRDefault="00375E45" w:rsidP="007A67B5">
            <w:pPr>
              <w:pStyle w:val="TAC"/>
              <w:rPr>
                <w:rFonts w:cs="Arial"/>
                <w:lang w:eastAsia="ja-JP"/>
              </w:rPr>
            </w:pPr>
            <w:r>
              <w:rPr>
                <w:rFonts w:eastAsia="等线" w:cs="Arial"/>
                <w:bCs/>
                <w:szCs w:val="18"/>
                <w:lang w:eastAsia="zh-CN"/>
              </w:rPr>
              <w:t>0.2</w:t>
            </w:r>
          </w:p>
        </w:tc>
        <w:tc>
          <w:tcPr>
            <w:tcW w:w="1489" w:type="dxa"/>
            <w:vAlign w:val="center"/>
          </w:tcPr>
          <w:p w14:paraId="4611BB28"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3145C3C6" w14:textId="77777777" w:rsidR="00375E45" w:rsidRPr="00EF5447" w:rsidRDefault="00375E45" w:rsidP="007A67B5">
            <w:pPr>
              <w:pStyle w:val="TAC"/>
              <w:rPr>
                <w:rFonts w:eastAsia="MS Mincho" w:cs="Arial"/>
                <w:lang w:eastAsia="ja-JP"/>
              </w:rPr>
            </w:pPr>
            <w:r w:rsidRPr="00EF5447">
              <w:rPr>
                <w:rFonts w:cs="Arial"/>
                <w:szCs w:val="18"/>
                <w:lang w:eastAsia="zh-CN"/>
              </w:rPr>
              <w:t>0.2</w:t>
            </w:r>
          </w:p>
        </w:tc>
        <w:tc>
          <w:tcPr>
            <w:tcW w:w="1403" w:type="dxa"/>
            <w:vAlign w:val="center"/>
          </w:tcPr>
          <w:p w14:paraId="5C745F64"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r>
      <w:tr w:rsidR="00375E45" w:rsidRPr="00EF5447" w14:paraId="0E0D8915" w14:textId="77777777" w:rsidTr="007A67B5">
        <w:trPr>
          <w:trHeight w:val="187"/>
          <w:jc w:val="center"/>
        </w:trPr>
        <w:tc>
          <w:tcPr>
            <w:tcW w:w="2155" w:type="dxa"/>
            <w:tcBorders>
              <w:bottom w:val="single" w:sz="4" w:space="0" w:color="auto"/>
            </w:tcBorders>
            <w:shd w:val="clear" w:color="auto" w:fill="auto"/>
          </w:tcPr>
          <w:p w14:paraId="794A4EB8" w14:textId="77777777" w:rsidR="00375E45" w:rsidRPr="00EF5447" w:rsidRDefault="00375E45" w:rsidP="007A67B5">
            <w:pPr>
              <w:pStyle w:val="TAC"/>
              <w:rPr>
                <w:lang w:eastAsia="zh-CN"/>
              </w:rPr>
            </w:pPr>
            <w:r>
              <w:rPr>
                <w:lang w:eastAsia="zh-CN"/>
              </w:rPr>
              <w:t>DC_1_n3-n8-n77</w:t>
            </w:r>
          </w:p>
        </w:tc>
        <w:tc>
          <w:tcPr>
            <w:tcW w:w="1488" w:type="dxa"/>
            <w:vAlign w:val="center"/>
          </w:tcPr>
          <w:p w14:paraId="32BAEA8C" w14:textId="77777777" w:rsidR="00375E45" w:rsidRDefault="00375E45" w:rsidP="007A67B5">
            <w:pPr>
              <w:pStyle w:val="TAC"/>
              <w:rPr>
                <w:rFonts w:eastAsia="等线" w:cs="Arial"/>
                <w:bCs/>
                <w:szCs w:val="18"/>
                <w:lang w:eastAsia="zh-CN"/>
              </w:rPr>
            </w:pPr>
            <w:r>
              <w:rPr>
                <w:rFonts w:eastAsia="等线" w:cs="Arial" w:hint="eastAsia"/>
                <w:bCs/>
                <w:szCs w:val="18"/>
                <w:lang w:val="en-US" w:eastAsia="zh-CN"/>
              </w:rPr>
              <w:t>0.2</w:t>
            </w:r>
          </w:p>
        </w:tc>
        <w:tc>
          <w:tcPr>
            <w:tcW w:w="1489" w:type="dxa"/>
            <w:vAlign w:val="center"/>
          </w:tcPr>
          <w:p w14:paraId="47C4C085" w14:textId="77777777" w:rsidR="00375E45" w:rsidRDefault="00375E45" w:rsidP="007A67B5">
            <w:pPr>
              <w:pStyle w:val="TAC"/>
              <w:rPr>
                <w:rFonts w:cs="Arial"/>
                <w:lang w:eastAsia="zh-CN"/>
              </w:rPr>
            </w:pPr>
            <w:r>
              <w:rPr>
                <w:rFonts w:cs="Arial" w:hint="eastAsia"/>
                <w:lang w:val="en-US" w:eastAsia="zh-CN"/>
              </w:rPr>
              <w:t>0.2</w:t>
            </w:r>
          </w:p>
        </w:tc>
        <w:tc>
          <w:tcPr>
            <w:tcW w:w="1403" w:type="dxa"/>
            <w:vAlign w:val="center"/>
          </w:tcPr>
          <w:p w14:paraId="621A88FA" w14:textId="77777777" w:rsidR="00375E45" w:rsidRPr="00EF5447" w:rsidRDefault="00375E45" w:rsidP="007A67B5">
            <w:pPr>
              <w:pStyle w:val="TAC"/>
              <w:rPr>
                <w:rFonts w:cs="Arial"/>
                <w:szCs w:val="18"/>
                <w:lang w:eastAsia="zh-CN"/>
              </w:rPr>
            </w:pPr>
            <w:r>
              <w:rPr>
                <w:rFonts w:cs="Arial" w:hint="eastAsia"/>
                <w:szCs w:val="18"/>
                <w:lang w:val="en-US" w:eastAsia="zh-CN"/>
              </w:rPr>
              <w:t>0.2</w:t>
            </w:r>
          </w:p>
        </w:tc>
        <w:tc>
          <w:tcPr>
            <w:tcW w:w="1403" w:type="dxa"/>
            <w:vAlign w:val="center"/>
          </w:tcPr>
          <w:p w14:paraId="2F05D6C8" w14:textId="77777777" w:rsidR="00375E45" w:rsidRDefault="00375E45" w:rsidP="007A67B5">
            <w:pPr>
              <w:pStyle w:val="TAC"/>
              <w:rPr>
                <w:rFonts w:cs="Arial"/>
                <w:lang w:eastAsia="zh-CN"/>
              </w:rPr>
            </w:pPr>
            <w:r>
              <w:rPr>
                <w:rFonts w:cs="Arial" w:hint="eastAsia"/>
                <w:lang w:val="en-US" w:eastAsia="zh-CN"/>
              </w:rPr>
              <w:t>0.5</w:t>
            </w:r>
          </w:p>
        </w:tc>
      </w:tr>
      <w:tr w:rsidR="00375E45" w:rsidRPr="00EF5447" w14:paraId="3D82055B" w14:textId="77777777" w:rsidTr="007A67B5">
        <w:trPr>
          <w:trHeight w:val="187"/>
          <w:jc w:val="center"/>
        </w:trPr>
        <w:tc>
          <w:tcPr>
            <w:tcW w:w="2155" w:type="dxa"/>
            <w:tcBorders>
              <w:top w:val="single" w:sz="4" w:space="0" w:color="auto"/>
              <w:bottom w:val="single" w:sz="4" w:space="0" w:color="auto"/>
            </w:tcBorders>
            <w:shd w:val="clear" w:color="auto" w:fill="auto"/>
          </w:tcPr>
          <w:p w14:paraId="3850969D" w14:textId="77777777" w:rsidR="00375E45" w:rsidRPr="00EF5447" w:rsidRDefault="00375E45" w:rsidP="007A67B5">
            <w:pPr>
              <w:pStyle w:val="TAC"/>
              <w:rPr>
                <w:rFonts w:cs="Arial"/>
              </w:rPr>
            </w:pPr>
            <w:r>
              <w:t>DC_1-8_n3-n79</w:t>
            </w:r>
          </w:p>
        </w:tc>
        <w:tc>
          <w:tcPr>
            <w:tcW w:w="1488" w:type="dxa"/>
            <w:vAlign w:val="center"/>
          </w:tcPr>
          <w:p w14:paraId="06AED06B" w14:textId="77777777" w:rsidR="00375E45" w:rsidRPr="00EF5447" w:rsidRDefault="00375E45" w:rsidP="007A67B5">
            <w:pPr>
              <w:pStyle w:val="TAC"/>
              <w:rPr>
                <w:rFonts w:cs="Arial"/>
                <w:lang w:eastAsia="ja-JP"/>
              </w:rPr>
            </w:pPr>
            <w:r>
              <w:t>-</w:t>
            </w:r>
          </w:p>
        </w:tc>
        <w:tc>
          <w:tcPr>
            <w:tcW w:w="1489" w:type="dxa"/>
            <w:vAlign w:val="center"/>
          </w:tcPr>
          <w:p w14:paraId="7B7E420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5B715DA" w14:textId="77777777" w:rsidR="00375E45" w:rsidRPr="00EF5447" w:rsidRDefault="00375E45" w:rsidP="007A67B5">
            <w:pPr>
              <w:pStyle w:val="TAC"/>
              <w:rPr>
                <w:rFonts w:cs="Arial"/>
                <w:lang w:eastAsia="zh-CN"/>
              </w:rPr>
            </w:pPr>
            <w:r>
              <w:t>-</w:t>
            </w:r>
          </w:p>
        </w:tc>
        <w:tc>
          <w:tcPr>
            <w:tcW w:w="1403" w:type="dxa"/>
            <w:vAlign w:val="center"/>
          </w:tcPr>
          <w:p w14:paraId="4BCE1ED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3815FB5D" w14:textId="77777777" w:rsidTr="007A67B5">
        <w:trPr>
          <w:trHeight w:val="187"/>
          <w:jc w:val="center"/>
        </w:trPr>
        <w:tc>
          <w:tcPr>
            <w:tcW w:w="2155" w:type="dxa"/>
            <w:tcBorders>
              <w:bottom w:val="single" w:sz="4" w:space="0" w:color="auto"/>
            </w:tcBorders>
            <w:shd w:val="clear" w:color="auto" w:fill="auto"/>
          </w:tcPr>
          <w:p w14:paraId="40145970" w14:textId="77777777" w:rsidR="00375E45" w:rsidRDefault="00375E45" w:rsidP="007A67B5">
            <w:pPr>
              <w:pStyle w:val="TAC"/>
              <w:rPr>
                <w:lang w:eastAsia="zh-CN"/>
              </w:rPr>
            </w:pPr>
            <w:r w:rsidRPr="00EF5447">
              <w:rPr>
                <w:lang w:eastAsia="zh-CN"/>
              </w:rPr>
              <w:t>DC_1-3-8_n78</w:t>
            </w:r>
          </w:p>
          <w:p w14:paraId="67B7EE4F" w14:textId="77777777" w:rsidR="00375E45" w:rsidRPr="00EF5447" w:rsidRDefault="00375E45" w:rsidP="007A67B5">
            <w:pPr>
              <w:pStyle w:val="TAC"/>
              <w:rPr>
                <w:rFonts w:cs="Arial"/>
              </w:rPr>
            </w:pPr>
            <w:r>
              <w:rPr>
                <w:lang w:eastAsia="zh-CN"/>
              </w:rPr>
              <w:t>DC_1-3-</w:t>
            </w:r>
            <w:r>
              <w:rPr>
                <w:rFonts w:hint="eastAsia"/>
                <w:lang w:eastAsia="zh-TW"/>
              </w:rPr>
              <w:t>3-</w:t>
            </w:r>
            <w:r>
              <w:rPr>
                <w:lang w:eastAsia="zh-CN"/>
              </w:rPr>
              <w:t>8_n78</w:t>
            </w:r>
          </w:p>
        </w:tc>
        <w:tc>
          <w:tcPr>
            <w:tcW w:w="1488" w:type="dxa"/>
            <w:tcBorders>
              <w:bottom w:val="single" w:sz="4" w:space="0" w:color="auto"/>
            </w:tcBorders>
            <w:vAlign w:val="center"/>
          </w:tcPr>
          <w:p w14:paraId="163E37A0" w14:textId="77777777" w:rsidR="00375E45" w:rsidRPr="00EF5447" w:rsidRDefault="00375E45" w:rsidP="007A67B5">
            <w:pPr>
              <w:pStyle w:val="TAC"/>
              <w:rPr>
                <w:rFonts w:cs="Arial"/>
                <w:lang w:eastAsia="ja-JP"/>
              </w:rPr>
            </w:pPr>
            <w:r>
              <w:rPr>
                <w:rFonts w:eastAsia="Malgun Gothic" w:cs="Arial"/>
                <w:lang w:eastAsia="ko-KR"/>
              </w:rPr>
              <w:t>0.2</w:t>
            </w:r>
          </w:p>
        </w:tc>
        <w:tc>
          <w:tcPr>
            <w:tcW w:w="1489" w:type="dxa"/>
            <w:vAlign w:val="center"/>
          </w:tcPr>
          <w:p w14:paraId="6BE8B051" w14:textId="77777777" w:rsidR="00375E45" w:rsidRPr="00EF5447" w:rsidRDefault="00375E45" w:rsidP="007A67B5">
            <w:pPr>
              <w:pStyle w:val="TAC"/>
              <w:rPr>
                <w:rFonts w:cs="Arial"/>
                <w:lang w:eastAsia="zh-CN"/>
              </w:rPr>
            </w:pPr>
            <w:r>
              <w:rPr>
                <w:rFonts w:cs="Arial"/>
                <w:lang w:eastAsia="zh-CN"/>
              </w:rPr>
              <w:t>0.2</w:t>
            </w:r>
          </w:p>
        </w:tc>
        <w:tc>
          <w:tcPr>
            <w:tcW w:w="1403" w:type="dxa"/>
            <w:vAlign w:val="center"/>
          </w:tcPr>
          <w:p w14:paraId="58C1004C" w14:textId="77777777" w:rsidR="00375E45" w:rsidRPr="00EF5447" w:rsidRDefault="00375E45" w:rsidP="007A67B5">
            <w:pPr>
              <w:pStyle w:val="TAC"/>
              <w:rPr>
                <w:rFonts w:eastAsia="MS Mincho" w:cs="Arial"/>
                <w:lang w:eastAsia="ja-JP"/>
              </w:rPr>
            </w:pPr>
            <w:r>
              <w:rPr>
                <w:rFonts w:cs="Arial"/>
                <w:lang w:eastAsia="zh-CN"/>
              </w:rPr>
              <w:t>0.2</w:t>
            </w:r>
          </w:p>
        </w:tc>
        <w:tc>
          <w:tcPr>
            <w:tcW w:w="1403" w:type="dxa"/>
            <w:vAlign w:val="center"/>
          </w:tcPr>
          <w:p w14:paraId="7F353A99" w14:textId="77777777" w:rsidR="00375E45" w:rsidRPr="00CC1E91" w:rsidRDefault="00375E45" w:rsidP="007A67B5">
            <w:pPr>
              <w:pStyle w:val="TAC"/>
              <w:rPr>
                <w:rFonts w:cs="Arial"/>
                <w:lang w:eastAsia="zh-CN"/>
              </w:rPr>
            </w:pPr>
            <w:r>
              <w:rPr>
                <w:rFonts w:cs="Arial"/>
                <w:lang w:eastAsia="zh-CN"/>
              </w:rPr>
              <w:t>0.5</w:t>
            </w:r>
          </w:p>
        </w:tc>
      </w:tr>
      <w:tr w:rsidR="00375E45" w14:paraId="25B773A7" w14:textId="77777777" w:rsidTr="007A67B5">
        <w:trPr>
          <w:trHeight w:val="187"/>
          <w:jc w:val="center"/>
        </w:trPr>
        <w:tc>
          <w:tcPr>
            <w:tcW w:w="2155" w:type="dxa"/>
            <w:tcBorders>
              <w:bottom w:val="single" w:sz="4" w:space="0" w:color="auto"/>
            </w:tcBorders>
            <w:shd w:val="clear" w:color="auto" w:fill="auto"/>
          </w:tcPr>
          <w:p w14:paraId="3E58FB52" w14:textId="77777777" w:rsidR="00375E45" w:rsidRPr="00EF5447" w:rsidRDefault="00375E45" w:rsidP="007A67B5">
            <w:pPr>
              <w:pStyle w:val="TAC"/>
              <w:rPr>
                <w:lang w:eastAsia="zh-CN"/>
              </w:rPr>
            </w:pPr>
            <w:r>
              <w:rPr>
                <w:rFonts w:cs="Arial" w:hint="eastAsia"/>
                <w:lang w:eastAsia="ko-KR"/>
              </w:rPr>
              <w:t>DC_1-3_n8-n78</w:t>
            </w:r>
          </w:p>
        </w:tc>
        <w:tc>
          <w:tcPr>
            <w:tcW w:w="1488" w:type="dxa"/>
            <w:tcBorders>
              <w:bottom w:val="single" w:sz="4" w:space="0" w:color="auto"/>
            </w:tcBorders>
            <w:vAlign w:val="center"/>
          </w:tcPr>
          <w:p w14:paraId="76AE5F23" w14:textId="77777777" w:rsidR="00375E45" w:rsidRDefault="00375E45" w:rsidP="007A67B5">
            <w:pPr>
              <w:pStyle w:val="TAC"/>
              <w:rPr>
                <w:rFonts w:eastAsia="Malgun Gothic" w:cs="Arial"/>
                <w:lang w:eastAsia="ko-KR"/>
              </w:rPr>
            </w:pPr>
            <w:r>
              <w:rPr>
                <w:rFonts w:eastAsia="Malgun Gothic" w:cs="Arial"/>
                <w:lang w:eastAsia="ko-KR"/>
              </w:rPr>
              <w:t>0.2</w:t>
            </w:r>
          </w:p>
        </w:tc>
        <w:tc>
          <w:tcPr>
            <w:tcW w:w="1489" w:type="dxa"/>
            <w:vAlign w:val="center"/>
          </w:tcPr>
          <w:p w14:paraId="1A84C691" w14:textId="77777777" w:rsidR="00375E45" w:rsidRDefault="00375E45" w:rsidP="007A67B5">
            <w:pPr>
              <w:pStyle w:val="TAC"/>
              <w:rPr>
                <w:rFonts w:cs="Arial"/>
                <w:lang w:eastAsia="zh-CN"/>
              </w:rPr>
            </w:pPr>
            <w:r>
              <w:rPr>
                <w:rFonts w:cs="Arial"/>
                <w:lang w:eastAsia="zh-CN"/>
              </w:rPr>
              <w:t>0.2</w:t>
            </w:r>
          </w:p>
        </w:tc>
        <w:tc>
          <w:tcPr>
            <w:tcW w:w="1403" w:type="dxa"/>
            <w:vAlign w:val="center"/>
          </w:tcPr>
          <w:p w14:paraId="72C25E19" w14:textId="77777777" w:rsidR="00375E45" w:rsidRDefault="00375E45" w:rsidP="007A67B5">
            <w:pPr>
              <w:pStyle w:val="TAC"/>
              <w:rPr>
                <w:rFonts w:cs="Arial"/>
                <w:lang w:eastAsia="zh-CN"/>
              </w:rPr>
            </w:pPr>
            <w:r>
              <w:rPr>
                <w:rFonts w:cs="Arial"/>
                <w:lang w:eastAsia="zh-CN"/>
              </w:rPr>
              <w:t>0.2</w:t>
            </w:r>
          </w:p>
        </w:tc>
        <w:tc>
          <w:tcPr>
            <w:tcW w:w="1403" w:type="dxa"/>
            <w:vAlign w:val="center"/>
          </w:tcPr>
          <w:p w14:paraId="25A0D27B" w14:textId="77777777" w:rsidR="00375E45" w:rsidRDefault="00375E45" w:rsidP="007A67B5">
            <w:pPr>
              <w:pStyle w:val="TAC"/>
              <w:rPr>
                <w:rFonts w:cs="Arial"/>
                <w:lang w:eastAsia="zh-CN"/>
              </w:rPr>
            </w:pPr>
            <w:r>
              <w:rPr>
                <w:rFonts w:cs="Arial"/>
                <w:lang w:eastAsia="zh-CN"/>
              </w:rPr>
              <w:t>0.5</w:t>
            </w:r>
          </w:p>
        </w:tc>
      </w:tr>
      <w:tr w:rsidR="00375E45" w:rsidRPr="00EF5447" w14:paraId="5405F7B2" w14:textId="77777777" w:rsidTr="007A67B5">
        <w:trPr>
          <w:trHeight w:val="187"/>
          <w:jc w:val="center"/>
        </w:trPr>
        <w:tc>
          <w:tcPr>
            <w:tcW w:w="2155" w:type="dxa"/>
            <w:tcBorders>
              <w:top w:val="single" w:sz="4" w:space="0" w:color="auto"/>
              <w:bottom w:val="single" w:sz="4" w:space="0" w:color="auto"/>
            </w:tcBorders>
            <w:shd w:val="clear" w:color="auto" w:fill="auto"/>
          </w:tcPr>
          <w:p w14:paraId="09DCA5A3" w14:textId="77777777" w:rsidR="00375E45" w:rsidRPr="00EF5447" w:rsidRDefault="00375E45" w:rsidP="007A67B5">
            <w:pPr>
              <w:pStyle w:val="TAC"/>
              <w:rPr>
                <w:rFonts w:cs="Arial"/>
              </w:rPr>
            </w:pPr>
            <w:r>
              <w:t>DC_1-3-11_n28</w:t>
            </w:r>
          </w:p>
        </w:tc>
        <w:tc>
          <w:tcPr>
            <w:tcW w:w="1488" w:type="dxa"/>
            <w:vAlign w:val="center"/>
          </w:tcPr>
          <w:p w14:paraId="70CB1B21" w14:textId="77777777" w:rsidR="00375E45" w:rsidRPr="00EF5447" w:rsidRDefault="00375E45" w:rsidP="007A67B5">
            <w:pPr>
              <w:pStyle w:val="TAC"/>
              <w:rPr>
                <w:rFonts w:cs="Arial"/>
                <w:lang w:eastAsia="ja-JP"/>
              </w:rPr>
            </w:pPr>
            <w:r>
              <w:t>-</w:t>
            </w:r>
          </w:p>
        </w:tc>
        <w:tc>
          <w:tcPr>
            <w:tcW w:w="1489" w:type="dxa"/>
            <w:vAlign w:val="center"/>
          </w:tcPr>
          <w:p w14:paraId="3ADCB4A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00C3C12" w14:textId="77777777" w:rsidR="00375E45" w:rsidRPr="00EF5447" w:rsidRDefault="00375E45" w:rsidP="007A67B5">
            <w:pPr>
              <w:pStyle w:val="TAC"/>
              <w:rPr>
                <w:rFonts w:cs="Arial"/>
                <w:lang w:eastAsia="zh-CN"/>
              </w:rPr>
            </w:pPr>
            <w:r>
              <w:rPr>
                <w:rFonts w:cs="Arial" w:hint="eastAsia"/>
                <w:szCs w:val="18"/>
              </w:rPr>
              <w:t>0</w:t>
            </w:r>
            <w:r>
              <w:rPr>
                <w:rFonts w:cs="Arial"/>
                <w:szCs w:val="18"/>
              </w:rPr>
              <w:t>.5</w:t>
            </w:r>
          </w:p>
        </w:tc>
        <w:tc>
          <w:tcPr>
            <w:tcW w:w="1403" w:type="dxa"/>
            <w:vAlign w:val="center"/>
          </w:tcPr>
          <w:p w14:paraId="3069559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11A331FE" w14:textId="77777777" w:rsidTr="007A67B5">
        <w:trPr>
          <w:trHeight w:val="187"/>
          <w:jc w:val="center"/>
        </w:trPr>
        <w:tc>
          <w:tcPr>
            <w:tcW w:w="2155" w:type="dxa"/>
            <w:tcBorders>
              <w:top w:val="single" w:sz="4" w:space="0" w:color="auto"/>
              <w:bottom w:val="single" w:sz="4" w:space="0" w:color="auto"/>
            </w:tcBorders>
            <w:shd w:val="clear" w:color="auto" w:fill="auto"/>
          </w:tcPr>
          <w:p w14:paraId="03FC4015" w14:textId="77777777" w:rsidR="00375E45" w:rsidRPr="00EF5447" w:rsidRDefault="00375E45" w:rsidP="007A67B5">
            <w:pPr>
              <w:pStyle w:val="TAC"/>
              <w:rPr>
                <w:rFonts w:cs="Arial"/>
              </w:rPr>
            </w:pPr>
            <w:r>
              <w:t>DC_1-3-11_n77</w:t>
            </w:r>
          </w:p>
        </w:tc>
        <w:tc>
          <w:tcPr>
            <w:tcW w:w="1488" w:type="dxa"/>
            <w:vAlign w:val="center"/>
          </w:tcPr>
          <w:p w14:paraId="7F3325FD" w14:textId="77777777" w:rsidR="00375E45" w:rsidRPr="00EF5447" w:rsidRDefault="00375E45" w:rsidP="007A67B5">
            <w:pPr>
              <w:pStyle w:val="TAC"/>
              <w:rPr>
                <w:rFonts w:cs="Arial"/>
                <w:lang w:eastAsia="ja-JP"/>
              </w:rPr>
            </w:pPr>
            <w:r>
              <w:t>0.2</w:t>
            </w:r>
          </w:p>
        </w:tc>
        <w:tc>
          <w:tcPr>
            <w:tcW w:w="1489" w:type="dxa"/>
            <w:vAlign w:val="center"/>
          </w:tcPr>
          <w:p w14:paraId="68455C3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7F0576B" w14:textId="77777777" w:rsidR="00375E45" w:rsidRPr="00EF5447" w:rsidRDefault="00375E45" w:rsidP="007A67B5">
            <w:pPr>
              <w:pStyle w:val="TAC"/>
              <w:rPr>
                <w:rFonts w:cs="Arial"/>
                <w:lang w:eastAsia="zh-CN"/>
              </w:rPr>
            </w:pPr>
            <w:r>
              <w:rPr>
                <w:rFonts w:cs="Arial" w:hint="eastAsia"/>
                <w:szCs w:val="18"/>
              </w:rPr>
              <w:t>0</w:t>
            </w:r>
            <w:r>
              <w:rPr>
                <w:rFonts w:cs="Arial"/>
                <w:szCs w:val="18"/>
              </w:rPr>
              <w:t>.5</w:t>
            </w:r>
          </w:p>
        </w:tc>
        <w:tc>
          <w:tcPr>
            <w:tcW w:w="1403" w:type="dxa"/>
            <w:vAlign w:val="center"/>
          </w:tcPr>
          <w:p w14:paraId="6A5673B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45B1B06F" w14:textId="77777777" w:rsidTr="007A67B5">
        <w:trPr>
          <w:trHeight w:val="187"/>
          <w:jc w:val="center"/>
        </w:trPr>
        <w:tc>
          <w:tcPr>
            <w:tcW w:w="2155" w:type="dxa"/>
            <w:tcBorders>
              <w:top w:val="single" w:sz="4" w:space="0" w:color="auto"/>
              <w:bottom w:val="single" w:sz="4" w:space="0" w:color="auto"/>
            </w:tcBorders>
            <w:shd w:val="clear" w:color="auto" w:fill="auto"/>
          </w:tcPr>
          <w:p w14:paraId="3CC19B51" w14:textId="77777777" w:rsidR="00375E45" w:rsidRPr="001F0987" w:rsidRDefault="00375E45" w:rsidP="007A67B5">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n28</w:t>
            </w:r>
          </w:p>
        </w:tc>
        <w:tc>
          <w:tcPr>
            <w:tcW w:w="1488" w:type="dxa"/>
            <w:vAlign w:val="center"/>
          </w:tcPr>
          <w:p w14:paraId="6A70352F"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6DB54634"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E533BF0" w14:textId="77777777" w:rsidR="00375E45" w:rsidRPr="00EF5447" w:rsidRDefault="00375E45" w:rsidP="007A67B5">
            <w:pPr>
              <w:pStyle w:val="TAC"/>
              <w:rPr>
                <w:rFonts w:cs="Arial"/>
                <w:lang w:eastAsia="zh-CN"/>
              </w:rPr>
            </w:pPr>
            <w:r>
              <w:rPr>
                <w:lang w:eastAsia="ja-JP"/>
              </w:rPr>
              <w:t>-</w:t>
            </w:r>
          </w:p>
        </w:tc>
        <w:tc>
          <w:tcPr>
            <w:tcW w:w="1403" w:type="dxa"/>
            <w:vAlign w:val="center"/>
          </w:tcPr>
          <w:p w14:paraId="3A2F5A8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22BFB5C3" w14:textId="77777777" w:rsidTr="007A67B5">
        <w:trPr>
          <w:trHeight w:val="187"/>
          <w:jc w:val="center"/>
        </w:trPr>
        <w:tc>
          <w:tcPr>
            <w:tcW w:w="2155" w:type="dxa"/>
            <w:tcBorders>
              <w:top w:val="single" w:sz="4" w:space="0" w:color="auto"/>
              <w:bottom w:val="single" w:sz="4" w:space="0" w:color="auto"/>
            </w:tcBorders>
            <w:shd w:val="clear" w:color="auto" w:fill="auto"/>
          </w:tcPr>
          <w:p w14:paraId="4CCA6AAA" w14:textId="77777777" w:rsidR="00375E45" w:rsidRPr="001F0987" w:rsidRDefault="00375E45" w:rsidP="007A67B5">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w:t>
            </w:r>
            <w:r w:rsidRPr="001F0987">
              <w:rPr>
                <w:rFonts w:cs="Arial"/>
                <w:lang w:eastAsia="ja-JP"/>
              </w:rPr>
              <w:t>41</w:t>
            </w:r>
          </w:p>
        </w:tc>
        <w:tc>
          <w:tcPr>
            <w:tcW w:w="1488" w:type="dxa"/>
            <w:vAlign w:val="center"/>
          </w:tcPr>
          <w:p w14:paraId="0C6ADB85"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7A74360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749E45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8CAAF9B" w14:textId="77777777" w:rsidR="00375E45" w:rsidRPr="00EF5447" w:rsidRDefault="00375E45" w:rsidP="007A67B5">
            <w:pPr>
              <w:pStyle w:val="TAC"/>
              <w:rPr>
                <w:rFonts w:cs="Arial"/>
                <w:lang w:eastAsia="zh-CN"/>
              </w:rPr>
            </w:pPr>
            <w:r w:rsidRPr="00E062F1">
              <w:rPr>
                <w:lang w:eastAsia="ja-JP"/>
              </w:rPr>
              <w:t>0.2</w:t>
            </w:r>
            <w:r w:rsidRPr="000E067C">
              <w:rPr>
                <w:vertAlign w:val="superscript"/>
                <w:lang w:eastAsia="ja-JP"/>
              </w:rPr>
              <w:t>6</w:t>
            </w:r>
          </w:p>
        </w:tc>
      </w:tr>
      <w:tr w:rsidR="00375E45" w:rsidRPr="00EF5447" w14:paraId="27E59914" w14:textId="77777777" w:rsidTr="007A67B5">
        <w:trPr>
          <w:trHeight w:val="187"/>
          <w:jc w:val="center"/>
        </w:trPr>
        <w:tc>
          <w:tcPr>
            <w:tcW w:w="2155" w:type="dxa"/>
            <w:tcBorders>
              <w:top w:val="single" w:sz="4" w:space="0" w:color="auto"/>
              <w:bottom w:val="single" w:sz="4" w:space="0" w:color="auto"/>
            </w:tcBorders>
            <w:shd w:val="clear" w:color="auto" w:fill="auto"/>
          </w:tcPr>
          <w:p w14:paraId="2FACB542" w14:textId="77777777" w:rsidR="00375E45" w:rsidRPr="001F0987" w:rsidRDefault="00375E45" w:rsidP="007A67B5">
            <w:pPr>
              <w:pStyle w:val="TAC"/>
              <w:rPr>
                <w:rFonts w:cs="Arial"/>
              </w:rPr>
            </w:pPr>
            <w:r w:rsidRPr="00CD7F24">
              <w:rPr>
                <w:rFonts w:cs="Arial"/>
                <w:szCs w:val="18"/>
                <w:lang w:val="sv-SE" w:eastAsia="ja-JP"/>
              </w:rPr>
              <w:t>DC_</w:t>
            </w:r>
            <w:r>
              <w:rPr>
                <w:rFonts w:cs="Arial"/>
                <w:szCs w:val="18"/>
                <w:lang w:val="sv-SE" w:eastAsia="ja-JP"/>
              </w:rPr>
              <w:t>1-3</w:t>
            </w:r>
            <w:r w:rsidRPr="00CD7F24">
              <w:rPr>
                <w:rFonts w:cs="Arial"/>
                <w:szCs w:val="18"/>
                <w:lang w:val="sv-SE" w:eastAsia="ja-JP"/>
              </w:rPr>
              <w:t>-2</w:t>
            </w:r>
            <w:r>
              <w:rPr>
                <w:rFonts w:cs="Arial"/>
                <w:szCs w:val="18"/>
                <w:lang w:val="sv-SE" w:eastAsia="ja-JP"/>
              </w:rPr>
              <w:t>8</w:t>
            </w:r>
            <w:r w:rsidRPr="00CD7F24">
              <w:rPr>
                <w:rFonts w:cs="Arial"/>
                <w:szCs w:val="18"/>
                <w:lang w:val="sv-SE" w:eastAsia="ja-JP"/>
              </w:rPr>
              <w:t>_n3</w:t>
            </w:r>
          </w:p>
        </w:tc>
        <w:tc>
          <w:tcPr>
            <w:tcW w:w="1488" w:type="dxa"/>
            <w:vAlign w:val="center"/>
          </w:tcPr>
          <w:p w14:paraId="0FB28064" w14:textId="77777777" w:rsidR="00375E45" w:rsidRPr="00EF5447" w:rsidRDefault="00375E45" w:rsidP="007A67B5">
            <w:pPr>
              <w:pStyle w:val="TAC"/>
              <w:rPr>
                <w:rFonts w:cs="Arial"/>
                <w:lang w:eastAsia="ja-JP"/>
              </w:rPr>
            </w:pPr>
            <w:r>
              <w:rPr>
                <w:rFonts w:cs="Arial"/>
                <w:szCs w:val="18"/>
                <w:lang w:val="sv-SE" w:eastAsia="ja-JP"/>
              </w:rPr>
              <w:t>-</w:t>
            </w:r>
          </w:p>
        </w:tc>
        <w:tc>
          <w:tcPr>
            <w:tcW w:w="1489" w:type="dxa"/>
            <w:vAlign w:val="center"/>
          </w:tcPr>
          <w:p w14:paraId="4DF446E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F501BAD" w14:textId="77777777" w:rsidR="00375E45" w:rsidRPr="00EF5447" w:rsidRDefault="00375E45" w:rsidP="007A67B5">
            <w:pPr>
              <w:pStyle w:val="TAC"/>
              <w:rPr>
                <w:rFonts w:cs="Arial"/>
                <w:lang w:eastAsia="zh-CN"/>
              </w:rPr>
            </w:pPr>
            <w:r>
              <w:t>0.2</w:t>
            </w:r>
          </w:p>
        </w:tc>
        <w:tc>
          <w:tcPr>
            <w:tcW w:w="1403" w:type="dxa"/>
            <w:vAlign w:val="center"/>
          </w:tcPr>
          <w:p w14:paraId="2F4291F1"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2587FEB1" w14:textId="77777777" w:rsidTr="007A67B5">
        <w:trPr>
          <w:trHeight w:val="187"/>
          <w:jc w:val="center"/>
        </w:trPr>
        <w:tc>
          <w:tcPr>
            <w:tcW w:w="2155" w:type="dxa"/>
            <w:tcBorders>
              <w:bottom w:val="single" w:sz="4" w:space="0" w:color="auto"/>
            </w:tcBorders>
            <w:shd w:val="clear" w:color="auto" w:fill="auto"/>
          </w:tcPr>
          <w:p w14:paraId="2E2E5588" w14:textId="77777777" w:rsidR="00375E45" w:rsidRPr="00EF5447" w:rsidRDefault="00375E45" w:rsidP="007A67B5">
            <w:pPr>
              <w:pStyle w:val="TAC"/>
              <w:rPr>
                <w:rFonts w:cs="Arial"/>
              </w:rPr>
            </w:pPr>
            <w:r w:rsidRPr="00EF5447">
              <w:rPr>
                <w:rFonts w:cs="Arial"/>
              </w:rPr>
              <w:t>DC_</w:t>
            </w:r>
            <w:r w:rsidRPr="00EF5447">
              <w:rPr>
                <w:rFonts w:cs="Arial"/>
                <w:lang w:eastAsia="ja-JP"/>
              </w:rPr>
              <w:t>1-3-18_n77</w:t>
            </w:r>
          </w:p>
        </w:tc>
        <w:tc>
          <w:tcPr>
            <w:tcW w:w="1488" w:type="dxa"/>
            <w:vAlign w:val="center"/>
          </w:tcPr>
          <w:p w14:paraId="4293FDE6" w14:textId="77777777" w:rsidR="00375E45" w:rsidRPr="00EF5447" w:rsidRDefault="00375E45" w:rsidP="007A67B5">
            <w:pPr>
              <w:pStyle w:val="TAC"/>
              <w:rPr>
                <w:rFonts w:cs="Arial"/>
              </w:rPr>
            </w:pPr>
            <w:r>
              <w:rPr>
                <w:rFonts w:cs="Arial"/>
                <w:lang w:eastAsia="ja-JP"/>
              </w:rPr>
              <w:t>0.2</w:t>
            </w:r>
          </w:p>
        </w:tc>
        <w:tc>
          <w:tcPr>
            <w:tcW w:w="1489" w:type="dxa"/>
            <w:vAlign w:val="center"/>
          </w:tcPr>
          <w:p w14:paraId="428042F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D94B79F" w14:textId="77777777" w:rsidR="00375E45" w:rsidRPr="00EF5447" w:rsidRDefault="00375E45" w:rsidP="007A67B5">
            <w:pPr>
              <w:pStyle w:val="TAC"/>
              <w:rPr>
                <w:rFonts w:cs="Arial"/>
              </w:rPr>
            </w:pPr>
            <w:r>
              <w:rPr>
                <w:rFonts w:cs="Arial"/>
                <w:lang w:eastAsia="ja-JP"/>
              </w:rPr>
              <w:t>-</w:t>
            </w:r>
          </w:p>
        </w:tc>
        <w:tc>
          <w:tcPr>
            <w:tcW w:w="1403" w:type="dxa"/>
            <w:vAlign w:val="center"/>
          </w:tcPr>
          <w:p w14:paraId="5D551EB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C649DEF" w14:textId="77777777" w:rsidTr="007A67B5">
        <w:trPr>
          <w:trHeight w:val="187"/>
          <w:jc w:val="center"/>
        </w:trPr>
        <w:tc>
          <w:tcPr>
            <w:tcW w:w="2155" w:type="dxa"/>
            <w:tcBorders>
              <w:bottom w:val="single" w:sz="4" w:space="0" w:color="auto"/>
            </w:tcBorders>
            <w:shd w:val="clear" w:color="auto" w:fill="auto"/>
          </w:tcPr>
          <w:p w14:paraId="6D428638" w14:textId="77777777" w:rsidR="00375E45" w:rsidRPr="00EF5447" w:rsidRDefault="00375E45" w:rsidP="007A67B5">
            <w:pPr>
              <w:pStyle w:val="TAC"/>
              <w:rPr>
                <w:rFonts w:cs="Arial"/>
              </w:rPr>
            </w:pPr>
            <w:r w:rsidRPr="00EF5447">
              <w:rPr>
                <w:rFonts w:cs="Arial"/>
              </w:rPr>
              <w:t>DC_</w:t>
            </w:r>
            <w:r w:rsidRPr="00EF5447">
              <w:rPr>
                <w:rFonts w:cs="Arial"/>
                <w:lang w:eastAsia="ja-JP"/>
              </w:rPr>
              <w:t>1-3-18_n78</w:t>
            </w:r>
          </w:p>
        </w:tc>
        <w:tc>
          <w:tcPr>
            <w:tcW w:w="1488" w:type="dxa"/>
            <w:vAlign w:val="center"/>
          </w:tcPr>
          <w:p w14:paraId="2C23FBD8" w14:textId="77777777" w:rsidR="00375E45" w:rsidRPr="00EF5447" w:rsidRDefault="00375E45" w:rsidP="007A67B5">
            <w:pPr>
              <w:pStyle w:val="TAC"/>
              <w:rPr>
                <w:rFonts w:cs="Arial"/>
              </w:rPr>
            </w:pPr>
            <w:r>
              <w:rPr>
                <w:rFonts w:cs="Arial"/>
                <w:lang w:eastAsia="ja-JP"/>
              </w:rPr>
              <w:t>0.2</w:t>
            </w:r>
          </w:p>
        </w:tc>
        <w:tc>
          <w:tcPr>
            <w:tcW w:w="1489" w:type="dxa"/>
            <w:vAlign w:val="center"/>
          </w:tcPr>
          <w:p w14:paraId="7B815DB7"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2CF523ED" w14:textId="77777777" w:rsidR="00375E45" w:rsidRPr="00EF5447" w:rsidRDefault="00375E45" w:rsidP="007A67B5">
            <w:pPr>
              <w:pStyle w:val="TAC"/>
              <w:rPr>
                <w:rFonts w:cs="Arial"/>
              </w:rPr>
            </w:pPr>
            <w:r>
              <w:rPr>
                <w:rFonts w:cs="Arial"/>
                <w:lang w:eastAsia="ja-JP"/>
              </w:rPr>
              <w:t>-</w:t>
            </w:r>
          </w:p>
        </w:tc>
        <w:tc>
          <w:tcPr>
            <w:tcW w:w="1403" w:type="dxa"/>
            <w:vAlign w:val="center"/>
          </w:tcPr>
          <w:p w14:paraId="53700B0C"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7C82E23E" w14:textId="77777777" w:rsidTr="007A67B5">
        <w:trPr>
          <w:trHeight w:val="187"/>
          <w:jc w:val="center"/>
        </w:trPr>
        <w:tc>
          <w:tcPr>
            <w:tcW w:w="2155" w:type="dxa"/>
            <w:tcBorders>
              <w:bottom w:val="single" w:sz="4" w:space="0" w:color="auto"/>
            </w:tcBorders>
            <w:shd w:val="clear" w:color="auto" w:fill="auto"/>
          </w:tcPr>
          <w:p w14:paraId="0B0B93BF" w14:textId="77777777" w:rsidR="00375E45" w:rsidRPr="00EF5447" w:rsidRDefault="00375E45" w:rsidP="007A67B5">
            <w:pPr>
              <w:pStyle w:val="TAC"/>
              <w:rPr>
                <w:rFonts w:cs="Arial"/>
              </w:rPr>
            </w:pPr>
            <w:r w:rsidRPr="00EF5447">
              <w:rPr>
                <w:rFonts w:cs="Arial"/>
              </w:rPr>
              <w:t>DC_</w:t>
            </w:r>
            <w:r w:rsidRPr="00EF5447">
              <w:rPr>
                <w:rFonts w:cs="Arial"/>
                <w:lang w:eastAsia="ja-JP"/>
              </w:rPr>
              <w:t>1-3-19_n78</w:t>
            </w:r>
          </w:p>
        </w:tc>
        <w:tc>
          <w:tcPr>
            <w:tcW w:w="1488" w:type="dxa"/>
            <w:vAlign w:val="center"/>
          </w:tcPr>
          <w:p w14:paraId="562FC985" w14:textId="77777777" w:rsidR="00375E45" w:rsidRPr="00EF5447" w:rsidRDefault="00375E45" w:rsidP="007A67B5">
            <w:pPr>
              <w:pStyle w:val="TAC"/>
              <w:rPr>
                <w:rFonts w:cs="Arial"/>
              </w:rPr>
            </w:pPr>
            <w:r>
              <w:rPr>
                <w:rFonts w:cs="Arial"/>
                <w:lang w:eastAsia="ja-JP"/>
              </w:rPr>
              <w:t>0.2</w:t>
            </w:r>
          </w:p>
        </w:tc>
        <w:tc>
          <w:tcPr>
            <w:tcW w:w="1489" w:type="dxa"/>
            <w:vAlign w:val="center"/>
          </w:tcPr>
          <w:p w14:paraId="0252E9EF"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41E5178B" w14:textId="77777777" w:rsidR="00375E45" w:rsidRPr="00EF5447" w:rsidRDefault="00375E45" w:rsidP="007A67B5">
            <w:pPr>
              <w:pStyle w:val="TAC"/>
              <w:rPr>
                <w:rFonts w:cs="Arial"/>
              </w:rPr>
            </w:pPr>
            <w:r>
              <w:rPr>
                <w:rFonts w:cs="Arial"/>
                <w:lang w:eastAsia="ja-JP"/>
              </w:rPr>
              <w:t>-</w:t>
            </w:r>
          </w:p>
        </w:tc>
        <w:tc>
          <w:tcPr>
            <w:tcW w:w="1403" w:type="dxa"/>
            <w:vAlign w:val="center"/>
          </w:tcPr>
          <w:p w14:paraId="0CC4FF4D"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CC1E91" w14:paraId="01EB15ED" w14:textId="77777777" w:rsidTr="007A67B5">
        <w:trPr>
          <w:trHeight w:val="187"/>
          <w:jc w:val="center"/>
        </w:trPr>
        <w:tc>
          <w:tcPr>
            <w:tcW w:w="2155" w:type="dxa"/>
            <w:tcBorders>
              <w:bottom w:val="single" w:sz="4" w:space="0" w:color="auto"/>
            </w:tcBorders>
            <w:shd w:val="clear" w:color="auto" w:fill="auto"/>
          </w:tcPr>
          <w:p w14:paraId="442E6A58" w14:textId="77777777" w:rsidR="00375E45" w:rsidRPr="00EF5447" w:rsidRDefault="00375E45" w:rsidP="007A67B5">
            <w:pPr>
              <w:pStyle w:val="TAC"/>
              <w:rPr>
                <w:rFonts w:cs="Arial"/>
                <w:lang w:eastAsia="ja-JP"/>
              </w:rPr>
            </w:pPr>
            <w:r w:rsidRPr="00EF5447">
              <w:rPr>
                <w:rFonts w:eastAsia="MS Mincho" w:cs="Arial"/>
                <w:lang w:eastAsia="ja-JP"/>
              </w:rPr>
              <w:t>DC_1-3-20_n28</w:t>
            </w:r>
          </w:p>
        </w:tc>
        <w:tc>
          <w:tcPr>
            <w:tcW w:w="1488" w:type="dxa"/>
            <w:tcBorders>
              <w:bottom w:val="single" w:sz="4" w:space="0" w:color="auto"/>
            </w:tcBorders>
            <w:vAlign w:val="center"/>
          </w:tcPr>
          <w:p w14:paraId="43B29BB1" w14:textId="77777777" w:rsidR="00375E45" w:rsidRPr="00EF5447" w:rsidRDefault="00375E45" w:rsidP="007A67B5">
            <w:pPr>
              <w:pStyle w:val="TAC"/>
              <w:rPr>
                <w:rFonts w:eastAsia="MS Mincho" w:cs="Arial"/>
                <w:lang w:eastAsia="ja-JP"/>
              </w:rPr>
            </w:pPr>
            <w:r>
              <w:rPr>
                <w:rFonts w:cs="Arial"/>
                <w:lang w:eastAsia="zh-TW"/>
              </w:rPr>
              <w:t>-</w:t>
            </w:r>
          </w:p>
        </w:tc>
        <w:tc>
          <w:tcPr>
            <w:tcW w:w="1489" w:type="dxa"/>
            <w:tcBorders>
              <w:bottom w:val="single" w:sz="4" w:space="0" w:color="auto"/>
            </w:tcBorders>
            <w:vAlign w:val="center"/>
          </w:tcPr>
          <w:p w14:paraId="360BBA74"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7AFCD638" w14:textId="77777777" w:rsidR="00375E45" w:rsidRPr="00EF5447" w:rsidRDefault="00375E45" w:rsidP="007A67B5">
            <w:pPr>
              <w:pStyle w:val="TAC"/>
              <w:rPr>
                <w:rFonts w:eastAsia="MS Mincho" w:cs="Arial"/>
                <w:lang w:eastAsia="ja-JP"/>
              </w:rPr>
            </w:pPr>
            <w:r w:rsidRPr="00EF5447">
              <w:rPr>
                <w:rFonts w:eastAsia="Malgun Gothic" w:cs="Arial"/>
                <w:lang w:eastAsia="ko-KR"/>
              </w:rPr>
              <w:t>0.2</w:t>
            </w:r>
          </w:p>
        </w:tc>
        <w:tc>
          <w:tcPr>
            <w:tcW w:w="1403" w:type="dxa"/>
            <w:vAlign w:val="center"/>
          </w:tcPr>
          <w:p w14:paraId="50B319A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0286034B" w14:textId="77777777" w:rsidTr="007A67B5">
        <w:trPr>
          <w:trHeight w:val="187"/>
          <w:jc w:val="center"/>
        </w:trPr>
        <w:tc>
          <w:tcPr>
            <w:tcW w:w="2155" w:type="dxa"/>
            <w:tcBorders>
              <w:bottom w:val="single" w:sz="4" w:space="0" w:color="auto"/>
            </w:tcBorders>
            <w:shd w:val="clear" w:color="auto" w:fill="auto"/>
          </w:tcPr>
          <w:p w14:paraId="32B4CFCF" w14:textId="77777777" w:rsidR="00375E45" w:rsidRPr="00EF5447" w:rsidRDefault="00375E45" w:rsidP="007A67B5">
            <w:pPr>
              <w:pStyle w:val="TAC"/>
              <w:rPr>
                <w:rFonts w:cs="Arial"/>
                <w:lang w:eastAsia="ja-JP"/>
              </w:rPr>
            </w:pPr>
            <w:r w:rsidRPr="00EF5447">
              <w:rPr>
                <w:rFonts w:cs="Arial"/>
              </w:rPr>
              <w:t>DC_</w:t>
            </w:r>
            <w:r w:rsidRPr="00EF5447">
              <w:rPr>
                <w:rFonts w:cs="Arial"/>
                <w:lang w:eastAsia="ja-JP"/>
              </w:rPr>
              <w:t>1-3</w:t>
            </w:r>
            <w:r w:rsidRPr="00EF5447">
              <w:rPr>
                <w:rFonts w:cs="Arial"/>
              </w:rPr>
              <w:t>-</w:t>
            </w:r>
            <w:r w:rsidRPr="00EF5447">
              <w:rPr>
                <w:rFonts w:cs="Arial"/>
                <w:lang w:eastAsia="zh-CN"/>
              </w:rPr>
              <w:t>20</w:t>
            </w:r>
            <w:r w:rsidRPr="00EF5447">
              <w:rPr>
                <w:rFonts w:cs="Arial"/>
                <w:lang w:eastAsia="ja-JP"/>
              </w:rPr>
              <w:t>_n</w:t>
            </w:r>
            <w:r w:rsidRPr="00EF5447">
              <w:rPr>
                <w:rFonts w:cs="Arial"/>
                <w:lang w:eastAsia="zh-CN"/>
              </w:rPr>
              <w:t>41</w:t>
            </w:r>
          </w:p>
        </w:tc>
        <w:tc>
          <w:tcPr>
            <w:tcW w:w="1488" w:type="dxa"/>
            <w:tcBorders>
              <w:bottom w:val="single" w:sz="4" w:space="0" w:color="auto"/>
            </w:tcBorders>
            <w:shd w:val="clear" w:color="auto" w:fill="auto"/>
            <w:vAlign w:val="center"/>
          </w:tcPr>
          <w:p w14:paraId="5D950035" w14:textId="77777777" w:rsidR="00375E45" w:rsidRPr="00EF5447" w:rsidRDefault="00375E45" w:rsidP="007A67B5">
            <w:pPr>
              <w:pStyle w:val="TAC"/>
              <w:rPr>
                <w:rFonts w:cs="Arial"/>
                <w:lang w:eastAsia="ja-JP"/>
              </w:rPr>
            </w:pPr>
            <w:r>
              <w:rPr>
                <w:rFonts w:cs="Arial"/>
              </w:rPr>
              <w:t>-</w:t>
            </w:r>
          </w:p>
        </w:tc>
        <w:tc>
          <w:tcPr>
            <w:tcW w:w="1489" w:type="dxa"/>
            <w:tcBorders>
              <w:bottom w:val="single" w:sz="4" w:space="0" w:color="auto"/>
            </w:tcBorders>
            <w:shd w:val="clear" w:color="auto" w:fill="auto"/>
            <w:vAlign w:val="center"/>
          </w:tcPr>
          <w:p w14:paraId="3835D11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3A31F0C" w14:textId="77777777" w:rsidR="00375E45" w:rsidRPr="00EF5447" w:rsidRDefault="00375E45" w:rsidP="007A67B5">
            <w:pPr>
              <w:pStyle w:val="TAC"/>
              <w:rPr>
                <w:rFonts w:eastAsia="Malgun Gothic" w:cs="Arial"/>
                <w:lang w:eastAsia="ko-KR"/>
              </w:rPr>
            </w:pPr>
            <w:r>
              <w:rPr>
                <w:rFonts w:cs="Arial"/>
                <w:lang w:eastAsia="zh-CN"/>
              </w:rPr>
              <w:t>-</w:t>
            </w:r>
          </w:p>
        </w:tc>
        <w:tc>
          <w:tcPr>
            <w:tcW w:w="1403" w:type="dxa"/>
            <w:vAlign w:val="center"/>
          </w:tcPr>
          <w:p w14:paraId="23EAD1F9" w14:textId="77777777" w:rsidR="00375E45" w:rsidRPr="00CC1E91" w:rsidRDefault="00375E45" w:rsidP="007A67B5">
            <w:pPr>
              <w:pStyle w:val="TAC"/>
              <w:rPr>
                <w:rFonts w:cs="Arial"/>
                <w:lang w:eastAsia="zh-CN"/>
              </w:rPr>
            </w:pPr>
            <w:r>
              <w:rPr>
                <w:rFonts w:cs="Arial" w:hint="eastAsia"/>
                <w:lang w:eastAsia="zh-CN"/>
              </w:rPr>
              <w:t>0</w:t>
            </w:r>
            <w:r w:rsidRPr="00CC1E91">
              <w:rPr>
                <w:rFonts w:cs="Arial"/>
                <w:vertAlign w:val="superscript"/>
                <w:lang w:eastAsia="zh-CN"/>
              </w:rPr>
              <w:t>1</w:t>
            </w:r>
            <w:r>
              <w:rPr>
                <w:rFonts w:cs="Arial"/>
                <w:lang w:eastAsia="zh-CN"/>
              </w:rPr>
              <w:t xml:space="preserve"> / 0.5</w:t>
            </w:r>
            <w:r w:rsidRPr="00CC1E91">
              <w:rPr>
                <w:rFonts w:cs="Arial"/>
                <w:vertAlign w:val="superscript"/>
                <w:lang w:eastAsia="zh-CN"/>
              </w:rPr>
              <w:t>4</w:t>
            </w:r>
          </w:p>
        </w:tc>
      </w:tr>
      <w:tr w:rsidR="00375E45" w:rsidRPr="00EF5447" w14:paraId="50C4D592" w14:textId="77777777" w:rsidTr="007A67B5">
        <w:trPr>
          <w:trHeight w:val="187"/>
          <w:jc w:val="center"/>
        </w:trPr>
        <w:tc>
          <w:tcPr>
            <w:tcW w:w="2155" w:type="dxa"/>
            <w:tcBorders>
              <w:bottom w:val="nil"/>
            </w:tcBorders>
            <w:shd w:val="clear" w:color="auto" w:fill="auto"/>
          </w:tcPr>
          <w:p w14:paraId="6A3912CF" w14:textId="77777777" w:rsidR="00375E45" w:rsidRPr="00AE761F" w:rsidRDefault="00375E45" w:rsidP="007A67B5">
            <w:pPr>
              <w:pStyle w:val="TAC"/>
              <w:rPr>
                <w:rFonts w:cs="Arial"/>
                <w:lang w:eastAsia="ja-JP"/>
              </w:rPr>
            </w:pPr>
            <w:r w:rsidRPr="00EF5447">
              <w:rPr>
                <w:rFonts w:cs="Arial"/>
                <w:lang w:eastAsia="ja-JP"/>
              </w:rPr>
              <w:t>DC_1-3-20_n78</w:t>
            </w:r>
          </w:p>
          <w:p w14:paraId="2A9382BE" w14:textId="77777777" w:rsidR="00375E45" w:rsidRPr="00AE761F" w:rsidRDefault="00375E45" w:rsidP="007A67B5">
            <w:pPr>
              <w:pStyle w:val="TAC"/>
              <w:rPr>
                <w:rFonts w:cs="Arial"/>
                <w:lang w:eastAsia="ja-JP"/>
              </w:rPr>
            </w:pPr>
            <w:r w:rsidRPr="00AE761F">
              <w:rPr>
                <w:rFonts w:cs="Arial"/>
                <w:lang w:eastAsia="ja-JP"/>
              </w:rPr>
              <w:t>DC_1-1-3-20_n78</w:t>
            </w:r>
          </w:p>
          <w:p w14:paraId="780B80F2" w14:textId="77777777" w:rsidR="00375E45" w:rsidRPr="00EF5447" w:rsidRDefault="00375E45" w:rsidP="007A67B5">
            <w:pPr>
              <w:pStyle w:val="TAC"/>
              <w:rPr>
                <w:rFonts w:cs="Arial"/>
              </w:rPr>
            </w:pPr>
            <w:r w:rsidRPr="00AE761F">
              <w:rPr>
                <w:rFonts w:cs="Arial"/>
                <w:lang w:eastAsia="ja-JP"/>
              </w:rPr>
              <w:t>DC_1-3-3-20_n78</w:t>
            </w:r>
          </w:p>
        </w:tc>
        <w:tc>
          <w:tcPr>
            <w:tcW w:w="1488" w:type="dxa"/>
            <w:vAlign w:val="center"/>
          </w:tcPr>
          <w:p w14:paraId="6C5EC084" w14:textId="77777777" w:rsidR="00375E45" w:rsidRPr="00EF5447" w:rsidRDefault="00375E45" w:rsidP="007A67B5">
            <w:pPr>
              <w:pStyle w:val="TAC"/>
              <w:rPr>
                <w:rFonts w:cs="Arial"/>
              </w:rPr>
            </w:pPr>
            <w:r>
              <w:rPr>
                <w:rFonts w:eastAsia="MS Mincho" w:cs="Arial"/>
                <w:lang w:eastAsia="ja-JP"/>
              </w:rPr>
              <w:t>0.2</w:t>
            </w:r>
          </w:p>
        </w:tc>
        <w:tc>
          <w:tcPr>
            <w:tcW w:w="1489" w:type="dxa"/>
            <w:vAlign w:val="center"/>
          </w:tcPr>
          <w:p w14:paraId="0A0C8AD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E37B3A0" w14:textId="77777777" w:rsidR="00375E45" w:rsidRPr="00EF5447" w:rsidRDefault="00375E45" w:rsidP="007A67B5">
            <w:pPr>
              <w:pStyle w:val="TAC"/>
              <w:rPr>
                <w:rFonts w:cs="Arial"/>
              </w:rPr>
            </w:pPr>
            <w:r>
              <w:rPr>
                <w:rFonts w:eastAsia="MS Mincho" w:cs="Arial"/>
                <w:lang w:eastAsia="ja-JP"/>
              </w:rPr>
              <w:t>-</w:t>
            </w:r>
          </w:p>
        </w:tc>
        <w:tc>
          <w:tcPr>
            <w:tcW w:w="1403" w:type="dxa"/>
            <w:vAlign w:val="center"/>
          </w:tcPr>
          <w:p w14:paraId="59F2C03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A123720" w14:textId="77777777" w:rsidTr="007A67B5">
        <w:trPr>
          <w:trHeight w:val="187"/>
          <w:jc w:val="center"/>
        </w:trPr>
        <w:tc>
          <w:tcPr>
            <w:tcW w:w="2155" w:type="dxa"/>
            <w:tcBorders>
              <w:bottom w:val="nil"/>
            </w:tcBorders>
            <w:shd w:val="clear" w:color="auto" w:fill="auto"/>
          </w:tcPr>
          <w:p w14:paraId="2A4228D8" w14:textId="77777777" w:rsidR="00375E45" w:rsidRPr="00EF5447" w:rsidRDefault="00375E45" w:rsidP="007A67B5">
            <w:pPr>
              <w:pStyle w:val="TAC"/>
              <w:rPr>
                <w:rFonts w:cs="Arial"/>
              </w:rPr>
            </w:pPr>
            <w:r w:rsidRPr="00EF5447">
              <w:rPr>
                <w:rFonts w:cs="Arial"/>
              </w:rPr>
              <w:t>DC_</w:t>
            </w:r>
            <w:r w:rsidRPr="00EF5447">
              <w:rPr>
                <w:rFonts w:cs="Arial"/>
                <w:lang w:eastAsia="ja-JP"/>
              </w:rPr>
              <w:t>1-3-21_n77</w:t>
            </w:r>
          </w:p>
        </w:tc>
        <w:tc>
          <w:tcPr>
            <w:tcW w:w="1488" w:type="dxa"/>
            <w:vAlign w:val="center"/>
          </w:tcPr>
          <w:p w14:paraId="4725A209" w14:textId="77777777" w:rsidR="00375E45" w:rsidRPr="00EF5447" w:rsidRDefault="00375E45" w:rsidP="007A67B5">
            <w:pPr>
              <w:pStyle w:val="TAC"/>
              <w:rPr>
                <w:rFonts w:cs="Arial"/>
              </w:rPr>
            </w:pPr>
            <w:r>
              <w:rPr>
                <w:rFonts w:cs="Arial"/>
                <w:lang w:eastAsia="ja-JP"/>
              </w:rPr>
              <w:t>0.2</w:t>
            </w:r>
          </w:p>
        </w:tc>
        <w:tc>
          <w:tcPr>
            <w:tcW w:w="1489" w:type="dxa"/>
            <w:vAlign w:val="center"/>
          </w:tcPr>
          <w:p w14:paraId="09C61C9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044C214"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38D6233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D1C6BDB" w14:textId="77777777" w:rsidTr="007A67B5">
        <w:trPr>
          <w:trHeight w:val="187"/>
          <w:jc w:val="center"/>
        </w:trPr>
        <w:tc>
          <w:tcPr>
            <w:tcW w:w="2155" w:type="dxa"/>
            <w:tcBorders>
              <w:bottom w:val="nil"/>
            </w:tcBorders>
            <w:shd w:val="clear" w:color="auto" w:fill="auto"/>
          </w:tcPr>
          <w:p w14:paraId="77D96BF0" w14:textId="77777777" w:rsidR="00375E45" w:rsidRPr="00EF5447" w:rsidRDefault="00375E45" w:rsidP="007A67B5">
            <w:pPr>
              <w:pStyle w:val="TAC"/>
              <w:rPr>
                <w:rFonts w:cs="Arial"/>
              </w:rPr>
            </w:pPr>
            <w:r w:rsidRPr="00EF5447">
              <w:rPr>
                <w:rFonts w:cs="Arial"/>
              </w:rPr>
              <w:t>DC_</w:t>
            </w:r>
            <w:r w:rsidRPr="00EF5447">
              <w:rPr>
                <w:rFonts w:cs="Arial"/>
                <w:lang w:eastAsia="ja-JP"/>
              </w:rPr>
              <w:t>1-3-21_n78</w:t>
            </w:r>
          </w:p>
        </w:tc>
        <w:tc>
          <w:tcPr>
            <w:tcW w:w="1488" w:type="dxa"/>
            <w:vAlign w:val="center"/>
          </w:tcPr>
          <w:p w14:paraId="6B0EC18F" w14:textId="77777777" w:rsidR="00375E45" w:rsidRPr="00EF5447" w:rsidRDefault="00375E45" w:rsidP="007A67B5">
            <w:pPr>
              <w:pStyle w:val="TAC"/>
              <w:rPr>
                <w:rFonts w:cs="Arial"/>
              </w:rPr>
            </w:pPr>
            <w:r>
              <w:rPr>
                <w:rFonts w:cs="Arial"/>
                <w:lang w:eastAsia="ja-JP"/>
              </w:rPr>
              <w:t>0.2</w:t>
            </w:r>
          </w:p>
        </w:tc>
        <w:tc>
          <w:tcPr>
            <w:tcW w:w="1489" w:type="dxa"/>
            <w:vAlign w:val="center"/>
          </w:tcPr>
          <w:p w14:paraId="30247007" w14:textId="77777777" w:rsidR="00375E45" w:rsidRPr="00EF5447" w:rsidRDefault="00375E45" w:rsidP="007A67B5">
            <w:pPr>
              <w:pStyle w:val="TAC"/>
              <w:rPr>
                <w:rFonts w:cs="Arial"/>
              </w:rPr>
            </w:pPr>
            <w:r>
              <w:rPr>
                <w:rFonts w:cs="Arial" w:hint="eastAsia"/>
                <w:lang w:eastAsia="zh-CN"/>
              </w:rPr>
              <w:t>0</w:t>
            </w:r>
            <w:r>
              <w:rPr>
                <w:rFonts w:cs="Arial"/>
                <w:lang w:eastAsia="zh-CN"/>
              </w:rPr>
              <w:t>.3</w:t>
            </w:r>
          </w:p>
        </w:tc>
        <w:tc>
          <w:tcPr>
            <w:tcW w:w="1403" w:type="dxa"/>
            <w:vAlign w:val="center"/>
          </w:tcPr>
          <w:p w14:paraId="00EA97BC"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42CBBCF2"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122E2D1B" w14:textId="77777777" w:rsidTr="007A67B5">
        <w:trPr>
          <w:trHeight w:val="187"/>
          <w:jc w:val="center"/>
        </w:trPr>
        <w:tc>
          <w:tcPr>
            <w:tcW w:w="2155" w:type="dxa"/>
            <w:tcBorders>
              <w:bottom w:val="single" w:sz="4" w:space="0" w:color="auto"/>
            </w:tcBorders>
            <w:shd w:val="clear" w:color="auto" w:fill="auto"/>
          </w:tcPr>
          <w:p w14:paraId="66626AA0" w14:textId="77777777" w:rsidR="00375E45" w:rsidRPr="00EF5447" w:rsidRDefault="00375E45" w:rsidP="007A67B5">
            <w:pPr>
              <w:pStyle w:val="TAC"/>
              <w:rPr>
                <w:rFonts w:cs="Arial"/>
              </w:rPr>
            </w:pPr>
            <w:r w:rsidRPr="00EF5447">
              <w:rPr>
                <w:rFonts w:cs="Arial"/>
              </w:rPr>
              <w:t>DC_</w:t>
            </w:r>
            <w:r w:rsidRPr="00EF5447">
              <w:rPr>
                <w:rFonts w:cs="Arial"/>
                <w:lang w:eastAsia="ja-JP"/>
              </w:rPr>
              <w:t>1-3-21_n79</w:t>
            </w:r>
          </w:p>
        </w:tc>
        <w:tc>
          <w:tcPr>
            <w:tcW w:w="1488" w:type="dxa"/>
            <w:tcBorders>
              <w:bottom w:val="single" w:sz="4" w:space="0" w:color="auto"/>
            </w:tcBorders>
            <w:vAlign w:val="center"/>
          </w:tcPr>
          <w:p w14:paraId="68A1738F" w14:textId="77777777" w:rsidR="00375E45" w:rsidRPr="00EF5447" w:rsidRDefault="00375E45" w:rsidP="007A67B5">
            <w:pPr>
              <w:pStyle w:val="TAC"/>
              <w:rPr>
                <w:rFonts w:cs="Arial"/>
              </w:rPr>
            </w:pPr>
            <w:r>
              <w:rPr>
                <w:rFonts w:cs="Arial"/>
                <w:lang w:eastAsia="ja-JP"/>
              </w:rPr>
              <w:t>-</w:t>
            </w:r>
          </w:p>
        </w:tc>
        <w:tc>
          <w:tcPr>
            <w:tcW w:w="1489" w:type="dxa"/>
            <w:vAlign w:val="center"/>
          </w:tcPr>
          <w:p w14:paraId="14DB235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5E6C99F"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71D1A184"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1417DD63" w14:textId="77777777" w:rsidTr="007A67B5">
        <w:trPr>
          <w:trHeight w:val="187"/>
          <w:jc w:val="center"/>
        </w:trPr>
        <w:tc>
          <w:tcPr>
            <w:tcW w:w="2155" w:type="dxa"/>
            <w:tcBorders>
              <w:bottom w:val="single" w:sz="4" w:space="0" w:color="auto"/>
            </w:tcBorders>
            <w:shd w:val="clear" w:color="auto" w:fill="auto"/>
          </w:tcPr>
          <w:p w14:paraId="10852ADF" w14:textId="77777777" w:rsidR="00375E45" w:rsidRPr="00EF5447" w:rsidRDefault="00375E45" w:rsidP="007A67B5">
            <w:pPr>
              <w:pStyle w:val="TAC"/>
              <w:rPr>
                <w:rFonts w:cs="Arial"/>
              </w:rPr>
            </w:pPr>
            <w:r w:rsidRPr="00434D4C">
              <w:t>DC_1-3-26_n78</w:t>
            </w:r>
          </w:p>
        </w:tc>
        <w:tc>
          <w:tcPr>
            <w:tcW w:w="1488" w:type="dxa"/>
            <w:tcBorders>
              <w:bottom w:val="single" w:sz="4" w:space="0" w:color="auto"/>
            </w:tcBorders>
            <w:vAlign w:val="center"/>
          </w:tcPr>
          <w:p w14:paraId="5FCA5A1E" w14:textId="77777777" w:rsidR="00375E45" w:rsidRDefault="00375E45" w:rsidP="007A67B5">
            <w:pPr>
              <w:pStyle w:val="TAC"/>
              <w:rPr>
                <w:rFonts w:cs="Arial"/>
                <w:lang w:eastAsia="ja-JP"/>
              </w:rPr>
            </w:pPr>
            <w:r>
              <w:rPr>
                <w:lang w:eastAsia="ja-JP"/>
              </w:rPr>
              <w:t>0.6</w:t>
            </w:r>
          </w:p>
        </w:tc>
        <w:tc>
          <w:tcPr>
            <w:tcW w:w="1489" w:type="dxa"/>
            <w:vAlign w:val="center"/>
          </w:tcPr>
          <w:p w14:paraId="70F01812" w14:textId="77777777" w:rsidR="00375E45" w:rsidRDefault="00375E45" w:rsidP="007A67B5">
            <w:pPr>
              <w:pStyle w:val="TAC"/>
              <w:rPr>
                <w:rFonts w:cs="Arial"/>
                <w:lang w:eastAsia="zh-CN"/>
              </w:rPr>
            </w:pPr>
            <w:r>
              <w:rPr>
                <w:lang w:eastAsia="zh-CN"/>
              </w:rPr>
              <w:t>0.6</w:t>
            </w:r>
          </w:p>
        </w:tc>
        <w:tc>
          <w:tcPr>
            <w:tcW w:w="1403" w:type="dxa"/>
            <w:vAlign w:val="center"/>
          </w:tcPr>
          <w:p w14:paraId="45D86F50" w14:textId="77777777" w:rsidR="00375E45" w:rsidRPr="00EF5447" w:rsidRDefault="00375E45" w:rsidP="007A67B5">
            <w:pPr>
              <w:pStyle w:val="TAC"/>
              <w:rPr>
                <w:rFonts w:cs="Arial"/>
                <w:lang w:eastAsia="ja-JP"/>
              </w:rPr>
            </w:pPr>
            <w:r>
              <w:rPr>
                <w:lang w:eastAsia="ja-JP"/>
              </w:rPr>
              <w:t>0.3</w:t>
            </w:r>
          </w:p>
        </w:tc>
        <w:tc>
          <w:tcPr>
            <w:tcW w:w="1403" w:type="dxa"/>
            <w:vAlign w:val="center"/>
          </w:tcPr>
          <w:p w14:paraId="1B3324CF" w14:textId="77777777" w:rsidR="00375E45" w:rsidRDefault="00375E45" w:rsidP="007A67B5">
            <w:pPr>
              <w:pStyle w:val="TAC"/>
              <w:rPr>
                <w:rFonts w:cs="Arial"/>
                <w:lang w:eastAsia="zh-CN"/>
              </w:rPr>
            </w:pPr>
            <w:r>
              <w:rPr>
                <w:lang w:eastAsia="zh-CN"/>
              </w:rPr>
              <w:t>0.8</w:t>
            </w:r>
          </w:p>
        </w:tc>
      </w:tr>
      <w:tr w:rsidR="00375E45" w14:paraId="61670314" w14:textId="77777777" w:rsidTr="007A67B5">
        <w:trPr>
          <w:trHeight w:val="187"/>
          <w:jc w:val="center"/>
        </w:trPr>
        <w:tc>
          <w:tcPr>
            <w:tcW w:w="2155" w:type="dxa"/>
            <w:tcBorders>
              <w:bottom w:val="single" w:sz="4" w:space="0" w:color="auto"/>
            </w:tcBorders>
            <w:shd w:val="clear" w:color="auto" w:fill="auto"/>
          </w:tcPr>
          <w:p w14:paraId="7294DDAD" w14:textId="77777777" w:rsidR="00375E45" w:rsidRPr="00EF5447" w:rsidRDefault="00375E45" w:rsidP="007A67B5">
            <w:pPr>
              <w:pStyle w:val="TAC"/>
              <w:rPr>
                <w:rFonts w:cs="Arial"/>
              </w:rPr>
            </w:pPr>
            <w:r w:rsidRPr="00B62EC9">
              <w:t>DC_1-3_n26-n78</w:t>
            </w:r>
          </w:p>
        </w:tc>
        <w:tc>
          <w:tcPr>
            <w:tcW w:w="1488" w:type="dxa"/>
            <w:tcBorders>
              <w:bottom w:val="single" w:sz="4" w:space="0" w:color="auto"/>
            </w:tcBorders>
            <w:vAlign w:val="center"/>
          </w:tcPr>
          <w:p w14:paraId="54093753" w14:textId="77777777" w:rsidR="00375E45" w:rsidRDefault="00375E45" w:rsidP="007A67B5">
            <w:pPr>
              <w:pStyle w:val="TAC"/>
              <w:rPr>
                <w:rFonts w:cs="Arial"/>
                <w:lang w:eastAsia="ko-KR"/>
              </w:rPr>
            </w:pPr>
            <w:r>
              <w:rPr>
                <w:rFonts w:cs="Arial" w:hint="eastAsia"/>
                <w:lang w:eastAsia="ko-KR"/>
              </w:rPr>
              <w:t>0.2</w:t>
            </w:r>
          </w:p>
        </w:tc>
        <w:tc>
          <w:tcPr>
            <w:tcW w:w="1489" w:type="dxa"/>
            <w:vAlign w:val="center"/>
          </w:tcPr>
          <w:p w14:paraId="009C4033"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05579E3A" w14:textId="77777777" w:rsidR="00375E45" w:rsidRPr="00EF5447" w:rsidRDefault="00375E45" w:rsidP="007A67B5">
            <w:pPr>
              <w:pStyle w:val="TAC"/>
              <w:rPr>
                <w:rFonts w:cs="Arial"/>
                <w:lang w:eastAsia="ko-KR"/>
              </w:rPr>
            </w:pPr>
            <w:r>
              <w:rPr>
                <w:rFonts w:cs="Arial" w:hint="eastAsia"/>
                <w:lang w:eastAsia="ko-KR"/>
              </w:rPr>
              <w:t>-</w:t>
            </w:r>
          </w:p>
        </w:tc>
        <w:tc>
          <w:tcPr>
            <w:tcW w:w="1403" w:type="dxa"/>
            <w:vAlign w:val="center"/>
          </w:tcPr>
          <w:p w14:paraId="0D5DC54E" w14:textId="77777777" w:rsidR="00375E45" w:rsidRDefault="00375E45" w:rsidP="007A67B5">
            <w:pPr>
              <w:pStyle w:val="TAC"/>
              <w:rPr>
                <w:rFonts w:cs="Arial"/>
                <w:lang w:eastAsia="ko-KR"/>
              </w:rPr>
            </w:pPr>
            <w:r>
              <w:rPr>
                <w:rFonts w:cs="Arial" w:hint="eastAsia"/>
                <w:lang w:eastAsia="ko-KR"/>
              </w:rPr>
              <w:t>0.</w:t>
            </w:r>
            <w:r>
              <w:rPr>
                <w:rFonts w:cs="Arial"/>
                <w:lang w:eastAsia="ko-KR"/>
              </w:rPr>
              <w:t>5</w:t>
            </w:r>
          </w:p>
        </w:tc>
      </w:tr>
      <w:tr w:rsidR="00375E45" w:rsidRPr="00EF5447" w14:paraId="4B483BFF" w14:textId="77777777" w:rsidTr="007A67B5">
        <w:trPr>
          <w:trHeight w:val="187"/>
          <w:jc w:val="center"/>
        </w:trPr>
        <w:tc>
          <w:tcPr>
            <w:tcW w:w="2155" w:type="dxa"/>
            <w:tcBorders>
              <w:bottom w:val="single" w:sz="4" w:space="0" w:color="auto"/>
            </w:tcBorders>
          </w:tcPr>
          <w:p w14:paraId="47EE0A9C" w14:textId="77777777" w:rsidR="00375E45" w:rsidRPr="00EF5447" w:rsidRDefault="00375E45" w:rsidP="007A67B5">
            <w:pPr>
              <w:pStyle w:val="TAC"/>
              <w:rPr>
                <w:rFonts w:cs="Arial"/>
              </w:rPr>
            </w:pPr>
            <w:r w:rsidRPr="00EF5447">
              <w:rPr>
                <w:lang w:eastAsia="zh-CN"/>
              </w:rPr>
              <w:t>DC_1-3-28_n5</w:t>
            </w:r>
          </w:p>
        </w:tc>
        <w:tc>
          <w:tcPr>
            <w:tcW w:w="1488" w:type="dxa"/>
            <w:tcBorders>
              <w:bottom w:val="single" w:sz="4" w:space="0" w:color="auto"/>
            </w:tcBorders>
            <w:vAlign w:val="center"/>
          </w:tcPr>
          <w:p w14:paraId="1219E7C1"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06DC8BDE"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5EE7254" w14:textId="77777777" w:rsidR="00375E45" w:rsidRPr="00EF5447" w:rsidRDefault="00375E45" w:rsidP="007A67B5">
            <w:pPr>
              <w:pStyle w:val="TAC"/>
              <w:rPr>
                <w:rFonts w:cs="Arial"/>
                <w:lang w:eastAsia="zh-CN"/>
              </w:rPr>
            </w:pPr>
            <w:r w:rsidRPr="00EF5447">
              <w:rPr>
                <w:lang w:eastAsia="ja-JP"/>
              </w:rPr>
              <w:t>0.2</w:t>
            </w:r>
          </w:p>
        </w:tc>
        <w:tc>
          <w:tcPr>
            <w:tcW w:w="1403" w:type="dxa"/>
            <w:vAlign w:val="center"/>
          </w:tcPr>
          <w:p w14:paraId="37A4E09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606D3C7D" w14:textId="77777777" w:rsidTr="007A67B5">
        <w:trPr>
          <w:trHeight w:val="187"/>
          <w:jc w:val="center"/>
        </w:trPr>
        <w:tc>
          <w:tcPr>
            <w:tcW w:w="2155" w:type="dxa"/>
            <w:tcBorders>
              <w:top w:val="single" w:sz="4" w:space="0" w:color="auto"/>
              <w:bottom w:val="single" w:sz="4" w:space="0" w:color="auto"/>
            </w:tcBorders>
          </w:tcPr>
          <w:p w14:paraId="2D328240" w14:textId="77777777" w:rsidR="00375E45" w:rsidRPr="00EF5447" w:rsidRDefault="00375E45" w:rsidP="007A67B5">
            <w:pPr>
              <w:pStyle w:val="TAC"/>
              <w:rPr>
                <w:rFonts w:cs="Arial"/>
              </w:rPr>
            </w:pPr>
            <w:r w:rsidRPr="00EF5447">
              <w:rPr>
                <w:rFonts w:cs="Arial"/>
                <w:szCs w:val="18"/>
                <w:lang w:eastAsia="zh-CN"/>
              </w:rPr>
              <w:t>DC_1-3-28_n7</w:t>
            </w:r>
          </w:p>
        </w:tc>
        <w:tc>
          <w:tcPr>
            <w:tcW w:w="1488" w:type="dxa"/>
            <w:tcBorders>
              <w:top w:val="single" w:sz="4" w:space="0" w:color="auto"/>
            </w:tcBorders>
            <w:vAlign w:val="center"/>
          </w:tcPr>
          <w:p w14:paraId="05BB9836"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08CB039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F56A07C" w14:textId="77777777" w:rsidR="00375E45" w:rsidRPr="00EF5447" w:rsidRDefault="00375E45" w:rsidP="007A67B5">
            <w:pPr>
              <w:pStyle w:val="TAC"/>
              <w:rPr>
                <w:rFonts w:cs="Arial"/>
                <w:lang w:eastAsia="zh-CN"/>
              </w:rPr>
            </w:pPr>
            <w:r w:rsidRPr="00EF5447">
              <w:rPr>
                <w:lang w:eastAsia="ja-JP"/>
              </w:rPr>
              <w:t>0.2</w:t>
            </w:r>
          </w:p>
        </w:tc>
        <w:tc>
          <w:tcPr>
            <w:tcW w:w="1403" w:type="dxa"/>
            <w:vAlign w:val="center"/>
          </w:tcPr>
          <w:p w14:paraId="695797F3"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4A1FAEB9" w14:textId="77777777" w:rsidTr="007A67B5">
        <w:trPr>
          <w:trHeight w:val="187"/>
          <w:jc w:val="center"/>
        </w:trPr>
        <w:tc>
          <w:tcPr>
            <w:tcW w:w="2155" w:type="dxa"/>
            <w:tcBorders>
              <w:top w:val="single" w:sz="4" w:space="0" w:color="auto"/>
              <w:bottom w:val="single" w:sz="4" w:space="0" w:color="auto"/>
            </w:tcBorders>
          </w:tcPr>
          <w:p w14:paraId="59B660E0" w14:textId="77777777" w:rsidR="00375E45" w:rsidRPr="00EF5447" w:rsidRDefault="00375E45" w:rsidP="007A67B5">
            <w:pPr>
              <w:pStyle w:val="TAC"/>
              <w:rPr>
                <w:rFonts w:cs="Arial"/>
                <w:szCs w:val="18"/>
                <w:lang w:eastAsia="zh-CN"/>
              </w:rPr>
            </w:pPr>
            <w:r>
              <w:rPr>
                <w:rFonts w:eastAsia="Malgun Gothic"/>
                <w:noProof/>
                <w:lang w:eastAsia="ko-KR"/>
              </w:rPr>
              <w:t>DC_1-3-28_n38</w:t>
            </w:r>
          </w:p>
        </w:tc>
        <w:tc>
          <w:tcPr>
            <w:tcW w:w="1488" w:type="dxa"/>
            <w:tcBorders>
              <w:top w:val="single" w:sz="4" w:space="0" w:color="auto"/>
            </w:tcBorders>
            <w:vAlign w:val="center"/>
          </w:tcPr>
          <w:p w14:paraId="44AF4692" w14:textId="77777777" w:rsidR="00375E45" w:rsidRDefault="00375E45" w:rsidP="007A67B5">
            <w:pPr>
              <w:pStyle w:val="TAC"/>
              <w:rPr>
                <w:rFonts w:eastAsia="Malgun Gothic" w:cs="Arial"/>
                <w:lang w:eastAsia="ko-KR"/>
              </w:rPr>
            </w:pPr>
            <w:r>
              <w:rPr>
                <w:rFonts w:eastAsia="Malgun Gothic" w:cs="Arial"/>
                <w:lang w:eastAsia="ko-KR"/>
              </w:rPr>
              <w:t>-</w:t>
            </w:r>
          </w:p>
        </w:tc>
        <w:tc>
          <w:tcPr>
            <w:tcW w:w="1489" w:type="dxa"/>
            <w:vAlign w:val="center"/>
          </w:tcPr>
          <w:p w14:paraId="133316AC" w14:textId="77777777" w:rsidR="00375E45" w:rsidRDefault="00375E45" w:rsidP="007A67B5">
            <w:pPr>
              <w:pStyle w:val="TAC"/>
              <w:rPr>
                <w:rFonts w:cs="Arial"/>
                <w:lang w:eastAsia="zh-CN"/>
              </w:rPr>
            </w:pPr>
            <w:r>
              <w:rPr>
                <w:rFonts w:cs="Arial"/>
                <w:lang w:eastAsia="zh-CN"/>
              </w:rPr>
              <w:t>-</w:t>
            </w:r>
          </w:p>
        </w:tc>
        <w:tc>
          <w:tcPr>
            <w:tcW w:w="1403" w:type="dxa"/>
            <w:vAlign w:val="center"/>
          </w:tcPr>
          <w:p w14:paraId="29F990D7" w14:textId="77777777" w:rsidR="00375E45" w:rsidRPr="00EF5447" w:rsidRDefault="00375E45" w:rsidP="007A67B5">
            <w:pPr>
              <w:pStyle w:val="TAC"/>
              <w:rPr>
                <w:lang w:eastAsia="ja-JP"/>
              </w:rPr>
            </w:pPr>
            <w:r>
              <w:rPr>
                <w:lang w:eastAsia="ja-JP"/>
              </w:rPr>
              <w:t>0.2</w:t>
            </w:r>
          </w:p>
        </w:tc>
        <w:tc>
          <w:tcPr>
            <w:tcW w:w="1403" w:type="dxa"/>
            <w:vAlign w:val="center"/>
          </w:tcPr>
          <w:p w14:paraId="66363F1A" w14:textId="77777777" w:rsidR="00375E45" w:rsidRDefault="00375E45" w:rsidP="007A67B5">
            <w:pPr>
              <w:pStyle w:val="TAC"/>
              <w:rPr>
                <w:rFonts w:cs="Arial"/>
                <w:lang w:eastAsia="zh-CN"/>
              </w:rPr>
            </w:pPr>
            <w:r>
              <w:rPr>
                <w:rFonts w:cs="Arial"/>
                <w:lang w:eastAsia="zh-CN"/>
              </w:rPr>
              <w:t>-</w:t>
            </w:r>
          </w:p>
        </w:tc>
      </w:tr>
      <w:tr w:rsidR="00375E45" w:rsidRPr="00EF5447" w14:paraId="6826CB03" w14:textId="77777777" w:rsidTr="007A67B5">
        <w:trPr>
          <w:trHeight w:val="187"/>
          <w:jc w:val="center"/>
        </w:trPr>
        <w:tc>
          <w:tcPr>
            <w:tcW w:w="2155" w:type="dxa"/>
            <w:tcBorders>
              <w:bottom w:val="single" w:sz="4" w:space="0" w:color="auto"/>
            </w:tcBorders>
          </w:tcPr>
          <w:p w14:paraId="3C7EC6B9" w14:textId="77777777" w:rsidR="00375E45" w:rsidRPr="00EF5447" w:rsidRDefault="00375E45" w:rsidP="007A67B5">
            <w:pPr>
              <w:pStyle w:val="TAC"/>
              <w:rPr>
                <w:rFonts w:cs="Arial"/>
              </w:rPr>
            </w:pPr>
            <w:r w:rsidRPr="00EF5447">
              <w:rPr>
                <w:rFonts w:cs="Arial"/>
                <w:noProof/>
                <w:szCs w:val="18"/>
                <w:lang w:eastAsia="zh-CN"/>
              </w:rPr>
              <w:t>DC_</w:t>
            </w:r>
            <w:r w:rsidRPr="00EF5447">
              <w:rPr>
                <w:rFonts w:eastAsia="MS Mincho" w:cs="Arial"/>
                <w:lang w:eastAsia="ja-JP"/>
              </w:rPr>
              <w:t>1-3-28_n40</w:t>
            </w:r>
          </w:p>
        </w:tc>
        <w:tc>
          <w:tcPr>
            <w:tcW w:w="1488" w:type="dxa"/>
            <w:vAlign w:val="center"/>
          </w:tcPr>
          <w:p w14:paraId="669A870A"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513B70A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05ED28C" w14:textId="77777777" w:rsidR="00375E45" w:rsidRPr="00EF5447" w:rsidRDefault="00375E45" w:rsidP="007A67B5">
            <w:pPr>
              <w:pStyle w:val="TAC"/>
              <w:rPr>
                <w:rFonts w:cs="Arial"/>
                <w:lang w:eastAsia="zh-CN"/>
              </w:rPr>
            </w:pPr>
            <w:r w:rsidRPr="00EF5447">
              <w:rPr>
                <w:lang w:eastAsia="ja-JP"/>
              </w:rPr>
              <w:t>0.2</w:t>
            </w:r>
          </w:p>
        </w:tc>
        <w:tc>
          <w:tcPr>
            <w:tcW w:w="1403" w:type="dxa"/>
            <w:vAlign w:val="center"/>
          </w:tcPr>
          <w:p w14:paraId="00C0310F"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03CD24B6" w14:textId="77777777" w:rsidTr="007A67B5">
        <w:trPr>
          <w:trHeight w:val="187"/>
          <w:jc w:val="center"/>
        </w:trPr>
        <w:tc>
          <w:tcPr>
            <w:tcW w:w="2155" w:type="dxa"/>
            <w:tcBorders>
              <w:bottom w:val="nil"/>
            </w:tcBorders>
          </w:tcPr>
          <w:p w14:paraId="334725A2" w14:textId="77777777" w:rsidR="00375E45" w:rsidRPr="00EF5447" w:rsidRDefault="00375E45" w:rsidP="007A67B5">
            <w:pPr>
              <w:pStyle w:val="TAC"/>
              <w:rPr>
                <w:rFonts w:cs="Arial"/>
                <w:noProof/>
                <w:szCs w:val="18"/>
                <w:lang w:eastAsia="zh-CN"/>
              </w:rPr>
            </w:pPr>
            <w:r>
              <w:rPr>
                <w:rFonts w:cs="Arial"/>
              </w:rPr>
              <w:t>DC_1-3_n28-n75</w:t>
            </w:r>
          </w:p>
        </w:tc>
        <w:tc>
          <w:tcPr>
            <w:tcW w:w="1488" w:type="dxa"/>
            <w:vAlign w:val="center"/>
          </w:tcPr>
          <w:p w14:paraId="4B7B7A3D" w14:textId="77777777" w:rsidR="00375E45" w:rsidRPr="00EF5447" w:rsidRDefault="00375E45" w:rsidP="007A67B5">
            <w:pPr>
              <w:pStyle w:val="TAC"/>
              <w:rPr>
                <w:rFonts w:eastAsia="Malgun Gothic" w:cs="Arial"/>
                <w:lang w:eastAsia="ko-KR"/>
              </w:rPr>
            </w:pPr>
            <w:r>
              <w:rPr>
                <w:rFonts w:cs="Arial"/>
                <w:lang w:val="x-none" w:eastAsia="zh-CN"/>
              </w:rPr>
              <w:t>0.2</w:t>
            </w:r>
          </w:p>
        </w:tc>
        <w:tc>
          <w:tcPr>
            <w:tcW w:w="1489" w:type="dxa"/>
            <w:vAlign w:val="center"/>
          </w:tcPr>
          <w:p w14:paraId="5B0D4D73"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28612612" w14:textId="77777777" w:rsidR="00375E45" w:rsidRPr="00EF5447" w:rsidRDefault="00375E45" w:rsidP="007A67B5">
            <w:pPr>
              <w:pStyle w:val="TAC"/>
              <w:rPr>
                <w:lang w:eastAsia="ja-JP"/>
              </w:rPr>
            </w:pPr>
            <w:r>
              <w:rPr>
                <w:rFonts w:cs="Arial"/>
                <w:lang w:val="x-none" w:eastAsia="zh-CN"/>
              </w:rPr>
              <w:t>0.2</w:t>
            </w:r>
          </w:p>
        </w:tc>
        <w:tc>
          <w:tcPr>
            <w:tcW w:w="1403" w:type="dxa"/>
            <w:vAlign w:val="center"/>
          </w:tcPr>
          <w:p w14:paraId="31FE4C98" w14:textId="77777777" w:rsidR="00375E45" w:rsidRPr="00EF5447" w:rsidRDefault="00375E45" w:rsidP="007A67B5">
            <w:pPr>
              <w:pStyle w:val="TAC"/>
              <w:rPr>
                <w:lang w:eastAsia="zh-CN"/>
              </w:rPr>
            </w:pPr>
            <w:r>
              <w:rPr>
                <w:rFonts w:hint="eastAsia"/>
                <w:lang w:eastAsia="zh-CN"/>
              </w:rPr>
              <w:t>-</w:t>
            </w:r>
          </w:p>
        </w:tc>
      </w:tr>
      <w:tr w:rsidR="00375E45" w14:paraId="37ED3C96" w14:textId="77777777" w:rsidTr="007A67B5">
        <w:trPr>
          <w:trHeight w:val="187"/>
          <w:jc w:val="center"/>
        </w:trPr>
        <w:tc>
          <w:tcPr>
            <w:tcW w:w="2155" w:type="dxa"/>
            <w:tcBorders>
              <w:bottom w:val="nil"/>
            </w:tcBorders>
          </w:tcPr>
          <w:p w14:paraId="70060426" w14:textId="77777777" w:rsidR="00375E45" w:rsidRDefault="00375E45" w:rsidP="007A67B5">
            <w:pPr>
              <w:pStyle w:val="TAC"/>
              <w:rPr>
                <w:rFonts w:cs="Arial"/>
              </w:rPr>
            </w:pPr>
            <w:r w:rsidRPr="00EF5447">
              <w:rPr>
                <w:lang w:eastAsia="zh-CN"/>
              </w:rPr>
              <w:t>DC_1-3-28_n77</w:t>
            </w:r>
          </w:p>
        </w:tc>
        <w:tc>
          <w:tcPr>
            <w:tcW w:w="1488" w:type="dxa"/>
            <w:vAlign w:val="center"/>
          </w:tcPr>
          <w:p w14:paraId="31DA2230"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185E52FF"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5A2C604"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00938F4D" w14:textId="77777777" w:rsidR="00375E45" w:rsidRDefault="00375E45" w:rsidP="007A67B5">
            <w:pPr>
              <w:pStyle w:val="TAC"/>
              <w:rPr>
                <w:lang w:eastAsia="zh-CN"/>
              </w:rPr>
            </w:pPr>
            <w:r>
              <w:rPr>
                <w:rFonts w:hint="eastAsia"/>
                <w:lang w:eastAsia="zh-CN"/>
              </w:rPr>
              <w:t>0</w:t>
            </w:r>
            <w:r>
              <w:rPr>
                <w:lang w:eastAsia="zh-CN"/>
              </w:rPr>
              <w:t>.5</w:t>
            </w:r>
          </w:p>
        </w:tc>
      </w:tr>
      <w:tr w:rsidR="00375E45" w14:paraId="025B83F5" w14:textId="77777777" w:rsidTr="007A67B5">
        <w:trPr>
          <w:trHeight w:val="187"/>
          <w:jc w:val="center"/>
        </w:trPr>
        <w:tc>
          <w:tcPr>
            <w:tcW w:w="2155" w:type="dxa"/>
            <w:tcBorders>
              <w:bottom w:val="nil"/>
            </w:tcBorders>
          </w:tcPr>
          <w:p w14:paraId="233A2880" w14:textId="77777777" w:rsidR="00375E45" w:rsidRPr="00EF5447" w:rsidRDefault="00375E45" w:rsidP="007A67B5">
            <w:pPr>
              <w:pStyle w:val="TAC"/>
              <w:rPr>
                <w:lang w:eastAsia="zh-CN"/>
              </w:rPr>
            </w:pPr>
            <w:r w:rsidRPr="00EF5447">
              <w:rPr>
                <w:lang w:eastAsia="zh-CN"/>
              </w:rPr>
              <w:t>DC_1-3_n28-n77</w:t>
            </w:r>
          </w:p>
        </w:tc>
        <w:tc>
          <w:tcPr>
            <w:tcW w:w="1488" w:type="dxa"/>
            <w:vAlign w:val="center"/>
          </w:tcPr>
          <w:p w14:paraId="09308BEC"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267492E9"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134B4A2"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3E028956" w14:textId="77777777" w:rsidR="00375E45" w:rsidRDefault="00375E45" w:rsidP="007A67B5">
            <w:pPr>
              <w:pStyle w:val="TAC"/>
              <w:rPr>
                <w:lang w:eastAsia="zh-CN"/>
              </w:rPr>
            </w:pPr>
            <w:r>
              <w:rPr>
                <w:rFonts w:hint="eastAsia"/>
                <w:lang w:eastAsia="zh-CN"/>
              </w:rPr>
              <w:t>0</w:t>
            </w:r>
            <w:r>
              <w:rPr>
                <w:lang w:eastAsia="zh-CN"/>
              </w:rPr>
              <w:t>.5</w:t>
            </w:r>
          </w:p>
        </w:tc>
      </w:tr>
      <w:tr w:rsidR="00375E45" w14:paraId="6DB0A074" w14:textId="77777777" w:rsidTr="007A67B5">
        <w:trPr>
          <w:trHeight w:val="187"/>
          <w:jc w:val="center"/>
        </w:trPr>
        <w:tc>
          <w:tcPr>
            <w:tcW w:w="2155" w:type="dxa"/>
            <w:tcBorders>
              <w:bottom w:val="nil"/>
            </w:tcBorders>
          </w:tcPr>
          <w:p w14:paraId="0BE20E12" w14:textId="77777777" w:rsidR="00375E45" w:rsidRPr="00EF5447" w:rsidRDefault="00375E45" w:rsidP="007A67B5">
            <w:pPr>
              <w:pStyle w:val="TAC"/>
              <w:rPr>
                <w:lang w:eastAsia="zh-CN"/>
              </w:rPr>
            </w:pPr>
            <w:r>
              <w:t>DC_1_n3-n28-n77</w:t>
            </w:r>
          </w:p>
        </w:tc>
        <w:tc>
          <w:tcPr>
            <w:tcW w:w="1488" w:type="dxa"/>
            <w:vAlign w:val="center"/>
          </w:tcPr>
          <w:p w14:paraId="7A4287A1"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655A1A12"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CA71980"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418A3218" w14:textId="77777777" w:rsidR="00375E45" w:rsidRDefault="00375E45" w:rsidP="007A67B5">
            <w:pPr>
              <w:pStyle w:val="TAC"/>
              <w:rPr>
                <w:lang w:eastAsia="zh-CN"/>
              </w:rPr>
            </w:pPr>
            <w:r>
              <w:rPr>
                <w:rFonts w:hint="eastAsia"/>
                <w:lang w:eastAsia="zh-CN"/>
              </w:rPr>
              <w:t>0</w:t>
            </w:r>
            <w:r>
              <w:rPr>
                <w:lang w:eastAsia="zh-CN"/>
              </w:rPr>
              <w:t>.5</w:t>
            </w:r>
          </w:p>
        </w:tc>
      </w:tr>
      <w:tr w:rsidR="00375E45" w14:paraId="5838CBF3" w14:textId="77777777" w:rsidTr="007A67B5">
        <w:trPr>
          <w:trHeight w:val="187"/>
          <w:jc w:val="center"/>
        </w:trPr>
        <w:tc>
          <w:tcPr>
            <w:tcW w:w="2155" w:type="dxa"/>
            <w:tcBorders>
              <w:bottom w:val="single" w:sz="4" w:space="0" w:color="auto"/>
            </w:tcBorders>
          </w:tcPr>
          <w:p w14:paraId="2C0864E6" w14:textId="77777777" w:rsidR="00375E45" w:rsidRPr="00A46409" w:rsidRDefault="00375E45" w:rsidP="007A67B5">
            <w:pPr>
              <w:pStyle w:val="TAC"/>
              <w:rPr>
                <w:lang w:eastAsia="zh-CN"/>
              </w:rPr>
            </w:pPr>
            <w:r w:rsidRPr="00EF5447">
              <w:rPr>
                <w:lang w:eastAsia="zh-CN"/>
              </w:rPr>
              <w:t>DC_1-3-28_n78</w:t>
            </w:r>
          </w:p>
          <w:p w14:paraId="59138E9D" w14:textId="77777777" w:rsidR="00375E45" w:rsidRDefault="00375E45" w:rsidP="007A67B5">
            <w:pPr>
              <w:pStyle w:val="TAC"/>
            </w:pPr>
            <w:r w:rsidRPr="00A46409">
              <w:rPr>
                <w:lang w:eastAsia="zh-CN"/>
              </w:rPr>
              <w:t>DC_1-3-3-28_n78</w:t>
            </w:r>
          </w:p>
        </w:tc>
        <w:tc>
          <w:tcPr>
            <w:tcW w:w="1488" w:type="dxa"/>
            <w:vAlign w:val="center"/>
          </w:tcPr>
          <w:p w14:paraId="5E530CAD"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331A3B6A"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06620EF"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390A38FB" w14:textId="77777777" w:rsidR="00375E45" w:rsidRDefault="00375E45" w:rsidP="007A67B5">
            <w:pPr>
              <w:pStyle w:val="TAC"/>
              <w:rPr>
                <w:lang w:eastAsia="zh-CN"/>
              </w:rPr>
            </w:pPr>
            <w:r>
              <w:rPr>
                <w:rFonts w:hint="eastAsia"/>
                <w:lang w:eastAsia="zh-CN"/>
              </w:rPr>
              <w:t>0</w:t>
            </w:r>
            <w:r>
              <w:rPr>
                <w:lang w:eastAsia="zh-CN"/>
              </w:rPr>
              <w:t>.5</w:t>
            </w:r>
          </w:p>
        </w:tc>
      </w:tr>
      <w:tr w:rsidR="00375E45" w14:paraId="7FA5C363" w14:textId="77777777" w:rsidTr="007A67B5">
        <w:trPr>
          <w:trHeight w:val="187"/>
          <w:jc w:val="center"/>
        </w:trPr>
        <w:tc>
          <w:tcPr>
            <w:tcW w:w="2155" w:type="dxa"/>
            <w:tcBorders>
              <w:bottom w:val="single" w:sz="4" w:space="0" w:color="auto"/>
            </w:tcBorders>
          </w:tcPr>
          <w:p w14:paraId="15F51028" w14:textId="77777777" w:rsidR="00375E45" w:rsidRDefault="00375E45" w:rsidP="007A67B5">
            <w:pPr>
              <w:pStyle w:val="TAC"/>
            </w:pPr>
            <w:r w:rsidRPr="00EF5447">
              <w:rPr>
                <w:lang w:eastAsia="zh-CN"/>
              </w:rPr>
              <w:t>DC_1-3_n28-n78</w:t>
            </w:r>
          </w:p>
        </w:tc>
        <w:tc>
          <w:tcPr>
            <w:tcW w:w="1488" w:type="dxa"/>
            <w:vAlign w:val="center"/>
          </w:tcPr>
          <w:p w14:paraId="75799111"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53BF1E67"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5FE3E8A"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65B22E44" w14:textId="77777777" w:rsidR="00375E45" w:rsidRDefault="00375E45" w:rsidP="007A67B5">
            <w:pPr>
              <w:pStyle w:val="TAC"/>
              <w:rPr>
                <w:lang w:eastAsia="zh-CN"/>
              </w:rPr>
            </w:pPr>
            <w:r>
              <w:rPr>
                <w:rFonts w:hint="eastAsia"/>
                <w:lang w:eastAsia="zh-CN"/>
              </w:rPr>
              <w:t>0</w:t>
            </w:r>
            <w:r>
              <w:rPr>
                <w:lang w:eastAsia="zh-CN"/>
              </w:rPr>
              <w:t>.5</w:t>
            </w:r>
          </w:p>
        </w:tc>
      </w:tr>
      <w:tr w:rsidR="00375E45" w14:paraId="60BF4BB0" w14:textId="77777777" w:rsidTr="007A67B5">
        <w:trPr>
          <w:trHeight w:val="187"/>
          <w:jc w:val="center"/>
        </w:trPr>
        <w:tc>
          <w:tcPr>
            <w:tcW w:w="2155" w:type="dxa"/>
            <w:tcBorders>
              <w:bottom w:val="single" w:sz="4" w:space="0" w:color="auto"/>
            </w:tcBorders>
          </w:tcPr>
          <w:p w14:paraId="1545A142" w14:textId="77777777" w:rsidR="00375E45" w:rsidRPr="00EF5447" w:rsidRDefault="00375E45" w:rsidP="007A67B5">
            <w:pPr>
              <w:pStyle w:val="TAC"/>
              <w:rPr>
                <w:lang w:eastAsia="zh-CN"/>
              </w:rPr>
            </w:pPr>
            <w:r w:rsidRPr="00EF5447">
              <w:rPr>
                <w:lang w:eastAsia="zh-CN"/>
              </w:rPr>
              <w:t>DC_1-3-28_n79</w:t>
            </w:r>
          </w:p>
        </w:tc>
        <w:tc>
          <w:tcPr>
            <w:tcW w:w="1488" w:type="dxa"/>
            <w:vAlign w:val="center"/>
          </w:tcPr>
          <w:p w14:paraId="2B4810DB"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06BB7E0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1DE6533"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2BDD3822" w14:textId="77777777" w:rsidR="00375E45" w:rsidRDefault="00375E45" w:rsidP="007A67B5">
            <w:pPr>
              <w:pStyle w:val="TAC"/>
              <w:rPr>
                <w:lang w:eastAsia="zh-CN"/>
              </w:rPr>
            </w:pPr>
            <w:r>
              <w:rPr>
                <w:rFonts w:hint="eastAsia"/>
                <w:lang w:eastAsia="zh-CN"/>
              </w:rPr>
              <w:t>-</w:t>
            </w:r>
          </w:p>
        </w:tc>
      </w:tr>
      <w:tr w:rsidR="00375E45" w14:paraId="3FDD1A1F" w14:textId="77777777" w:rsidTr="007A67B5">
        <w:trPr>
          <w:trHeight w:val="187"/>
          <w:jc w:val="center"/>
        </w:trPr>
        <w:tc>
          <w:tcPr>
            <w:tcW w:w="2155" w:type="dxa"/>
            <w:tcBorders>
              <w:bottom w:val="single" w:sz="4" w:space="0" w:color="auto"/>
            </w:tcBorders>
          </w:tcPr>
          <w:p w14:paraId="25C788E3" w14:textId="77777777" w:rsidR="00375E45" w:rsidRPr="00EF5447" w:rsidRDefault="00375E45" w:rsidP="007A67B5">
            <w:pPr>
              <w:pStyle w:val="TAC"/>
              <w:rPr>
                <w:lang w:eastAsia="zh-CN"/>
              </w:rPr>
            </w:pPr>
            <w:r w:rsidRPr="00395B06">
              <w:rPr>
                <w:rFonts w:cs="Arial"/>
                <w:lang w:val="x-none" w:eastAsia="zh-TW"/>
              </w:rPr>
              <w:t>DC_1-</w:t>
            </w:r>
            <w:r>
              <w:rPr>
                <w:rFonts w:cs="Arial"/>
                <w:lang w:val="x-none" w:eastAsia="zh-TW"/>
              </w:rPr>
              <w:t>3</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72DB4028"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60393A9C"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E8A6B16"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6F3ADA7F" w14:textId="77777777" w:rsidR="00375E45" w:rsidRDefault="00375E45" w:rsidP="007A67B5">
            <w:pPr>
              <w:pStyle w:val="TAC"/>
              <w:rPr>
                <w:lang w:eastAsia="zh-CN"/>
              </w:rPr>
            </w:pPr>
            <w:r>
              <w:rPr>
                <w:rFonts w:hint="eastAsia"/>
                <w:lang w:eastAsia="zh-CN"/>
              </w:rPr>
              <w:t>-</w:t>
            </w:r>
          </w:p>
        </w:tc>
      </w:tr>
      <w:tr w:rsidR="00375E45" w14:paraId="5698AAF9" w14:textId="77777777" w:rsidTr="007A67B5">
        <w:trPr>
          <w:trHeight w:val="187"/>
          <w:jc w:val="center"/>
        </w:trPr>
        <w:tc>
          <w:tcPr>
            <w:tcW w:w="2155" w:type="dxa"/>
            <w:tcBorders>
              <w:bottom w:val="single" w:sz="4" w:space="0" w:color="auto"/>
            </w:tcBorders>
          </w:tcPr>
          <w:p w14:paraId="203FE4F7" w14:textId="77777777" w:rsidR="00375E45" w:rsidRPr="00EF5447" w:rsidRDefault="00375E45" w:rsidP="007A67B5">
            <w:pPr>
              <w:pStyle w:val="TAC"/>
              <w:rPr>
                <w:lang w:eastAsia="zh-CN"/>
              </w:rPr>
            </w:pPr>
            <w:r>
              <w:t>DC_1_n3-n28-n79</w:t>
            </w:r>
          </w:p>
        </w:tc>
        <w:tc>
          <w:tcPr>
            <w:tcW w:w="1488" w:type="dxa"/>
            <w:vAlign w:val="center"/>
          </w:tcPr>
          <w:p w14:paraId="4E3F9911"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78E009FF"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5EC8043"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1D01514D" w14:textId="77777777" w:rsidR="00375E45" w:rsidRDefault="00375E45" w:rsidP="007A67B5">
            <w:pPr>
              <w:pStyle w:val="TAC"/>
              <w:rPr>
                <w:lang w:eastAsia="zh-CN"/>
              </w:rPr>
            </w:pPr>
            <w:r>
              <w:rPr>
                <w:rFonts w:hint="eastAsia"/>
                <w:lang w:eastAsia="zh-CN"/>
              </w:rPr>
              <w:t>-</w:t>
            </w:r>
          </w:p>
        </w:tc>
      </w:tr>
      <w:tr w:rsidR="00375E45" w:rsidRPr="00EF5447" w14:paraId="28CFC873" w14:textId="77777777" w:rsidTr="007A67B5">
        <w:trPr>
          <w:trHeight w:val="187"/>
          <w:jc w:val="center"/>
        </w:trPr>
        <w:tc>
          <w:tcPr>
            <w:tcW w:w="2155" w:type="dxa"/>
            <w:tcBorders>
              <w:bottom w:val="single" w:sz="4" w:space="0" w:color="auto"/>
            </w:tcBorders>
            <w:shd w:val="clear" w:color="auto" w:fill="auto"/>
          </w:tcPr>
          <w:p w14:paraId="39E3EE8B" w14:textId="77777777" w:rsidR="00375E45" w:rsidRPr="00EF5447" w:rsidRDefault="00375E45" w:rsidP="007A67B5">
            <w:pPr>
              <w:pStyle w:val="TAC"/>
              <w:rPr>
                <w:rFonts w:cs="Arial"/>
              </w:rPr>
            </w:pPr>
            <w:r>
              <w:rPr>
                <w:rFonts w:cs="Arial" w:hint="cs"/>
                <w:lang w:eastAsia="zh-CN"/>
              </w:rPr>
              <w:t>DC_1-3-32_n28</w:t>
            </w:r>
          </w:p>
        </w:tc>
        <w:tc>
          <w:tcPr>
            <w:tcW w:w="1488" w:type="dxa"/>
            <w:vAlign w:val="center"/>
          </w:tcPr>
          <w:p w14:paraId="78432D66" w14:textId="77777777" w:rsidR="00375E45" w:rsidRPr="00EF5447" w:rsidRDefault="00375E45" w:rsidP="007A67B5">
            <w:pPr>
              <w:pStyle w:val="TAC"/>
              <w:rPr>
                <w:rFonts w:cs="Arial"/>
                <w:lang w:eastAsia="zh-CN"/>
              </w:rPr>
            </w:pPr>
            <w:r>
              <w:rPr>
                <w:rFonts w:cs="Arial"/>
                <w:lang w:eastAsia="zh-CN"/>
              </w:rPr>
              <w:t>-</w:t>
            </w:r>
          </w:p>
        </w:tc>
        <w:tc>
          <w:tcPr>
            <w:tcW w:w="1489" w:type="dxa"/>
            <w:vAlign w:val="center"/>
          </w:tcPr>
          <w:p w14:paraId="4431994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DD19F3E" w14:textId="77777777" w:rsidR="00375E45" w:rsidRPr="00EF5447" w:rsidRDefault="00375E45" w:rsidP="007A67B5">
            <w:pPr>
              <w:pStyle w:val="TAC"/>
              <w:rPr>
                <w:rFonts w:cs="Arial"/>
                <w:lang w:eastAsia="zh-CN"/>
              </w:rPr>
            </w:pPr>
            <w:r>
              <w:rPr>
                <w:rFonts w:cs="Arial"/>
                <w:lang w:eastAsia="zh-CN"/>
              </w:rPr>
              <w:t>-</w:t>
            </w:r>
          </w:p>
        </w:tc>
        <w:tc>
          <w:tcPr>
            <w:tcW w:w="1403" w:type="dxa"/>
            <w:vAlign w:val="center"/>
          </w:tcPr>
          <w:p w14:paraId="2DD6E9B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85CCBA7" w14:textId="77777777" w:rsidTr="007A67B5">
        <w:trPr>
          <w:trHeight w:val="187"/>
          <w:jc w:val="center"/>
        </w:trPr>
        <w:tc>
          <w:tcPr>
            <w:tcW w:w="2155" w:type="dxa"/>
            <w:tcBorders>
              <w:bottom w:val="single" w:sz="4" w:space="0" w:color="auto"/>
            </w:tcBorders>
          </w:tcPr>
          <w:p w14:paraId="4649B081" w14:textId="77777777" w:rsidR="00375E45" w:rsidRPr="00EF5447" w:rsidRDefault="00375E45" w:rsidP="007A67B5">
            <w:pPr>
              <w:pStyle w:val="TAC"/>
              <w:rPr>
                <w:rFonts w:cs="Arial"/>
              </w:rPr>
            </w:pPr>
            <w:r w:rsidRPr="00EF5447">
              <w:rPr>
                <w:rFonts w:cs="Arial"/>
              </w:rPr>
              <w:t>DC_1-3-32_n78</w:t>
            </w:r>
          </w:p>
        </w:tc>
        <w:tc>
          <w:tcPr>
            <w:tcW w:w="1488" w:type="dxa"/>
            <w:vAlign w:val="center"/>
          </w:tcPr>
          <w:p w14:paraId="14051EB5"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2377B11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1D08C34" w14:textId="77777777" w:rsidR="00375E45" w:rsidRPr="00EF5447" w:rsidRDefault="00375E45" w:rsidP="007A67B5">
            <w:pPr>
              <w:pStyle w:val="TAC"/>
              <w:rPr>
                <w:rFonts w:cs="Arial"/>
                <w:lang w:eastAsia="ja-JP"/>
              </w:rPr>
            </w:pPr>
            <w:r>
              <w:rPr>
                <w:rFonts w:cs="Arial"/>
                <w:lang w:eastAsia="zh-CN"/>
              </w:rPr>
              <w:t>-</w:t>
            </w:r>
          </w:p>
        </w:tc>
        <w:tc>
          <w:tcPr>
            <w:tcW w:w="1403" w:type="dxa"/>
            <w:vAlign w:val="center"/>
          </w:tcPr>
          <w:p w14:paraId="789F751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E280193" w14:textId="77777777" w:rsidTr="007A67B5">
        <w:trPr>
          <w:trHeight w:val="187"/>
          <w:jc w:val="center"/>
        </w:trPr>
        <w:tc>
          <w:tcPr>
            <w:tcW w:w="2155" w:type="dxa"/>
            <w:tcBorders>
              <w:bottom w:val="single" w:sz="4" w:space="0" w:color="auto"/>
            </w:tcBorders>
            <w:shd w:val="clear" w:color="auto" w:fill="auto"/>
          </w:tcPr>
          <w:p w14:paraId="3AFD91B9" w14:textId="77777777" w:rsidR="00375E45" w:rsidRPr="00EF5447" w:rsidRDefault="00375E45" w:rsidP="007A67B5">
            <w:pPr>
              <w:pStyle w:val="TAC"/>
              <w:rPr>
                <w:rFonts w:cs="Arial"/>
              </w:rPr>
            </w:pPr>
            <w:r>
              <w:rPr>
                <w:rFonts w:cs="Arial"/>
              </w:rPr>
              <w:t>DC_1-3-38_n28</w:t>
            </w:r>
          </w:p>
        </w:tc>
        <w:tc>
          <w:tcPr>
            <w:tcW w:w="1488" w:type="dxa"/>
            <w:vAlign w:val="center"/>
          </w:tcPr>
          <w:p w14:paraId="2CCC27B2"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2F1BA810"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30B43D4" w14:textId="77777777" w:rsidR="00375E45" w:rsidRPr="00EF5447" w:rsidRDefault="00375E45" w:rsidP="007A67B5">
            <w:pPr>
              <w:pStyle w:val="TAC"/>
              <w:rPr>
                <w:rFonts w:cs="Arial"/>
                <w:lang w:eastAsia="ja-JP"/>
              </w:rPr>
            </w:pPr>
            <w:r>
              <w:rPr>
                <w:rFonts w:cs="Arial"/>
                <w:lang w:eastAsia="zh-CN"/>
              </w:rPr>
              <w:t>-</w:t>
            </w:r>
          </w:p>
        </w:tc>
        <w:tc>
          <w:tcPr>
            <w:tcW w:w="1403" w:type="dxa"/>
            <w:vAlign w:val="center"/>
          </w:tcPr>
          <w:p w14:paraId="723609E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0B8A1AFC" w14:textId="77777777" w:rsidTr="007A67B5">
        <w:trPr>
          <w:trHeight w:val="187"/>
          <w:jc w:val="center"/>
        </w:trPr>
        <w:tc>
          <w:tcPr>
            <w:tcW w:w="2155" w:type="dxa"/>
            <w:tcBorders>
              <w:bottom w:val="single" w:sz="4" w:space="0" w:color="auto"/>
            </w:tcBorders>
            <w:shd w:val="clear" w:color="auto" w:fill="auto"/>
          </w:tcPr>
          <w:p w14:paraId="7FD11FAB" w14:textId="77777777" w:rsidR="00375E45" w:rsidRPr="00EF5447" w:rsidRDefault="00375E45" w:rsidP="007A67B5">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3</w:t>
            </w:r>
            <w:r w:rsidRPr="00EF5447">
              <w:rPr>
                <w:rFonts w:cs="Arial"/>
                <w:szCs w:val="18"/>
                <w:lang w:eastAsia="ko-KR"/>
              </w:rPr>
              <w:t>_n</w:t>
            </w:r>
            <w:r w:rsidRPr="00EF5447">
              <w:rPr>
                <w:rFonts w:cs="Arial"/>
                <w:szCs w:val="18"/>
                <w:lang w:eastAsia="zh-CN"/>
              </w:rPr>
              <w:t>3</w:t>
            </w:r>
            <w:r w:rsidRPr="00EF5447">
              <w:rPr>
                <w:rFonts w:cs="Arial"/>
                <w:szCs w:val="18"/>
                <w:lang w:eastAsia="ko-KR"/>
              </w:rPr>
              <w:t>8-n78</w:t>
            </w:r>
          </w:p>
        </w:tc>
        <w:tc>
          <w:tcPr>
            <w:tcW w:w="1488" w:type="dxa"/>
            <w:vAlign w:val="center"/>
          </w:tcPr>
          <w:p w14:paraId="14B8D6F7" w14:textId="77777777" w:rsidR="00375E45" w:rsidRPr="00EF5447" w:rsidRDefault="00375E45" w:rsidP="007A67B5">
            <w:pPr>
              <w:pStyle w:val="TAC"/>
              <w:rPr>
                <w:rFonts w:cs="Arial"/>
                <w:lang w:eastAsia="ja-JP"/>
              </w:rPr>
            </w:pPr>
            <w:r>
              <w:rPr>
                <w:rFonts w:cs="Arial"/>
                <w:bCs/>
                <w:szCs w:val="18"/>
                <w:lang w:eastAsia="zh-CN"/>
              </w:rPr>
              <w:t>-</w:t>
            </w:r>
          </w:p>
        </w:tc>
        <w:tc>
          <w:tcPr>
            <w:tcW w:w="1489" w:type="dxa"/>
            <w:vAlign w:val="center"/>
          </w:tcPr>
          <w:p w14:paraId="121B6E5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163CFD3" w14:textId="77777777" w:rsidR="00375E45" w:rsidRPr="00EF5447" w:rsidRDefault="00375E45" w:rsidP="007A67B5">
            <w:pPr>
              <w:pStyle w:val="TAC"/>
              <w:rPr>
                <w:rFonts w:cs="Arial"/>
                <w:lang w:eastAsia="ja-JP"/>
              </w:rPr>
            </w:pPr>
            <w:r>
              <w:rPr>
                <w:rFonts w:cs="Arial"/>
                <w:szCs w:val="18"/>
                <w:lang w:eastAsia="zh-CN"/>
              </w:rPr>
              <w:t>-</w:t>
            </w:r>
          </w:p>
        </w:tc>
        <w:tc>
          <w:tcPr>
            <w:tcW w:w="1403" w:type="dxa"/>
            <w:vAlign w:val="center"/>
          </w:tcPr>
          <w:p w14:paraId="2D28A68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E278BE5" w14:textId="77777777" w:rsidTr="007A67B5">
        <w:trPr>
          <w:trHeight w:val="187"/>
          <w:jc w:val="center"/>
        </w:trPr>
        <w:tc>
          <w:tcPr>
            <w:tcW w:w="2155" w:type="dxa"/>
            <w:tcBorders>
              <w:top w:val="single" w:sz="4" w:space="0" w:color="auto"/>
              <w:bottom w:val="single" w:sz="4" w:space="0" w:color="auto"/>
            </w:tcBorders>
            <w:shd w:val="clear" w:color="auto" w:fill="auto"/>
          </w:tcPr>
          <w:p w14:paraId="4C39EC05" w14:textId="77777777" w:rsidR="00375E45" w:rsidRPr="00EF5447" w:rsidRDefault="00375E45" w:rsidP="007A67B5">
            <w:pPr>
              <w:pStyle w:val="TAC"/>
            </w:pPr>
            <w:r>
              <w:rPr>
                <w:color w:val="000000"/>
                <w:szCs w:val="18"/>
                <w:lang w:val="en-US" w:eastAsia="zh-CN" w:bidi="ar"/>
              </w:rPr>
              <w:lastRenderedPageBreak/>
              <w:t>DC_1-3-38_n7</w:t>
            </w:r>
            <w:r>
              <w:rPr>
                <w:rFonts w:hint="eastAsia"/>
                <w:color w:val="000000"/>
                <w:szCs w:val="18"/>
                <w:lang w:val="en-US" w:eastAsia="zh-CN" w:bidi="ar"/>
              </w:rPr>
              <w:t>8</w:t>
            </w:r>
          </w:p>
        </w:tc>
        <w:tc>
          <w:tcPr>
            <w:tcW w:w="1488" w:type="dxa"/>
            <w:vAlign w:val="center"/>
          </w:tcPr>
          <w:p w14:paraId="652057AD" w14:textId="77777777" w:rsidR="00375E45" w:rsidRPr="00EF5447" w:rsidRDefault="00375E45" w:rsidP="007A67B5">
            <w:pPr>
              <w:pStyle w:val="TAC"/>
              <w:rPr>
                <w:rFonts w:eastAsia="MS Mincho"/>
                <w:bCs/>
                <w:szCs w:val="18"/>
              </w:rPr>
            </w:pPr>
            <w:r>
              <w:rPr>
                <w:lang w:val="en-US" w:eastAsia="zh-CN"/>
              </w:rPr>
              <w:t>0.2</w:t>
            </w:r>
          </w:p>
        </w:tc>
        <w:tc>
          <w:tcPr>
            <w:tcW w:w="1489" w:type="dxa"/>
            <w:vAlign w:val="center"/>
          </w:tcPr>
          <w:p w14:paraId="24D07C37"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D3A00D3" w14:textId="77777777" w:rsidR="00375E45" w:rsidRPr="00EF5447" w:rsidRDefault="00375E45" w:rsidP="007A67B5">
            <w:pPr>
              <w:pStyle w:val="TAC"/>
              <w:rPr>
                <w:szCs w:val="18"/>
                <w:lang w:eastAsia="zh-CN"/>
              </w:rPr>
            </w:pPr>
            <w:r>
              <w:rPr>
                <w:rFonts w:hint="eastAsia"/>
                <w:lang w:eastAsia="zh-CN"/>
              </w:rPr>
              <w:t>0</w:t>
            </w:r>
            <w:r>
              <w:rPr>
                <w:lang w:eastAsia="zh-CN"/>
              </w:rPr>
              <w:t>.4</w:t>
            </w:r>
          </w:p>
        </w:tc>
        <w:tc>
          <w:tcPr>
            <w:tcW w:w="1403" w:type="dxa"/>
            <w:vAlign w:val="center"/>
          </w:tcPr>
          <w:p w14:paraId="653E9D5B"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14:paraId="19740811" w14:textId="77777777" w:rsidTr="007A67B5">
        <w:trPr>
          <w:trHeight w:val="187"/>
          <w:jc w:val="center"/>
        </w:trPr>
        <w:tc>
          <w:tcPr>
            <w:tcW w:w="2155" w:type="dxa"/>
            <w:tcBorders>
              <w:top w:val="single" w:sz="4" w:space="0" w:color="auto"/>
              <w:bottom w:val="single" w:sz="4" w:space="0" w:color="auto"/>
            </w:tcBorders>
            <w:shd w:val="clear" w:color="auto" w:fill="auto"/>
          </w:tcPr>
          <w:p w14:paraId="3E2E8FE2" w14:textId="77777777" w:rsidR="00375E45" w:rsidRDefault="00375E45" w:rsidP="007A67B5">
            <w:pPr>
              <w:pStyle w:val="TAC"/>
              <w:rPr>
                <w:color w:val="000000"/>
                <w:szCs w:val="18"/>
                <w:lang w:val="en-US" w:eastAsia="zh-CN" w:bidi="ar"/>
              </w:rPr>
            </w:pPr>
            <w:r w:rsidRPr="00470EA5">
              <w:rPr>
                <w:color w:val="000000"/>
                <w:szCs w:val="18"/>
                <w:lang w:val="en-US" w:eastAsia="zh-CN" w:bidi="ar"/>
              </w:rPr>
              <w:t>DC_1-3_n40-n77</w:t>
            </w:r>
          </w:p>
        </w:tc>
        <w:tc>
          <w:tcPr>
            <w:tcW w:w="1488" w:type="dxa"/>
            <w:vAlign w:val="center"/>
          </w:tcPr>
          <w:p w14:paraId="1B5293B7" w14:textId="77777777" w:rsidR="00375E45" w:rsidRDefault="00375E45" w:rsidP="007A67B5">
            <w:pPr>
              <w:pStyle w:val="TAC"/>
              <w:rPr>
                <w:lang w:val="en-US" w:eastAsia="zh-CN"/>
              </w:rPr>
            </w:pPr>
            <w:r w:rsidRPr="003046CC">
              <w:rPr>
                <w:rFonts w:hint="eastAsia"/>
                <w:lang w:eastAsia="ko-KR"/>
              </w:rPr>
              <w:t>-</w:t>
            </w:r>
          </w:p>
        </w:tc>
        <w:tc>
          <w:tcPr>
            <w:tcW w:w="1489" w:type="dxa"/>
            <w:vAlign w:val="center"/>
          </w:tcPr>
          <w:p w14:paraId="49F99950" w14:textId="77777777" w:rsidR="00375E45" w:rsidRDefault="00375E45" w:rsidP="007A67B5">
            <w:pPr>
              <w:pStyle w:val="TAC"/>
              <w:rPr>
                <w:bCs/>
                <w:szCs w:val="18"/>
                <w:lang w:eastAsia="zh-CN"/>
              </w:rPr>
            </w:pPr>
            <w:r w:rsidRPr="003046CC">
              <w:t>0.2</w:t>
            </w:r>
          </w:p>
        </w:tc>
        <w:tc>
          <w:tcPr>
            <w:tcW w:w="1403" w:type="dxa"/>
            <w:vAlign w:val="center"/>
          </w:tcPr>
          <w:p w14:paraId="077B76FF" w14:textId="77777777" w:rsidR="00375E45" w:rsidRDefault="00375E45" w:rsidP="007A67B5">
            <w:pPr>
              <w:pStyle w:val="TAC"/>
              <w:rPr>
                <w:lang w:eastAsia="zh-CN"/>
              </w:rPr>
            </w:pPr>
            <w:r w:rsidRPr="00D77C1B">
              <w:t>0.4</w:t>
            </w:r>
            <w:r w:rsidRPr="00D77C1B">
              <w:rPr>
                <w:vertAlign w:val="superscript"/>
              </w:rPr>
              <w:t>5</w:t>
            </w:r>
          </w:p>
        </w:tc>
        <w:tc>
          <w:tcPr>
            <w:tcW w:w="1403" w:type="dxa"/>
            <w:vAlign w:val="center"/>
          </w:tcPr>
          <w:p w14:paraId="2690BB74" w14:textId="77777777" w:rsidR="00375E45" w:rsidRDefault="00375E45" w:rsidP="007A67B5">
            <w:pPr>
              <w:pStyle w:val="TAC"/>
              <w:rPr>
                <w:szCs w:val="18"/>
                <w:lang w:eastAsia="zh-CN"/>
              </w:rPr>
            </w:pPr>
            <w:r w:rsidRPr="00D77C1B">
              <w:rPr>
                <w:szCs w:val="18"/>
              </w:rPr>
              <w:t>0.5</w:t>
            </w:r>
            <w:r w:rsidRPr="00D77C1B">
              <w:rPr>
                <w:szCs w:val="18"/>
                <w:vertAlign w:val="superscript"/>
              </w:rPr>
              <w:t>5</w:t>
            </w:r>
          </w:p>
        </w:tc>
      </w:tr>
      <w:tr w:rsidR="00375E45" w:rsidRPr="00EF5447" w14:paraId="57B862C7" w14:textId="77777777" w:rsidTr="007A67B5">
        <w:trPr>
          <w:trHeight w:val="187"/>
          <w:jc w:val="center"/>
        </w:trPr>
        <w:tc>
          <w:tcPr>
            <w:tcW w:w="2155" w:type="dxa"/>
            <w:tcBorders>
              <w:top w:val="single" w:sz="4" w:space="0" w:color="auto"/>
              <w:bottom w:val="single" w:sz="4" w:space="0" w:color="auto"/>
            </w:tcBorders>
            <w:shd w:val="clear" w:color="auto" w:fill="auto"/>
          </w:tcPr>
          <w:p w14:paraId="13662D20" w14:textId="77777777" w:rsidR="00375E45" w:rsidRPr="00EF5447" w:rsidRDefault="00375E45" w:rsidP="007A67B5">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51DDD9E6" w14:textId="77777777" w:rsidR="00375E45" w:rsidRPr="00EF5447" w:rsidRDefault="00375E45" w:rsidP="007A67B5">
            <w:pPr>
              <w:pStyle w:val="TAC"/>
              <w:rPr>
                <w:rFonts w:eastAsia="MS Mincho"/>
                <w:bCs/>
                <w:szCs w:val="18"/>
              </w:rPr>
            </w:pPr>
            <w:r>
              <w:rPr>
                <w:lang w:eastAsia="zh-CN"/>
              </w:rPr>
              <w:t>0.2</w:t>
            </w:r>
          </w:p>
        </w:tc>
        <w:tc>
          <w:tcPr>
            <w:tcW w:w="1489" w:type="dxa"/>
            <w:vAlign w:val="center"/>
          </w:tcPr>
          <w:p w14:paraId="46FD2C03"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798E58A9" w14:textId="77777777" w:rsidR="00375E45" w:rsidRPr="00EF5447" w:rsidRDefault="00375E45" w:rsidP="007A67B5">
            <w:pPr>
              <w:pStyle w:val="TAC"/>
              <w:rPr>
                <w:szCs w:val="18"/>
                <w:lang w:eastAsia="zh-CN"/>
              </w:rPr>
            </w:pPr>
            <w:r>
              <w:rPr>
                <w:rFonts w:hint="eastAsia"/>
                <w:lang w:eastAsia="zh-CN"/>
              </w:rPr>
              <w:t>0.</w:t>
            </w:r>
            <w:r>
              <w:rPr>
                <w:lang w:eastAsia="zh-CN"/>
              </w:rPr>
              <w:t>4</w:t>
            </w:r>
            <w:r>
              <w:rPr>
                <w:vertAlign w:val="superscript"/>
                <w:lang w:eastAsia="zh-CN"/>
              </w:rPr>
              <w:t>8</w:t>
            </w:r>
          </w:p>
        </w:tc>
        <w:tc>
          <w:tcPr>
            <w:tcW w:w="1403" w:type="dxa"/>
            <w:vAlign w:val="center"/>
          </w:tcPr>
          <w:p w14:paraId="64EC48F9" w14:textId="77777777" w:rsidR="00375E45" w:rsidRPr="00EF5447" w:rsidRDefault="00375E45" w:rsidP="007A67B5">
            <w:pPr>
              <w:pStyle w:val="TAC"/>
              <w:rPr>
                <w:szCs w:val="18"/>
                <w:lang w:eastAsia="zh-CN"/>
              </w:rPr>
            </w:pPr>
            <w:r>
              <w:rPr>
                <w:rFonts w:hint="eastAsia"/>
                <w:lang w:eastAsia="zh-CN"/>
              </w:rPr>
              <w:t>0.</w:t>
            </w:r>
            <w:r>
              <w:rPr>
                <w:lang w:eastAsia="zh-CN"/>
              </w:rPr>
              <w:t>5</w:t>
            </w:r>
            <w:r>
              <w:rPr>
                <w:vertAlign w:val="superscript"/>
                <w:lang w:eastAsia="zh-CN"/>
              </w:rPr>
              <w:t>8</w:t>
            </w:r>
          </w:p>
        </w:tc>
      </w:tr>
      <w:tr w:rsidR="00375E45" w:rsidRPr="00EF5447" w14:paraId="1701F3A7" w14:textId="77777777" w:rsidTr="007A67B5">
        <w:trPr>
          <w:trHeight w:val="187"/>
          <w:jc w:val="center"/>
        </w:trPr>
        <w:tc>
          <w:tcPr>
            <w:tcW w:w="2155" w:type="dxa"/>
            <w:tcBorders>
              <w:bottom w:val="single" w:sz="4" w:space="0" w:color="auto"/>
            </w:tcBorders>
            <w:shd w:val="clear" w:color="auto" w:fill="auto"/>
          </w:tcPr>
          <w:p w14:paraId="57B262D4" w14:textId="77777777" w:rsidR="00375E45" w:rsidRPr="00EF5447" w:rsidRDefault="00375E45" w:rsidP="007A67B5">
            <w:pPr>
              <w:pStyle w:val="TAC"/>
              <w:rPr>
                <w:rFonts w:cs="Arial"/>
              </w:rPr>
            </w:pPr>
            <w:r w:rsidRPr="00EF5447">
              <w:rPr>
                <w:rFonts w:cs="Arial"/>
                <w:szCs w:val="16"/>
                <w:lang w:eastAsia="zh-CN"/>
              </w:rPr>
              <w:t>DC_1-3_n40-n78</w:t>
            </w:r>
          </w:p>
        </w:tc>
        <w:tc>
          <w:tcPr>
            <w:tcW w:w="1488" w:type="dxa"/>
            <w:vAlign w:val="center"/>
          </w:tcPr>
          <w:p w14:paraId="7186467D" w14:textId="77777777" w:rsidR="00375E45" w:rsidRPr="00EF5447" w:rsidRDefault="00375E45" w:rsidP="007A67B5">
            <w:pPr>
              <w:pStyle w:val="TAC"/>
              <w:rPr>
                <w:rFonts w:eastAsia="MS Mincho" w:cs="Arial"/>
                <w:bCs/>
                <w:szCs w:val="18"/>
              </w:rPr>
            </w:pPr>
            <w:r>
              <w:rPr>
                <w:rFonts w:eastAsia="Malgun Gothic" w:cs="Arial"/>
                <w:szCs w:val="18"/>
                <w:lang w:eastAsia="ko-KR"/>
              </w:rPr>
              <w:t>-</w:t>
            </w:r>
          </w:p>
        </w:tc>
        <w:tc>
          <w:tcPr>
            <w:tcW w:w="1489" w:type="dxa"/>
            <w:vAlign w:val="center"/>
          </w:tcPr>
          <w:p w14:paraId="474B23B1"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8A527ED" w14:textId="77777777" w:rsidR="00375E45" w:rsidRPr="00EF5447" w:rsidRDefault="00375E45" w:rsidP="007A67B5">
            <w:pPr>
              <w:pStyle w:val="TAC"/>
              <w:rPr>
                <w:rFonts w:cs="Arial"/>
                <w:szCs w:val="18"/>
                <w:lang w:eastAsia="zh-CN"/>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2F974C7" w14:textId="77777777" w:rsidR="00375E45" w:rsidRPr="00EF5447" w:rsidRDefault="00375E45" w:rsidP="007A67B5">
            <w:pPr>
              <w:pStyle w:val="TAC"/>
              <w:rPr>
                <w:rFonts w:cs="Arial"/>
                <w:szCs w:val="18"/>
                <w:lang w:eastAsia="zh-CN"/>
              </w:rPr>
            </w:pPr>
            <w:r w:rsidRPr="00EF5447">
              <w:rPr>
                <w:rFonts w:cs="Arial"/>
                <w:szCs w:val="18"/>
                <w:lang w:eastAsia="ja-JP"/>
              </w:rPr>
              <w:t>0.5</w:t>
            </w:r>
            <w:r w:rsidRPr="00EF5447">
              <w:rPr>
                <w:rFonts w:cs="Arial"/>
                <w:szCs w:val="18"/>
                <w:vertAlign w:val="superscript"/>
                <w:lang w:eastAsia="ja-JP"/>
              </w:rPr>
              <w:t>5</w:t>
            </w:r>
          </w:p>
        </w:tc>
      </w:tr>
      <w:tr w:rsidR="00375E45" w:rsidRPr="00EF5447" w14:paraId="0234A4A7" w14:textId="77777777" w:rsidTr="007A67B5">
        <w:trPr>
          <w:trHeight w:val="187"/>
          <w:jc w:val="center"/>
        </w:trPr>
        <w:tc>
          <w:tcPr>
            <w:tcW w:w="2155" w:type="dxa"/>
            <w:tcBorders>
              <w:bottom w:val="single" w:sz="4" w:space="0" w:color="auto"/>
            </w:tcBorders>
            <w:shd w:val="clear" w:color="auto" w:fill="auto"/>
          </w:tcPr>
          <w:p w14:paraId="40ECFCB9" w14:textId="77777777" w:rsidR="00375E45" w:rsidRPr="00EF5447" w:rsidRDefault="00375E45" w:rsidP="007A67B5">
            <w:pPr>
              <w:pStyle w:val="TAC"/>
              <w:rPr>
                <w:rFonts w:cs="Arial"/>
                <w:szCs w:val="16"/>
                <w:lang w:eastAsia="zh-CN"/>
              </w:rPr>
            </w:pPr>
            <w:r w:rsidRPr="0090485F">
              <w:rPr>
                <w:lang w:eastAsia="ja-JP"/>
              </w:rPr>
              <w:t>DC_1-3_n40-n105</w:t>
            </w:r>
          </w:p>
        </w:tc>
        <w:tc>
          <w:tcPr>
            <w:tcW w:w="1488" w:type="dxa"/>
            <w:vAlign w:val="center"/>
          </w:tcPr>
          <w:p w14:paraId="5EA821BE"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489" w:type="dxa"/>
            <w:vAlign w:val="center"/>
          </w:tcPr>
          <w:p w14:paraId="73235C5F" w14:textId="77777777" w:rsidR="00375E45"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E9BAD5C" w14:textId="77777777" w:rsidR="00375E45" w:rsidRPr="00EF5447" w:rsidRDefault="00375E45" w:rsidP="007A67B5">
            <w:pPr>
              <w:pStyle w:val="TAC"/>
              <w:rPr>
                <w:rFonts w:cs="Arial"/>
                <w:szCs w:val="18"/>
                <w:lang w:eastAsia="ja-JP"/>
              </w:rPr>
            </w:pPr>
            <w:r w:rsidRPr="00EF5447">
              <w:rPr>
                <w:rFonts w:cs="Arial"/>
                <w:szCs w:val="18"/>
                <w:lang w:eastAsia="ja-JP"/>
              </w:rPr>
              <w:t>0.4</w:t>
            </w:r>
          </w:p>
        </w:tc>
        <w:tc>
          <w:tcPr>
            <w:tcW w:w="1403" w:type="dxa"/>
            <w:vAlign w:val="center"/>
          </w:tcPr>
          <w:p w14:paraId="25567E36" w14:textId="77777777" w:rsidR="00375E45" w:rsidRPr="00EF5447" w:rsidRDefault="00375E45" w:rsidP="007A67B5">
            <w:pPr>
              <w:pStyle w:val="TAC"/>
              <w:rPr>
                <w:rFonts w:cs="Arial"/>
                <w:szCs w:val="18"/>
                <w:lang w:eastAsia="ja-JP"/>
              </w:rPr>
            </w:pPr>
            <w:r>
              <w:rPr>
                <w:rFonts w:cs="Arial"/>
                <w:szCs w:val="18"/>
                <w:lang w:eastAsia="ja-JP"/>
              </w:rPr>
              <w:t>0.3</w:t>
            </w:r>
          </w:p>
        </w:tc>
      </w:tr>
      <w:tr w:rsidR="00375E45" w:rsidRPr="00EF5447" w14:paraId="0AFCCA28" w14:textId="77777777" w:rsidTr="007A67B5">
        <w:trPr>
          <w:trHeight w:val="187"/>
          <w:jc w:val="center"/>
        </w:trPr>
        <w:tc>
          <w:tcPr>
            <w:tcW w:w="2155" w:type="dxa"/>
            <w:tcBorders>
              <w:top w:val="single" w:sz="4" w:space="0" w:color="auto"/>
              <w:bottom w:val="single" w:sz="4" w:space="0" w:color="auto"/>
            </w:tcBorders>
            <w:shd w:val="clear" w:color="auto" w:fill="auto"/>
          </w:tcPr>
          <w:p w14:paraId="389D55A3" w14:textId="77777777" w:rsidR="00375E45" w:rsidRPr="00EF5447" w:rsidRDefault="00375E45" w:rsidP="007A67B5">
            <w:pPr>
              <w:pStyle w:val="TAC"/>
            </w:pPr>
            <w:r>
              <w:rPr>
                <w:lang w:eastAsia="zh-CN"/>
              </w:rPr>
              <w:t>DC_1-3-41_n3</w:t>
            </w:r>
          </w:p>
        </w:tc>
        <w:tc>
          <w:tcPr>
            <w:tcW w:w="1488" w:type="dxa"/>
            <w:vAlign w:val="center"/>
          </w:tcPr>
          <w:p w14:paraId="06EB2630" w14:textId="77777777" w:rsidR="00375E45" w:rsidRPr="00EF5447" w:rsidRDefault="00375E45" w:rsidP="007A67B5">
            <w:pPr>
              <w:pStyle w:val="TAC"/>
            </w:pPr>
            <w:r>
              <w:rPr>
                <w:lang w:eastAsia="zh-CN"/>
              </w:rPr>
              <w:t>-</w:t>
            </w:r>
          </w:p>
        </w:tc>
        <w:tc>
          <w:tcPr>
            <w:tcW w:w="1489" w:type="dxa"/>
            <w:vAlign w:val="center"/>
          </w:tcPr>
          <w:p w14:paraId="0624ACFF"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80D76E5" w14:textId="77777777" w:rsidR="00375E45" w:rsidRPr="00EF5447" w:rsidRDefault="00375E45" w:rsidP="007A67B5">
            <w:pPr>
              <w:pStyle w:val="TAC"/>
              <w:rPr>
                <w:szCs w:val="18"/>
                <w:lang w:eastAsia="ja-JP"/>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1403" w:type="dxa"/>
            <w:vAlign w:val="center"/>
          </w:tcPr>
          <w:p w14:paraId="47971B3D" w14:textId="77777777" w:rsidR="00375E45" w:rsidRPr="00EF5447" w:rsidRDefault="00375E45" w:rsidP="007A67B5">
            <w:pPr>
              <w:pStyle w:val="TAC"/>
              <w:rPr>
                <w:szCs w:val="18"/>
                <w:lang w:eastAsia="zh-CN"/>
              </w:rPr>
            </w:pPr>
            <w:r>
              <w:rPr>
                <w:rFonts w:hint="eastAsia"/>
                <w:szCs w:val="18"/>
                <w:lang w:eastAsia="zh-CN"/>
              </w:rPr>
              <w:t>-</w:t>
            </w:r>
          </w:p>
        </w:tc>
      </w:tr>
      <w:tr w:rsidR="00375E45" w:rsidRPr="00EF5447" w14:paraId="60FE8760" w14:textId="77777777" w:rsidTr="007A67B5">
        <w:trPr>
          <w:trHeight w:val="187"/>
          <w:jc w:val="center"/>
        </w:trPr>
        <w:tc>
          <w:tcPr>
            <w:tcW w:w="2155" w:type="dxa"/>
            <w:tcBorders>
              <w:bottom w:val="single" w:sz="4" w:space="0" w:color="auto"/>
            </w:tcBorders>
            <w:shd w:val="clear" w:color="auto" w:fill="auto"/>
          </w:tcPr>
          <w:p w14:paraId="1EE40F97" w14:textId="77777777" w:rsidR="00375E45" w:rsidRPr="00EF5447" w:rsidRDefault="00375E45" w:rsidP="007A67B5">
            <w:pPr>
              <w:pStyle w:val="TAC"/>
              <w:rPr>
                <w:rFonts w:cs="Arial"/>
              </w:rPr>
            </w:pPr>
            <w:r w:rsidRPr="00EF5447">
              <w:rPr>
                <w:rFonts w:eastAsia="Malgun Gothic" w:cs="Arial"/>
                <w:lang w:eastAsia="ko-KR"/>
              </w:rPr>
              <w:t>DC_1-3-41_n28</w:t>
            </w:r>
          </w:p>
        </w:tc>
        <w:tc>
          <w:tcPr>
            <w:tcW w:w="1488" w:type="dxa"/>
            <w:vAlign w:val="center"/>
          </w:tcPr>
          <w:p w14:paraId="2E36CA08" w14:textId="77777777" w:rsidR="00375E45" w:rsidRPr="00EF5447" w:rsidRDefault="00375E45" w:rsidP="007A67B5">
            <w:pPr>
              <w:pStyle w:val="TAC"/>
              <w:rPr>
                <w:rFonts w:eastAsia="MS Mincho" w:cs="Arial"/>
                <w:bCs/>
                <w:szCs w:val="18"/>
              </w:rPr>
            </w:pPr>
            <w:r>
              <w:rPr>
                <w:rFonts w:cs="Arial"/>
                <w:lang w:eastAsia="zh-CN"/>
              </w:rPr>
              <w:t>-</w:t>
            </w:r>
          </w:p>
        </w:tc>
        <w:tc>
          <w:tcPr>
            <w:tcW w:w="1489" w:type="dxa"/>
            <w:vAlign w:val="center"/>
          </w:tcPr>
          <w:p w14:paraId="06F154E6" w14:textId="77777777" w:rsidR="00375E45" w:rsidRPr="00CC1E91" w:rsidRDefault="00375E45" w:rsidP="007A67B5">
            <w:pPr>
              <w:pStyle w:val="TAC"/>
              <w:rPr>
                <w:rFonts w:cs="Arial"/>
                <w:bCs/>
                <w:szCs w:val="18"/>
                <w:lang w:eastAsia="zh-CN"/>
              </w:rPr>
            </w:pPr>
            <w:r>
              <w:rPr>
                <w:rFonts w:cs="Arial" w:hint="eastAsia"/>
                <w:bCs/>
                <w:szCs w:val="18"/>
                <w:lang w:eastAsia="zh-CN"/>
              </w:rPr>
              <w:t>-</w:t>
            </w:r>
          </w:p>
        </w:tc>
        <w:tc>
          <w:tcPr>
            <w:tcW w:w="1403" w:type="dxa"/>
            <w:vAlign w:val="center"/>
          </w:tcPr>
          <w:p w14:paraId="7352B3AC" w14:textId="77777777" w:rsidR="00375E45" w:rsidRPr="00EF5447" w:rsidRDefault="00375E45" w:rsidP="007A67B5">
            <w:pPr>
              <w:pStyle w:val="TAC"/>
              <w:rPr>
                <w:rFonts w:cs="Arial"/>
                <w:szCs w:val="18"/>
                <w:lang w:eastAsia="zh-CN"/>
              </w:rPr>
            </w:pPr>
            <w:r w:rsidRPr="00EF5447">
              <w:rPr>
                <w:rFonts w:eastAsia="Yu Mincho" w:cs="Arial"/>
                <w:lang w:eastAsia="ja-JP"/>
              </w:rPr>
              <w:t>0</w:t>
            </w:r>
            <w:r w:rsidRPr="00EF5447">
              <w:rPr>
                <w:rFonts w:eastAsia="等线" w:cs="Arial"/>
                <w:vertAlign w:val="superscript"/>
                <w:lang w:eastAsia="zh-CN"/>
              </w:rPr>
              <w:t>3</w:t>
            </w:r>
            <w:r>
              <w:rPr>
                <w:rFonts w:eastAsia="等线" w:cs="Arial"/>
                <w:vertAlign w:val="superscript"/>
                <w:lang w:eastAsia="zh-CN"/>
              </w:rPr>
              <w:t xml:space="preserve"> </w:t>
            </w:r>
            <w:r w:rsidRPr="00EF5447">
              <w:rPr>
                <w:rFonts w:eastAsia="等线" w:cs="Arial"/>
                <w:lang w:eastAsia="zh-CN"/>
              </w:rPr>
              <w:t>/</w:t>
            </w:r>
            <w:r>
              <w:rPr>
                <w:rFonts w:eastAsia="等线" w:cs="Arial"/>
                <w:lang w:eastAsia="zh-CN"/>
              </w:rPr>
              <w:t xml:space="preserve"> </w:t>
            </w:r>
            <w:r w:rsidRPr="00EF5447">
              <w:rPr>
                <w:rFonts w:eastAsia="等线" w:cs="Arial"/>
                <w:lang w:eastAsia="zh-CN"/>
              </w:rPr>
              <w:t>0.5</w:t>
            </w:r>
            <w:r w:rsidRPr="00EF5447">
              <w:rPr>
                <w:rFonts w:eastAsia="等线" w:cs="Arial"/>
                <w:vertAlign w:val="superscript"/>
                <w:lang w:eastAsia="zh-CN"/>
              </w:rPr>
              <w:t>4</w:t>
            </w:r>
          </w:p>
        </w:tc>
        <w:tc>
          <w:tcPr>
            <w:tcW w:w="1403" w:type="dxa"/>
            <w:vAlign w:val="center"/>
          </w:tcPr>
          <w:p w14:paraId="46C3CF8F"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r>
      <w:tr w:rsidR="00375E45" w:rsidRPr="00EF5447" w14:paraId="71013FEB" w14:textId="77777777" w:rsidTr="007A67B5">
        <w:trPr>
          <w:trHeight w:val="187"/>
          <w:jc w:val="center"/>
        </w:trPr>
        <w:tc>
          <w:tcPr>
            <w:tcW w:w="2155" w:type="dxa"/>
            <w:tcBorders>
              <w:top w:val="single" w:sz="4" w:space="0" w:color="auto"/>
              <w:bottom w:val="single" w:sz="4" w:space="0" w:color="auto"/>
            </w:tcBorders>
            <w:shd w:val="clear" w:color="auto" w:fill="auto"/>
          </w:tcPr>
          <w:p w14:paraId="1F9C5355" w14:textId="77777777" w:rsidR="00375E45" w:rsidRPr="00EF5447" w:rsidRDefault="00375E45" w:rsidP="007A67B5">
            <w:pPr>
              <w:pStyle w:val="TAC"/>
            </w:pPr>
            <w:r>
              <w:rPr>
                <w:lang w:eastAsia="zh-CN"/>
              </w:rPr>
              <w:t>DC_1-3-41_n41</w:t>
            </w:r>
          </w:p>
        </w:tc>
        <w:tc>
          <w:tcPr>
            <w:tcW w:w="1488" w:type="dxa"/>
            <w:vAlign w:val="center"/>
          </w:tcPr>
          <w:p w14:paraId="4B35951B" w14:textId="77777777" w:rsidR="00375E45" w:rsidRPr="00EF5447" w:rsidRDefault="00375E45" w:rsidP="007A67B5">
            <w:pPr>
              <w:pStyle w:val="TAC"/>
              <w:rPr>
                <w:rFonts w:eastAsia="等线"/>
                <w:lang w:eastAsia="zh-CN"/>
              </w:rPr>
            </w:pPr>
            <w:r>
              <w:rPr>
                <w:lang w:eastAsia="zh-CN"/>
              </w:rPr>
              <w:t>-</w:t>
            </w:r>
          </w:p>
        </w:tc>
        <w:tc>
          <w:tcPr>
            <w:tcW w:w="1489" w:type="dxa"/>
            <w:vAlign w:val="center"/>
          </w:tcPr>
          <w:p w14:paraId="61A6139C" w14:textId="77777777" w:rsidR="00375E45" w:rsidRPr="00EF5447" w:rsidRDefault="00375E45" w:rsidP="007A67B5">
            <w:pPr>
              <w:pStyle w:val="TAC"/>
              <w:rPr>
                <w:rFonts w:eastAsia="等线"/>
                <w:lang w:eastAsia="zh-CN"/>
              </w:rPr>
            </w:pPr>
            <w:r>
              <w:rPr>
                <w:rFonts w:eastAsia="等线" w:hint="eastAsia"/>
                <w:lang w:eastAsia="zh-CN"/>
              </w:rPr>
              <w:t>-</w:t>
            </w:r>
          </w:p>
        </w:tc>
        <w:tc>
          <w:tcPr>
            <w:tcW w:w="1403" w:type="dxa"/>
            <w:vAlign w:val="center"/>
          </w:tcPr>
          <w:p w14:paraId="3B4B299B" w14:textId="77777777" w:rsidR="00375E45" w:rsidRPr="00EF5447" w:rsidRDefault="00375E45" w:rsidP="007A67B5">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c>
          <w:tcPr>
            <w:tcW w:w="1403" w:type="dxa"/>
            <w:vAlign w:val="center"/>
          </w:tcPr>
          <w:p w14:paraId="4D87E24B" w14:textId="77777777" w:rsidR="00375E45" w:rsidRPr="00EF5447" w:rsidRDefault="00375E45" w:rsidP="007A67B5">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r>
      <w:tr w:rsidR="00375E45" w:rsidRPr="00EF5447" w14:paraId="674D51F9" w14:textId="77777777" w:rsidTr="007A67B5">
        <w:trPr>
          <w:trHeight w:val="187"/>
          <w:jc w:val="center"/>
        </w:trPr>
        <w:tc>
          <w:tcPr>
            <w:tcW w:w="2155" w:type="dxa"/>
            <w:tcBorders>
              <w:top w:val="single" w:sz="4" w:space="0" w:color="auto"/>
              <w:bottom w:val="single" w:sz="4" w:space="0" w:color="auto"/>
            </w:tcBorders>
            <w:shd w:val="clear" w:color="auto" w:fill="auto"/>
          </w:tcPr>
          <w:p w14:paraId="57FE110E" w14:textId="77777777" w:rsidR="00375E45" w:rsidRPr="00EF5447" w:rsidRDefault="00375E45" w:rsidP="007A67B5">
            <w:pPr>
              <w:pStyle w:val="TAC"/>
            </w:pPr>
            <w:r w:rsidRPr="001A40C9">
              <w:rPr>
                <w:szCs w:val="18"/>
                <w:lang w:eastAsia="ja-JP"/>
              </w:rPr>
              <w:t>DC_1-3_(n)41</w:t>
            </w:r>
          </w:p>
        </w:tc>
        <w:tc>
          <w:tcPr>
            <w:tcW w:w="1488" w:type="dxa"/>
            <w:tcBorders>
              <w:bottom w:val="single" w:sz="4" w:space="0" w:color="auto"/>
            </w:tcBorders>
            <w:vAlign w:val="center"/>
          </w:tcPr>
          <w:p w14:paraId="48E13B80" w14:textId="77777777" w:rsidR="00375E45" w:rsidRPr="00EF5447" w:rsidRDefault="00375E45" w:rsidP="007A67B5">
            <w:pPr>
              <w:pStyle w:val="TAC"/>
              <w:rPr>
                <w:rFonts w:eastAsia="等线"/>
                <w:lang w:eastAsia="zh-CN"/>
              </w:rPr>
            </w:pPr>
            <w:r>
              <w:rPr>
                <w:lang w:eastAsia="zh-CN"/>
              </w:rPr>
              <w:t>-</w:t>
            </w:r>
          </w:p>
        </w:tc>
        <w:tc>
          <w:tcPr>
            <w:tcW w:w="1489" w:type="dxa"/>
            <w:vAlign w:val="center"/>
          </w:tcPr>
          <w:p w14:paraId="03B4692E" w14:textId="77777777" w:rsidR="00375E45" w:rsidRPr="00EF5447" w:rsidRDefault="00375E45" w:rsidP="007A67B5">
            <w:pPr>
              <w:pStyle w:val="TAC"/>
              <w:rPr>
                <w:rFonts w:eastAsia="等线"/>
                <w:lang w:eastAsia="zh-CN"/>
              </w:rPr>
            </w:pPr>
            <w:r>
              <w:rPr>
                <w:rFonts w:eastAsia="等线" w:hint="eastAsia"/>
                <w:lang w:eastAsia="zh-CN"/>
              </w:rPr>
              <w:t>-</w:t>
            </w:r>
          </w:p>
        </w:tc>
        <w:tc>
          <w:tcPr>
            <w:tcW w:w="1403" w:type="dxa"/>
            <w:vAlign w:val="center"/>
          </w:tcPr>
          <w:p w14:paraId="3B33CEB8" w14:textId="77777777" w:rsidR="00375E45" w:rsidRPr="00EF5447" w:rsidRDefault="00375E45" w:rsidP="007A67B5">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c>
          <w:tcPr>
            <w:tcW w:w="1403" w:type="dxa"/>
            <w:vAlign w:val="center"/>
          </w:tcPr>
          <w:p w14:paraId="4D8E4DD9" w14:textId="77777777" w:rsidR="00375E45" w:rsidRPr="00EF5447" w:rsidRDefault="00375E45" w:rsidP="007A67B5">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r>
      <w:tr w:rsidR="00375E45" w:rsidRPr="00E062F1" w14:paraId="2BCF4C4E" w14:textId="77777777" w:rsidTr="007A67B5">
        <w:trPr>
          <w:trHeight w:val="187"/>
          <w:jc w:val="center"/>
        </w:trPr>
        <w:tc>
          <w:tcPr>
            <w:tcW w:w="2155" w:type="dxa"/>
            <w:tcBorders>
              <w:top w:val="single" w:sz="4" w:space="0" w:color="auto"/>
              <w:bottom w:val="single" w:sz="4" w:space="0" w:color="auto"/>
            </w:tcBorders>
            <w:shd w:val="clear" w:color="auto" w:fill="auto"/>
          </w:tcPr>
          <w:p w14:paraId="1C4EBCFD" w14:textId="77777777" w:rsidR="00375E45" w:rsidRPr="001A40C9" w:rsidRDefault="00375E45" w:rsidP="007A67B5">
            <w:pPr>
              <w:pStyle w:val="TAC"/>
              <w:rPr>
                <w:szCs w:val="18"/>
                <w:lang w:eastAsia="ja-JP"/>
              </w:rPr>
            </w:pPr>
            <w:r w:rsidRPr="00EF5447">
              <w:t>DC_1-3-41_n77</w:t>
            </w:r>
          </w:p>
        </w:tc>
        <w:tc>
          <w:tcPr>
            <w:tcW w:w="1488" w:type="dxa"/>
            <w:tcBorders>
              <w:top w:val="single" w:sz="4" w:space="0" w:color="auto"/>
              <w:bottom w:val="single" w:sz="4" w:space="0" w:color="auto"/>
            </w:tcBorders>
            <w:vAlign w:val="center"/>
          </w:tcPr>
          <w:p w14:paraId="13B4EF3C" w14:textId="77777777" w:rsidR="00375E45" w:rsidRDefault="00375E45" w:rsidP="007A67B5">
            <w:pPr>
              <w:pStyle w:val="TAC"/>
              <w:rPr>
                <w:lang w:eastAsia="zh-CN"/>
              </w:rPr>
            </w:pPr>
            <w:r>
              <w:t>0.2</w:t>
            </w:r>
          </w:p>
        </w:tc>
        <w:tc>
          <w:tcPr>
            <w:tcW w:w="1489" w:type="dxa"/>
            <w:vAlign w:val="center"/>
          </w:tcPr>
          <w:p w14:paraId="1F4A828D" w14:textId="77777777" w:rsidR="00375E45" w:rsidRDefault="00375E45" w:rsidP="007A67B5">
            <w:pPr>
              <w:pStyle w:val="TAC"/>
              <w:rPr>
                <w:rFonts w:eastAsia="等线"/>
                <w:lang w:eastAsia="zh-CN"/>
              </w:rPr>
            </w:pPr>
            <w:r>
              <w:rPr>
                <w:rFonts w:cs="Arial" w:hint="eastAsia"/>
                <w:lang w:eastAsia="zh-CN"/>
              </w:rPr>
              <w:t>0</w:t>
            </w:r>
            <w:r>
              <w:rPr>
                <w:rFonts w:cs="Arial"/>
                <w:lang w:eastAsia="zh-CN"/>
              </w:rPr>
              <w:t>.2</w:t>
            </w:r>
          </w:p>
        </w:tc>
        <w:tc>
          <w:tcPr>
            <w:tcW w:w="1403" w:type="dxa"/>
            <w:vAlign w:val="center"/>
          </w:tcPr>
          <w:p w14:paraId="087F2614" w14:textId="77777777" w:rsidR="00375E45" w:rsidRPr="00E062F1" w:rsidRDefault="00375E45" w:rsidP="007A67B5">
            <w:pPr>
              <w:pStyle w:val="TAC"/>
              <w:rPr>
                <w:rFonts w:eastAsia="Yu Mincho"/>
                <w:lang w:eastAsia="ja-JP"/>
              </w:rPr>
            </w:pPr>
            <w:r>
              <w:rPr>
                <w:rFonts w:cs="Arial"/>
                <w:lang w:eastAsia="zh-CN"/>
              </w:rPr>
              <w:t>-</w:t>
            </w:r>
          </w:p>
        </w:tc>
        <w:tc>
          <w:tcPr>
            <w:tcW w:w="1403" w:type="dxa"/>
            <w:vAlign w:val="center"/>
          </w:tcPr>
          <w:p w14:paraId="10E4925A" w14:textId="77777777" w:rsidR="00375E45" w:rsidRPr="00E062F1" w:rsidRDefault="00375E45" w:rsidP="007A67B5">
            <w:pPr>
              <w:pStyle w:val="TAC"/>
              <w:rPr>
                <w:rFonts w:eastAsia="Yu Mincho"/>
                <w:lang w:eastAsia="ja-JP"/>
              </w:rPr>
            </w:pPr>
            <w:r>
              <w:rPr>
                <w:rFonts w:cs="Arial" w:hint="eastAsia"/>
                <w:lang w:eastAsia="zh-CN"/>
              </w:rPr>
              <w:t>0</w:t>
            </w:r>
            <w:r>
              <w:rPr>
                <w:rFonts w:cs="Arial"/>
                <w:lang w:eastAsia="zh-CN"/>
              </w:rPr>
              <w:t>.5</w:t>
            </w:r>
          </w:p>
        </w:tc>
      </w:tr>
      <w:tr w:rsidR="00375E45" w14:paraId="74CD1BEB" w14:textId="77777777" w:rsidTr="007A67B5">
        <w:trPr>
          <w:trHeight w:val="187"/>
          <w:jc w:val="center"/>
        </w:trPr>
        <w:tc>
          <w:tcPr>
            <w:tcW w:w="2155" w:type="dxa"/>
            <w:tcBorders>
              <w:top w:val="single" w:sz="4" w:space="0" w:color="auto"/>
              <w:bottom w:val="single" w:sz="4" w:space="0" w:color="auto"/>
            </w:tcBorders>
            <w:shd w:val="clear" w:color="auto" w:fill="auto"/>
          </w:tcPr>
          <w:p w14:paraId="4AAF1C5C" w14:textId="77777777" w:rsidR="00375E45" w:rsidRPr="00EF5447" w:rsidRDefault="00375E45" w:rsidP="007A67B5">
            <w:pPr>
              <w:pStyle w:val="TAC"/>
            </w:pPr>
            <w:r w:rsidRPr="00EF5447">
              <w:t>DC_1-3_n41-n77</w:t>
            </w:r>
          </w:p>
        </w:tc>
        <w:tc>
          <w:tcPr>
            <w:tcW w:w="1488" w:type="dxa"/>
            <w:tcBorders>
              <w:top w:val="single" w:sz="4" w:space="0" w:color="auto"/>
              <w:bottom w:val="single" w:sz="4" w:space="0" w:color="auto"/>
            </w:tcBorders>
            <w:vAlign w:val="center"/>
          </w:tcPr>
          <w:p w14:paraId="3ADFCEF6" w14:textId="77777777" w:rsidR="00375E45" w:rsidRDefault="00375E45" w:rsidP="007A67B5">
            <w:pPr>
              <w:pStyle w:val="TAC"/>
            </w:pPr>
            <w:r>
              <w:t>0.2</w:t>
            </w:r>
          </w:p>
        </w:tc>
        <w:tc>
          <w:tcPr>
            <w:tcW w:w="1489" w:type="dxa"/>
            <w:vAlign w:val="center"/>
          </w:tcPr>
          <w:p w14:paraId="37138F88"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47617EC" w14:textId="77777777" w:rsidR="00375E45" w:rsidRDefault="00375E45" w:rsidP="007A67B5">
            <w:pPr>
              <w:pStyle w:val="TAC"/>
              <w:rPr>
                <w:rFonts w:cs="Arial"/>
                <w:lang w:eastAsia="zh-CN"/>
              </w:rPr>
            </w:pPr>
            <w:r>
              <w:rPr>
                <w:rFonts w:cs="Arial"/>
                <w:lang w:eastAsia="zh-CN"/>
              </w:rPr>
              <w:t>-</w:t>
            </w:r>
          </w:p>
        </w:tc>
        <w:tc>
          <w:tcPr>
            <w:tcW w:w="1403" w:type="dxa"/>
            <w:vAlign w:val="center"/>
          </w:tcPr>
          <w:p w14:paraId="41805F19"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CBA410C" w14:textId="77777777" w:rsidTr="007A67B5">
        <w:trPr>
          <w:trHeight w:val="187"/>
          <w:jc w:val="center"/>
        </w:trPr>
        <w:tc>
          <w:tcPr>
            <w:tcW w:w="2155" w:type="dxa"/>
            <w:tcBorders>
              <w:top w:val="single" w:sz="4" w:space="0" w:color="auto"/>
              <w:bottom w:val="single" w:sz="4" w:space="0" w:color="auto"/>
            </w:tcBorders>
            <w:shd w:val="clear" w:color="auto" w:fill="auto"/>
          </w:tcPr>
          <w:p w14:paraId="7BB4FE67" w14:textId="77777777" w:rsidR="00375E45" w:rsidRPr="00EF5447" w:rsidRDefault="00375E45" w:rsidP="007A67B5">
            <w:pPr>
              <w:pStyle w:val="TAC"/>
            </w:pPr>
            <w:r w:rsidRPr="00EF5447">
              <w:t>DC_1-3-41_n78</w:t>
            </w:r>
          </w:p>
        </w:tc>
        <w:tc>
          <w:tcPr>
            <w:tcW w:w="1488" w:type="dxa"/>
            <w:tcBorders>
              <w:top w:val="single" w:sz="4" w:space="0" w:color="auto"/>
              <w:bottom w:val="single" w:sz="4" w:space="0" w:color="auto"/>
            </w:tcBorders>
            <w:vAlign w:val="center"/>
          </w:tcPr>
          <w:p w14:paraId="6990B551"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6F88E70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213C205"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7B0728E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A5385B4" w14:textId="77777777" w:rsidTr="007A67B5">
        <w:trPr>
          <w:trHeight w:val="187"/>
          <w:jc w:val="center"/>
        </w:trPr>
        <w:tc>
          <w:tcPr>
            <w:tcW w:w="2155" w:type="dxa"/>
            <w:tcBorders>
              <w:top w:val="single" w:sz="4" w:space="0" w:color="auto"/>
              <w:bottom w:val="single" w:sz="4" w:space="0" w:color="auto"/>
            </w:tcBorders>
            <w:shd w:val="clear" w:color="auto" w:fill="auto"/>
          </w:tcPr>
          <w:p w14:paraId="705E5CAC" w14:textId="77777777" w:rsidR="00375E45" w:rsidRPr="00EF5447" w:rsidRDefault="00375E45" w:rsidP="007A67B5">
            <w:pPr>
              <w:pStyle w:val="TAC"/>
            </w:pPr>
            <w:r w:rsidRPr="00EF5447">
              <w:t>DC_1-3_n41-n78</w:t>
            </w:r>
          </w:p>
        </w:tc>
        <w:tc>
          <w:tcPr>
            <w:tcW w:w="1488" w:type="dxa"/>
            <w:tcBorders>
              <w:top w:val="single" w:sz="4" w:space="0" w:color="auto"/>
              <w:bottom w:val="single" w:sz="4" w:space="0" w:color="auto"/>
            </w:tcBorders>
            <w:vAlign w:val="center"/>
          </w:tcPr>
          <w:p w14:paraId="6F16213A" w14:textId="77777777" w:rsidR="00375E45" w:rsidRDefault="00375E45" w:rsidP="007A67B5">
            <w:pPr>
              <w:pStyle w:val="TAC"/>
            </w:pPr>
            <w:r>
              <w:rPr>
                <w:rFonts w:hint="eastAsia"/>
                <w:lang w:eastAsia="zh-CN"/>
              </w:rPr>
              <w:t>0</w:t>
            </w:r>
            <w:r>
              <w:rPr>
                <w:lang w:eastAsia="zh-CN"/>
              </w:rPr>
              <w:t>.2</w:t>
            </w:r>
          </w:p>
        </w:tc>
        <w:tc>
          <w:tcPr>
            <w:tcW w:w="1489" w:type="dxa"/>
            <w:vAlign w:val="center"/>
          </w:tcPr>
          <w:p w14:paraId="3F0599E4"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4EDA85A"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3C606D72"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9B3A158" w14:textId="77777777" w:rsidTr="007A67B5">
        <w:trPr>
          <w:trHeight w:val="187"/>
          <w:jc w:val="center"/>
        </w:trPr>
        <w:tc>
          <w:tcPr>
            <w:tcW w:w="2155" w:type="dxa"/>
            <w:tcBorders>
              <w:bottom w:val="single" w:sz="4" w:space="0" w:color="auto"/>
            </w:tcBorders>
          </w:tcPr>
          <w:p w14:paraId="513D3BAE" w14:textId="77777777" w:rsidR="00375E45" w:rsidRPr="00EF5447" w:rsidRDefault="00375E45" w:rsidP="007A67B5">
            <w:pPr>
              <w:pStyle w:val="TAC"/>
            </w:pPr>
            <w:r w:rsidRPr="00EF5447">
              <w:t>DC_1-3-41_n79</w:t>
            </w:r>
          </w:p>
        </w:tc>
        <w:tc>
          <w:tcPr>
            <w:tcW w:w="1488" w:type="dxa"/>
            <w:vAlign w:val="center"/>
          </w:tcPr>
          <w:p w14:paraId="352774A1" w14:textId="77777777" w:rsidR="00375E45" w:rsidRPr="00EF5447" w:rsidRDefault="00375E45" w:rsidP="007A67B5">
            <w:pPr>
              <w:pStyle w:val="TAC"/>
            </w:pPr>
            <w:r>
              <w:t>-</w:t>
            </w:r>
          </w:p>
        </w:tc>
        <w:tc>
          <w:tcPr>
            <w:tcW w:w="1489" w:type="dxa"/>
            <w:vAlign w:val="center"/>
          </w:tcPr>
          <w:p w14:paraId="45B205FA"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99C1838" w14:textId="77777777" w:rsidR="00375E45" w:rsidRPr="00EF5447" w:rsidRDefault="00375E45" w:rsidP="007A67B5">
            <w:pPr>
              <w:pStyle w:val="TAC"/>
            </w:pPr>
            <w:r w:rsidRPr="00EF5447">
              <w:rPr>
                <w:rFonts w:cs="Arial"/>
                <w:lang w:eastAsia="zh-CN"/>
              </w:rPr>
              <w:t>0</w:t>
            </w:r>
            <w:r w:rsidRPr="00EF5447">
              <w:rPr>
                <w:rFonts w:cs="Arial"/>
                <w:vertAlign w:val="superscript"/>
                <w:lang w:eastAsia="ja-JP"/>
              </w:rPr>
              <w:t>3</w:t>
            </w:r>
            <w:r>
              <w:rPr>
                <w:rFonts w:cs="Arial"/>
                <w:vertAlign w:val="superscript"/>
                <w:lang w:eastAsia="ja-JP"/>
              </w:rPr>
              <w:t xml:space="preserve"> </w:t>
            </w:r>
            <w:r w:rsidRPr="00EF5447">
              <w:rPr>
                <w:rFonts w:cs="Arial"/>
                <w:lang w:eastAsia="zh-CN"/>
              </w:rPr>
              <w:t>/</w:t>
            </w:r>
            <w:r>
              <w:rPr>
                <w:rFonts w:cs="Arial"/>
                <w:lang w:eastAsia="zh-CN"/>
              </w:rPr>
              <w:t xml:space="preserve"> </w:t>
            </w:r>
            <w:r w:rsidRPr="00EF5447">
              <w:rPr>
                <w:rFonts w:cs="Arial"/>
                <w:lang w:eastAsia="zh-CN"/>
              </w:rPr>
              <w:t>0.5</w:t>
            </w:r>
            <w:r w:rsidRPr="00EF5447">
              <w:rPr>
                <w:rFonts w:cs="Arial"/>
                <w:vertAlign w:val="superscript"/>
                <w:lang w:eastAsia="ja-JP"/>
              </w:rPr>
              <w:t>4</w:t>
            </w:r>
          </w:p>
        </w:tc>
        <w:tc>
          <w:tcPr>
            <w:tcW w:w="1403" w:type="dxa"/>
            <w:vAlign w:val="center"/>
          </w:tcPr>
          <w:p w14:paraId="5459F25C" w14:textId="77777777" w:rsidR="00375E45" w:rsidRPr="00EF5447" w:rsidRDefault="00375E45" w:rsidP="007A67B5">
            <w:pPr>
              <w:pStyle w:val="TAC"/>
              <w:rPr>
                <w:lang w:eastAsia="zh-CN"/>
              </w:rPr>
            </w:pPr>
            <w:r>
              <w:rPr>
                <w:rFonts w:hint="eastAsia"/>
                <w:lang w:eastAsia="zh-CN"/>
              </w:rPr>
              <w:t>-</w:t>
            </w:r>
          </w:p>
        </w:tc>
      </w:tr>
      <w:tr w:rsidR="00375E45" w:rsidRPr="00EF5447" w14:paraId="32AA6D2F" w14:textId="77777777" w:rsidTr="007A67B5">
        <w:trPr>
          <w:trHeight w:val="187"/>
          <w:jc w:val="center"/>
        </w:trPr>
        <w:tc>
          <w:tcPr>
            <w:tcW w:w="2155" w:type="dxa"/>
            <w:tcBorders>
              <w:bottom w:val="nil"/>
            </w:tcBorders>
            <w:shd w:val="clear" w:color="auto" w:fill="auto"/>
          </w:tcPr>
          <w:p w14:paraId="1B41725B" w14:textId="77777777" w:rsidR="00375E45" w:rsidRPr="00EF5447" w:rsidRDefault="00375E45" w:rsidP="007A67B5">
            <w:pPr>
              <w:pStyle w:val="TAC"/>
            </w:pPr>
            <w:r>
              <w:t>DC_1-3-42_n28</w:t>
            </w:r>
          </w:p>
        </w:tc>
        <w:tc>
          <w:tcPr>
            <w:tcW w:w="1488" w:type="dxa"/>
            <w:vAlign w:val="center"/>
          </w:tcPr>
          <w:p w14:paraId="38CCC82E" w14:textId="77777777" w:rsidR="00375E45" w:rsidRPr="00EF5447" w:rsidRDefault="00375E45" w:rsidP="007A67B5">
            <w:pPr>
              <w:pStyle w:val="TAC"/>
              <w:rPr>
                <w:rFonts w:cs="Arial"/>
              </w:rPr>
            </w:pPr>
            <w:r>
              <w:t>0.2</w:t>
            </w:r>
          </w:p>
        </w:tc>
        <w:tc>
          <w:tcPr>
            <w:tcW w:w="1489" w:type="dxa"/>
            <w:vAlign w:val="center"/>
          </w:tcPr>
          <w:p w14:paraId="23284C4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C020E49" w14:textId="77777777" w:rsidR="00375E45" w:rsidRPr="00EF5447" w:rsidRDefault="00375E45" w:rsidP="007A67B5">
            <w:pPr>
              <w:pStyle w:val="TAC"/>
              <w:rPr>
                <w:rFonts w:cs="Arial"/>
              </w:rPr>
            </w:pPr>
            <w:r>
              <w:rPr>
                <w:rFonts w:cs="Arial" w:hint="eastAsia"/>
                <w:szCs w:val="18"/>
              </w:rPr>
              <w:t>0</w:t>
            </w:r>
            <w:r>
              <w:rPr>
                <w:rFonts w:cs="Arial"/>
                <w:szCs w:val="18"/>
              </w:rPr>
              <w:t>.5</w:t>
            </w:r>
          </w:p>
        </w:tc>
        <w:tc>
          <w:tcPr>
            <w:tcW w:w="1403" w:type="dxa"/>
            <w:vAlign w:val="center"/>
          </w:tcPr>
          <w:p w14:paraId="55EAFAF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22DC4A7" w14:textId="77777777" w:rsidTr="007A67B5">
        <w:trPr>
          <w:trHeight w:val="187"/>
          <w:jc w:val="center"/>
        </w:trPr>
        <w:tc>
          <w:tcPr>
            <w:tcW w:w="2155" w:type="dxa"/>
            <w:tcBorders>
              <w:bottom w:val="nil"/>
            </w:tcBorders>
            <w:shd w:val="clear" w:color="auto" w:fill="auto"/>
          </w:tcPr>
          <w:p w14:paraId="4F2B784B" w14:textId="77777777" w:rsidR="00375E45" w:rsidRPr="00EF5447" w:rsidRDefault="00375E45" w:rsidP="007A67B5">
            <w:pPr>
              <w:pStyle w:val="TAC"/>
            </w:pPr>
            <w:r w:rsidRPr="00EF5447">
              <w:t>DC_1-3-42_n77</w:t>
            </w:r>
          </w:p>
        </w:tc>
        <w:tc>
          <w:tcPr>
            <w:tcW w:w="1488" w:type="dxa"/>
            <w:vAlign w:val="center"/>
          </w:tcPr>
          <w:p w14:paraId="51B2B561" w14:textId="77777777" w:rsidR="00375E45" w:rsidRPr="00EF5447" w:rsidRDefault="00375E45" w:rsidP="007A67B5">
            <w:pPr>
              <w:pStyle w:val="TAC"/>
              <w:rPr>
                <w:rFonts w:cs="Arial"/>
              </w:rPr>
            </w:pPr>
            <w:r>
              <w:t>0.2</w:t>
            </w:r>
          </w:p>
        </w:tc>
        <w:tc>
          <w:tcPr>
            <w:tcW w:w="1489" w:type="dxa"/>
            <w:vAlign w:val="center"/>
          </w:tcPr>
          <w:p w14:paraId="4FE525CD"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24E801F7" w14:textId="77777777" w:rsidR="00375E45" w:rsidRPr="00EF5447" w:rsidRDefault="00375E45" w:rsidP="007A67B5">
            <w:pPr>
              <w:pStyle w:val="TAC"/>
              <w:rPr>
                <w:rFonts w:cs="Arial"/>
              </w:rPr>
            </w:pPr>
            <w:r>
              <w:rPr>
                <w:rFonts w:cs="Arial" w:hint="eastAsia"/>
                <w:szCs w:val="18"/>
              </w:rPr>
              <w:t>0</w:t>
            </w:r>
            <w:r>
              <w:rPr>
                <w:rFonts w:cs="Arial"/>
                <w:szCs w:val="18"/>
              </w:rPr>
              <w:t>.5</w:t>
            </w:r>
          </w:p>
        </w:tc>
        <w:tc>
          <w:tcPr>
            <w:tcW w:w="1403" w:type="dxa"/>
            <w:vAlign w:val="center"/>
          </w:tcPr>
          <w:p w14:paraId="73A0280F"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4F6E7448" w14:textId="77777777" w:rsidTr="007A67B5">
        <w:trPr>
          <w:trHeight w:val="187"/>
          <w:jc w:val="center"/>
        </w:trPr>
        <w:tc>
          <w:tcPr>
            <w:tcW w:w="2155" w:type="dxa"/>
            <w:tcBorders>
              <w:bottom w:val="nil"/>
            </w:tcBorders>
            <w:shd w:val="clear" w:color="auto" w:fill="auto"/>
          </w:tcPr>
          <w:p w14:paraId="10DE2897" w14:textId="77777777" w:rsidR="00375E45" w:rsidRPr="00EF5447" w:rsidRDefault="00375E45" w:rsidP="007A67B5">
            <w:pPr>
              <w:pStyle w:val="TAC"/>
            </w:pPr>
            <w:r w:rsidRPr="00EF5447">
              <w:t>DC_1-3-42_n78</w:t>
            </w:r>
          </w:p>
        </w:tc>
        <w:tc>
          <w:tcPr>
            <w:tcW w:w="1488" w:type="dxa"/>
            <w:vAlign w:val="center"/>
          </w:tcPr>
          <w:p w14:paraId="35C7EE3D" w14:textId="77777777" w:rsidR="00375E45" w:rsidRPr="00EF5447" w:rsidRDefault="00375E45" w:rsidP="007A67B5">
            <w:pPr>
              <w:pStyle w:val="TAC"/>
              <w:rPr>
                <w:rFonts w:cs="Arial"/>
              </w:rPr>
            </w:pPr>
            <w:r>
              <w:t>0.2</w:t>
            </w:r>
          </w:p>
        </w:tc>
        <w:tc>
          <w:tcPr>
            <w:tcW w:w="1489" w:type="dxa"/>
            <w:vAlign w:val="center"/>
          </w:tcPr>
          <w:p w14:paraId="520B7BA4"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1D93287C" w14:textId="77777777" w:rsidR="00375E45" w:rsidRPr="00EF5447" w:rsidRDefault="00375E45" w:rsidP="007A67B5">
            <w:pPr>
              <w:pStyle w:val="TAC"/>
              <w:rPr>
                <w:rFonts w:cs="Arial"/>
              </w:rPr>
            </w:pPr>
            <w:r>
              <w:rPr>
                <w:rFonts w:cs="Arial" w:hint="eastAsia"/>
                <w:szCs w:val="18"/>
              </w:rPr>
              <w:t>0</w:t>
            </w:r>
            <w:r>
              <w:rPr>
                <w:rFonts w:cs="Arial"/>
                <w:szCs w:val="18"/>
              </w:rPr>
              <w:t>.5</w:t>
            </w:r>
          </w:p>
        </w:tc>
        <w:tc>
          <w:tcPr>
            <w:tcW w:w="1403" w:type="dxa"/>
            <w:vAlign w:val="center"/>
          </w:tcPr>
          <w:p w14:paraId="3184D1B9"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3E6FDB0F" w14:textId="77777777" w:rsidTr="007A67B5">
        <w:trPr>
          <w:trHeight w:val="187"/>
          <w:jc w:val="center"/>
        </w:trPr>
        <w:tc>
          <w:tcPr>
            <w:tcW w:w="2155" w:type="dxa"/>
            <w:tcBorders>
              <w:bottom w:val="single" w:sz="4" w:space="0" w:color="auto"/>
            </w:tcBorders>
            <w:shd w:val="clear" w:color="auto" w:fill="auto"/>
          </w:tcPr>
          <w:p w14:paraId="5B6FD256" w14:textId="77777777" w:rsidR="00375E45" w:rsidRPr="00EF5447" w:rsidRDefault="00375E45" w:rsidP="007A67B5">
            <w:pPr>
              <w:pStyle w:val="TAC"/>
            </w:pPr>
            <w:r w:rsidRPr="00EF5447">
              <w:t>DC_1-3-42_n79</w:t>
            </w:r>
          </w:p>
        </w:tc>
        <w:tc>
          <w:tcPr>
            <w:tcW w:w="1488" w:type="dxa"/>
            <w:tcBorders>
              <w:bottom w:val="single" w:sz="4" w:space="0" w:color="auto"/>
            </w:tcBorders>
            <w:vAlign w:val="center"/>
          </w:tcPr>
          <w:p w14:paraId="6BE50176" w14:textId="77777777" w:rsidR="00375E45" w:rsidRPr="00EF5447" w:rsidRDefault="00375E45" w:rsidP="007A67B5">
            <w:pPr>
              <w:pStyle w:val="TAC"/>
              <w:rPr>
                <w:rFonts w:cs="Arial"/>
              </w:rPr>
            </w:pPr>
            <w:r>
              <w:t>0.2</w:t>
            </w:r>
          </w:p>
        </w:tc>
        <w:tc>
          <w:tcPr>
            <w:tcW w:w="1489" w:type="dxa"/>
            <w:vAlign w:val="center"/>
          </w:tcPr>
          <w:p w14:paraId="4B75EC00"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05EB97A4" w14:textId="77777777" w:rsidR="00375E45" w:rsidRPr="00EF5447" w:rsidRDefault="00375E45" w:rsidP="007A67B5">
            <w:pPr>
              <w:pStyle w:val="TAC"/>
              <w:rPr>
                <w:rFonts w:cs="Arial"/>
              </w:rPr>
            </w:pPr>
            <w:r>
              <w:rPr>
                <w:rFonts w:cs="Arial" w:hint="eastAsia"/>
                <w:szCs w:val="18"/>
              </w:rPr>
              <w:t>0</w:t>
            </w:r>
            <w:r>
              <w:rPr>
                <w:rFonts w:cs="Arial"/>
                <w:szCs w:val="18"/>
              </w:rPr>
              <w:t>.5</w:t>
            </w:r>
          </w:p>
        </w:tc>
        <w:tc>
          <w:tcPr>
            <w:tcW w:w="1403" w:type="dxa"/>
            <w:vAlign w:val="center"/>
          </w:tcPr>
          <w:p w14:paraId="3A2527AD" w14:textId="77777777" w:rsidR="00375E45" w:rsidRPr="00EF5447" w:rsidRDefault="00375E45" w:rsidP="007A67B5">
            <w:pPr>
              <w:pStyle w:val="TAC"/>
              <w:rPr>
                <w:rFonts w:cs="Arial"/>
              </w:rPr>
            </w:pPr>
            <w:r>
              <w:rPr>
                <w:rFonts w:cs="Arial"/>
                <w:lang w:eastAsia="zh-CN"/>
              </w:rPr>
              <w:t>-</w:t>
            </w:r>
          </w:p>
        </w:tc>
      </w:tr>
      <w:tr w:rsidR="00375E45" w14:paraId="5715F3C9" w14:textId="77777777" w:rsidTr="007A67B5">
        <w:trPr>
          <w:trHeight w:val="187"/>
          <w:jc w:val="center"/>
        </w:trPr>
        <w:tc>
          <w:tcPr>
            <w:tcW w:w="2155" w:type="dxa"/>
            <w:tcBorders>
              <w:bottom w:val="single" w:sz="4" w:space="0" w:color="auto"/>
            </w:tcBorders>
            <w:shd w:val="clear" w:color="auto" w:fill="auto"/>
          </w:tcPr>
          <w:p w14:paraId="6433A5AA" w14:textId="77777777" w:rsidR="00375E45" w:rsidRPr="00EF5447" w:rsidRDefault="00375E45" w:rsidP="007A67B5">
            <w:pPr>
              <w:pStyle w:val="TAC"/>
            </w:pPr>
            <w:r w:rsidRPr="00592F9E">
              <w:t>DC_1-3_n75-n78</w:t>
            </w:r>
          </w:p>
        </w:tc>
        <w:tc>
          <w:tcPr>
            <w:tcW w:w="1488" w:type="dxa"/>
            <w:tcBorders>
              <w:bottom w:val="single" w:sz="4" w:space="0" w:color="auto"/>
            </w:tcBorders>
            <w:vAlign w:val="center"/>
          </w:tcPr>
          <w:p w14:paraId="2C675515" w14:textId="77777777" w:rsidR="00375E45" w:rsidRDefault="00375E45" w:rsidP="007A67B5">
            <w:pPr>
              <w:pStyle w:val="TAC"/>
              <w:rPr>
                <w:lang w:eastAsia="ko-KR"/>
              </w:rPr>
            </w:pPr>
            <w:r>
              <w:rPr>
                <w:rFonts w:hint="eastAsia"/>
                <w:lang w:eastAsia="ko-KR"/>
              </w:rPr>
              <w:t>-</w:t>
            </w:r>
          </w:p>
        </w:tc>
        <w:tc>
          <w:tcPr>
            <w:tcW w:w="1489" w:type="dxa"/>
            <w:vAlign w:val="center"/>
          </w:tcPr>
          <w:p w14:paraId="1337D6CE" w14:textId="77777777" w:rsidR="00375E45" w:rsidRDefault="00375E45" w:rsidP="007A67B5">
            <w:pPr>
              <w:pStyle w:val="TAC"/>
              <w:rPr>
                <w:rFonts w:cs="Arial"/>
                <w:lang w:eastAsia="ko-KR"/>
              </w:rPr>
            </w:pPr>
            <w:r>
              <w:rPr>
                <w:rFonts w:cs="Arial" w:hint="eastAsia"/>
                <w:lang w:eastAsia="ko-KR"/>
              </w:rPr>
              <w:t>-</w:t>
            </w:r>
          </w:p>
        </w:tc>
        <w:tc>
          <w:tcPr>
            <w:tcW w:w="1403" w:type="dxa"/>
            <w:vAlign w:val="center"/>
          </w:tcPr>
          <w:p w14:paraId="60385DF2" w14:textId="77777777" w:rsidR="00375E45" w:rsidRDefault="00375E45" w:rsidP="007A67B5">
            <w:pPr>
              <w:pStyle w:val="TAC"/>
              <w:rPr>
                <w:rFonts w:cs="Arial"/>
                <w:szCs w:val="18"/>
                <w:lang w:eastAsia="ko-KR"/>
              </w:rPr>
            </w:pPr>
            <w:r>
              <w:rPr>
                <w:rFonts w:cs="Arial" w:hint="eastAsia"/>
                <w:szCs w:val="18"/>
                <w:lang w:eastAsia="ko-KR"/>
              </w:rPr>
              <w:t>-</w:t>
            </w:r>
          </w:p>
        </w:tc>
        <w:tc>
          <w:tcPr>
            <w:tcW w:w="1403" w:type="dxa"/>
            <w:vAlign w:val="center"/>
          </w:tcPr>
          <w:p w14:paraId="6D790732" w14:textId="77777777" w:rsidR="00375E45" w:rsidRDefault="00375E45" w:rsidP="007A67B5">
            <w:pPr>
              <w:pStyle w:val="TAC"/>
              <w:rPr>
                <w:rFonts w:cs="Arial"/>
                <w:lang w:eastAsia="ko-KR"/>
              </w:rPr>
            </w:pPr>
            <w:r>
              <w:rPr>
                <w:rFonts w:cs="Arial" w:hint="eastAsia"/>
                <w:lang w:eastAsia="ko-KR"/>
              </w:rPr>
              <w:t>0.5</w:t>
            </w:r>
          </w:p>
        </w:tc>
      </w:tr>
      <w:tr w:rsidR="00375E45" w14:paraId="6049D3DB" w14:textId="77777777" w:rsidTr="007A67B5">
        <w:trPr>
          <w:trHeight w:val="187"/>
          <w:jc w:val="center"/>
        </w:trPr>
        <w:tc>
          <w:tcPr>
            <w:tcW w:w="2155" w:type="dxa"/>
            <w:tcBorders>
              <w:bottom w:val="single" w:sz="4" w:space="0" w:color="auto"/>
            </w:tcBorders>
            <w:shd w:val="clear" w:color="auto" w:fill="auto"/>
          </w:tcPr>
          <w:p w14:paraId="00365225" w14:textId="77777777" w:rsidR="00375E45" w:rsidRPr="00EF5447" w:rsidRDefault="00375E45" w:rsidP="007A67B5">
            <w:pPr>
              <w:pStyle w:val="TAC"/>
            </w:pPr>
            <w:r w:rsidRPr="00EF5447">
              <w:rPr>
                <w:rFonts w:cs="Arial"/>
                <w:szCs w:val="18"/>
                <w:lang w:eastAsia="ja-JP"/>
              </w:rPr>
              <w:t>DC_1-3_n77-n79</w:t>
            </w:r>
          </w:p>
        </w:tc>
        <w:tc>
          <w:tcPr>
            <w:tcW w:w="1488" w:type="dxa"/>
            <w:tcBorders>
              <w:bottom w:val="single" w:sz="4" w:space="0" w:color="auto"/>
            </w:tcBorders>
            <w:vAlign w:val="center"/>
          </w:tcPr>
          <w:p w14:paraId="3EFA0D0A"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19D309EF"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030DAC2"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D452282" w14:textId="77777777" w:rsidR="00375E45" w:rsidRDefault="00375E45" w:rsidP="007A67B5">
            <w:pPr>
              <w:pStyle w:val="TAC"/>
              <w:rPr>
                <w:rFonts w:cs="Arial"/>
                <w:lang w:eastAsia="zh-CN"/>
              </w:rPr>
            </w:pPr>
            <w:r>
              <w:rPr>
                <w:rFonts w:cs="Arial" w:hint="eastAsia"/>
                <w:lang w:eastAsia="zh-CN"/>
              </w:rPr>
              <w:t>-</w:t>
            </w:r>
          </w:p>
        </w:tc>
      </w:tr>
      <w:tr w:rsidR="00375E45" w14:paraId="12B1028F" w14:textId="77777777" w:rsidTr="007A67B5">
        <w:trPr>
          <w:trHeight w:val="187"/>
          <w:jc w:val="center"/>
        </w:trPr>
        <w:tc>
          <w:tcPr>
            <w:tcW w:w="2155" w:type="dxa"/>
            <w:tcBorders>
              <w:top w:val="single" w:sz="4" w:space="0" w:color="auto"/>
              <w:bottom w:val="nil"/>
            </w:tcBorders>
            <w:shd w:val="clear" w:color="auto" w:fill="auto"/>
          </w:tcPr>
          <w:p w14:paraId="0B515181" w14:textId="77777777" w:rsidR="00375E45" w:rsidRPr="00EF5447" w:rsidRDefault="00375E45" w:rsidP="007A67B5">
            <w:pPr>
              <w:pStyle w:val="TAC"/>
              <w:rPr>
                <w:rFonts w:cs="Arial"/>
                <w:szCs w:val="18"/>
                <w:lang w:eastAsia="ja-JP"/>
              </w:rPr>
            </w:pPr>
            <w:r>
              <w:t>DC_1_n3-n77-n79</w:t>
            </w:r>
          </w:p>
        </w:tc>
        <w:tc>
          <w:tcPr>
            <w:tcW w:w="1488" w:type="dxa"/>
            <w:tcBorders>
              <w:top w:val="single" w:sz="4" w:space="0" w:color="auto"/>
            </w:tcBorders>
            <w:vAlign w:val="center"/>
          </w:tcPr>
          <w:p w14:paraId="49B06647"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0F50964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1A1C529"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615858B" w14:textId="77777777" w:rsidR="00375E45" w:rsidRDefault="00375E45" w:rsidP="007A67B5">
            <w:pPr>
              <w:pStyle w:val="TAC"/>
              <w:rPr>
                <w:rFonts w:cs="Arial"/>
                <w:lang w:eastAsia="zh-CN"/>
              </w:rPr>
            </w:pPr>
            <w:r>
              <w:rPr>
                <w:rFonts w:cs="Arial" w:hint="eastAsia"/>
                <w:lang w:eastAsia="zh-CN"/>
              </w:rPr>
              <w:t>-</w:t>
            </w:r>
          </w:p>
        </w:tc>
      </w:tr>
      <w:tr w:rsidR="00375E45" w:rsidRPr="00EF5447" w14:paraId="2ABC1E4A" w14:textId="77777777" w:rsidTr="007A67B5">
        <w:trPr>
          <w:trHeight w:val="187"/>
          <w:jc w:val="center"/>
        </w:trPr>
        <w:tc>
          <w:tcPr>
            <w:tcW w:w="2155" w:type="dxa"/>
            <w:tcBorders>
              <w:bottom w:val="nil"/>
            </w:tcBorders>
            <w:shd w:val="clear" w:color="auto" w:fill="auto"/>
          </w:tcPr>
          <w:p w14:paraId="2BBBF25B" w14:textId="77777777" w:rsidR="00375E45" w:rsidRPr="00EF5447" w:rsidRDefault="00375E45" w:rsidP="007A67B5">
            <w:pPr>
              <w:pStyle w:val="TAC"/>
            </w:pPr>
            <w:r w:rsidRPr="00EF5447">
              <w:rPr>
                <w:rFonts w:cs="Arial"/>
                <w:szCs w:val="18"/>
                <w:lang w:eastAsia="ja-JP"/>
              </w:rPr>
              <w:t>DC_1-3_n78-n79</w:t>
            </w:r>
          </w:p>
        </w:tc>
        <w:tc>
          <w:tcPr>
            <w:tcW w:w="1488" w:type="dxa"/>
            <w:vAlign w:val="center"/>
          </w:tcPr>
          <w:p w14:paraId="644D4EB2" w14:textId="77777777" w:rsidR="00375E45" w:rsidRPr="00EF5447" w:rsidRDefault="00375E45" w:rsidP="007A67B5">
            <w:pPr>
              <w:pStyle w:val="TAC"/>
              <w:rPr>
                <w:rFonts w:cs="Arial"/>
              </w:rPr>
            </w:pPr>
            <w:r>
              <w:rPr>
                <w:lang w:eastAsia="ja-JP"/>
              </w:rPr>
              <w:t>0.2</w:t>
            </w:r>
          </w:p>
        </w:tc>
        <w:tc>
          <w:tcPr>
            <w:tcW w:w="1489" w:type="dxa"/>
            <w:vAlign w:val="center"/>
          </w:tcPr>
          <w:p w14:paraId="04D0E10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C548AC6" w14:textId="77777777" w:rsidR="00375E45" w:rsidRPr="00EF5447" w:rsidRDefault="00375E45" w:rsidP="007A67B5">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325CBC9A" w14:textId="77777777" w:rsidR="00375E45" w:rsidRPr="00EF5447" w:rsidRDefault="00375E45" w:rsidP="007A67B5">
            <w:pPr>
              <w:pStyle w:val="TAC"/>
              <w:rPr>
                <w:rFonts w:cs="Arial"/>
                <w:lang w:eastAsia="zh-CN"/>
              </w:rPr>
            </w:pPr>
            <w:r>
              <w:rPr>
                <w:rFonts w:cs="Arial" w:hint="eastAsia"/>
                <w:lang w:eastAsia="zh-CN"/>
              </w:rPr>
              <w:t>-</w:t>
            </w:r>
          </w:p>
        </w:tc>
      </w:tr>
      <w:tr w:rsidR="00375E45" w:rsidRPr="00AE1E4F" w14:paraId="05D58431" w14:textId="77777777" w:rsidTr="007A67B5">
        <w:trPr>
          <w:trHeight w:val="187"/>
          <w:jc w:val="center"/>
        </w:trPr>
        <w:tc>
          <w:tcPr>
            <w:tcW w:w="2155" w:type="dxa"/>
            <w:tcBorders>
              <w:bottom w:val="nil"/>
            </w:tcBorders>
            <w:shd w:val="clear" w:color="auto" w:fill="auto"/>
          </w:tcPr>
          <w:p w14:paraId="0DE2B528" w14:textId="77777777" w:rsidR="00375E45" w:rsidRPr="00EF5447" w:rsidRDefault="00375E45" w:rsidP="007A67B5">
            <w:pPr>
              <w:pStyle w:val="TAC"/>
              <w:rPr>
                <w:rFonts w:cs="Arial"/>
                <w:szCs w:val="18"/>
                <w:lang w:eastAsia="ja-JP"/>
              </w:rPr>
            </w:pPr>
            <w:r w:rsidRPr="00EF5447">
              <w:rPr>
                <w:rFonts w:cs="Arial"/>
                <w:szCs w:val="18"/>
                <w:lang w:eastAsia="ja-JP"/>
              </w:rPr>
              <w:t>DC_1-3_n78-n</w:t>
            </w:r>
            <w:r>
              <w:rPr>
                <w:rFonts w:cs="Arial"/>
                <w:szCs w:val="18"/>
                <w:lang w:eastAsia="ja-JP"/>
              </w:rPr>
              <w:t>105</w:t>
            </w:r>
          </w:p>
        </w:tc>
        <w:tc>
          <w:tcPr>
            <w:tcW w:w="1488" w:type="dxa"/>
            <w:vAlign w:val="center"/>
          </w:tcPr>
          <w:p w14:paraId="4D4C82D1" w14:textId="77777777" w:rsidR="00375E45" w:rsidRPr="00EB5A5D" w:rsidRDefault="00375E45" w:rsidP="007A67B5">
            <w:pPr>
              <w:pStyle w:val="TAC"/>
              <w:rPr>
                <w:rFonts w:cs="Arial"/>
                <w:szCs w:val="18"/>
                <w:lang w:eastAsia="ja-JP"/>
              </w:rPr>
            </w:pPr>
            <w:r w:rsidRPr="001533DB">
              <w:rPr>
                <w:rFonts w:cs="Arial"/>
                <w:szCs w:val="18"/>
                <w:lang w:eastAsia="ja-JP"/>
              </w:rPr>
              <w:t>0.2</w:t>
            </w:r>
          </w:p>
        </w:tc>
        <w:tc>
          <w:tcPr>
            <w:tcW w:w="1489" w:type="dxa"/>
            <w:vAlign w:val="center"/>
          </w:tcPr>
          <w:p w14:paraId="0B436A1D" w14:textId="77777777" w:rsidR="00375E45" w:rsidRPr="00C36054" w:rsidRDefault="00375E45" w:rsidP="007A67B5">
            <w:pPr>
              <w:pStyle w:val="TAC"/>
              <w:rPr>
                <w:rFonts w:cs="Arial"/>
                <w:szCs w:val="18"/>
                <w:lang w:eastAsia="ja-JP"/>
              </w:rPr>
            </w:pPr>
            <w:r w:rsidRPr="00C36054">
              <w:rPr>
                <w:rFonts w:cs="Arial"/>
                <w:szCs w:val="18"/>
                <w:lang w:eastAsia="ja-JP"/>
              </w:rPr>
              <w:t>0.2</w:t>
            </w:r>
          </w:p>
        </w:tc>
        <w:tc>
          <w:tcPr>
            <w:tcW w:w="1403" w:type="dxa"/>
            <w:vAlign w:val="center"/>
          </w:tcPr>
          <w:p w14:paraId="344A9A60" w14:textId="77777777" w:rsidR="00375E45" w:rsidRPr="00C36054" w:rsidRDefault="00375E45" w:rsidP="007A67B5">
            <w:pPr>
              <w:pStyle w:val="TAC"/>
              <w:rPr>
                <w:rFonts w:eastAsiaTheme="minorEastAsia" w:cs="Arial"/>
                <w:szCs w:val="18"/>
                <w:lang w:eastAsia="ja-JP"/>
              </w:rPr>
            </w:pPr>
            <w:r w:rsidRPr="00C36054">
              <w:rPr>
                <w:rFonts w:eastAsiaTheme="minorEastAsia" w:cs="Arial"/>
                <w:szCs w:val="18"/>
                <w:lang w:eastAsia="ja-JP"/>
              </w:rPr>
              <w:t>0.5</w:t>
            </w:r>
          </w:p>
        </w:tc>
        <w:tc>
          <w:tcPr>
            <w:tcW w:w="1403" w:type="dxa"/>
            <w:vAlign w:val="center"/>
          </w:tcPr>
          <w:p w14:paraId="2D11256D" w14:textId="77777777" w:rsidR="00375E45" w:rsidRPr="00C36054" w:rsidRDefault="00375E45" w:rsidP="007A67B5">
            <w:pPr>
              <w:pStyle w:val="TAC"/>
              <w:rPr>
                <w:rFonts w:cs="Arial"/>
                <w:szCs w:val="18"/>
                <w:lang w:eastAsia="ja-JP"/>
              </w:rPr>
            </w:pPr>
            <w:r w:rsidRPr="00C36054">
              <w:rPr>
                <w:rFonts w:cs="Arial"/>
                <w:szCs w:val="18"/>
                <w:lang w:eastAsia="ja-JP"/>
              </w:rPr>
              <w:t>0.3</w:t>
            </w:r>
          </w:p>
        </w:tc>
      </w:tr>
      <w:tr w:rsidR="00375E45" w:rsidRPr="00EF5447" w14:paraId="28B178B2" w14:textId="77777777" w:rsidTr="007A67B5">
        <w:trPr>
          <w:trHeight w:val="187"/>
          <w:jc w:val="center"/>
        </w:trPr>
        <w:tc>
          <w:tcPr>
            <w:tcW w:w="2155" w:type="dxa"/>
            <w:tcBorders>
              <w:bottom w:val="nil"/>
            </w:tcBorders>
            <w:shd w:val="clear" w:color="auto" w:fill="auto"/>
          </w:tcPr>
          <w:p w14:paraId="6B3D0B1D" w14:textId="77777777" w:rsidR="00375E45" w:rsidRPr="00EF5447" w:rsidRDefault="00375E45" w:rsidP="007A67B5">
            <w:pPr>
              <w:pStyle w:val="TAC"/>
              <w:rPr>
                <w:rFonts w:cs="Arial"/>
              </w:rPr>
            </w:pPr>
            <w:r w:rsidRPr="00EF5447">
              <w:rPr>
                <w:rFonts w:cs="Arial"/>
                <w:kern w:val="2"/>
                <w:szCs w:val="24"/>
                <w:lang w:eastAsia="ja-JP"/>
              </w:rPr>
              <w:t>DC_1-3_SUL_n78-n80</w:t>
            </w:r>
          </w:p>
        </w:tc>
        <w:tc>
          <w:tcPr>
            <w:tcW w:w="1488" w:type="dxa"/>
            <w:vAlign w:val="center"/>
          </w:tcPr>
          <w:p w14:paraId="1FE04409" w14:textId="77777777" w:rsidR="00375E45" w:rsidRPr="00EF5447" w:rsidRDefault="00375E45" w:rsidP="007A67B5">
            <w:pPr>
              <w:pStyle w:val="TAC"/>
            </w:pPr>
            <w:r>
              <w:rPr>
                <w:lang w:eastAsia="ja-JP"/>
              </w:rPr>
              <w:t>0.2</w:t>
            </w:r>
          </w:p>
        </w:tc>
        <w:tc>
          <w:tcPr>
            <w:tcW w:w="1489" w:type="dxa"/>
            <w:vAlign w:val="center"/>
          </w:tcPr>
          <w:p w14:paraId="799EC157" w14:textId="77777777" w:rsidR="00375E45" w:rsidRPr="00EF5447" w:rsidRDefault="00375E45" w:rsidP="007A67B5">
            <w:pPr>
              <w:pStyle w:val="TAC"/>
            </w:pPr>
            <w:r>
              <w:rPr>
                <w:rFonts w:cs="Arial" w:hint="eastAsia"/>
                <w:lang w:eastAsia="zh-CN"/>
              </w:rPr>
              <w:t>0</w:t>
            </w:r>
            <w:r>
              <w:rPr>
                <w:rFonts w:cs="Arial"/>
                <w:lang w:eastAsia="zh-CN"/>
              </w:rPr>
              <w:t>.2</w:t>
            </w:r>
          </w:p>
        </w:tc>
        <w:tc>
          <w:tcPr>
            <w:tcW w:w="1403" w:type="dxa"/>
            <w:vAlign w:val="center"/>
          </w:tcPr>
          <w:p w14:paraId="5A6C3006" w14:textId="77777777" w:rsidR="00375E45" w:rsidRPr="00EF5447" w:rsidRDefault="00375E45" w:rsidP="007A67B5">
            <w:pPr>
              <w:pStyle w:val="TAC"/>
            </w:pPr>
            <w:r w:rsidRPr="00EF5447">
              <w:rPr>
                <w:rFonts w:eastAsia="Yu Mincho" w:cs="Arial"/>
                <w:lang w:eastAsia="ja-JP"/>
              </w:rPr>
              <w:t>0.</w:t>
            </w:r>
            <w:r>
              <w:rPr>
                <w:rFonts w:eastAsia="Yu Mincho" w:cs="Arial"/>
                <w:lang w:eastAsia="ja-JP"/>
              </w:rPr>
              <w:t>5</w:t>
            </w:r>
          </w:p>
        </w:tc>
        <w:tc>
          <w:tcPr>
            <w:tcW w:w="1403" w:type="dxa"/>
            <w:vAlign w:val="center"/>
          </w:tcPr>
          <w:p w14:paraId="037B351E" w14:textId="77777777" w:rsidR="00375E45" w:rsidRPr="00EF5447" w:rsidRDefault="00375E45" w:rsidP="007A67B5">
            <w:pPr>
              <w:pStyle w:val="TAC"/>
            </w:pPr>
            <w:r>
              <w:rPr>
                <w:rFonts w:cs="Arial" w:hint="eastAsia"/>
                <w:lang w:eastAsia="zh-CN"/>
              </w:rPr>
              <w:t>-</w:t>
            </w:r>
          </w:p>
        </w:tc>
      </w:tr>
      <w:tr w:rsidR="00375E45" w14:paraId="66869796" w14:textId="77777777" w:rsidTr="007A67B5">
        <w:trPr>
          <w:trHeight w:val="187"/>
          <w:jc w:val="center"/>
        </w:trPr>
        <w:tc>
          <w:tcPr>
            <w:tcW w:w="2155" w:type="dxa"/>
            <w:tcBorders>
              <w:bottom w:val="nil"/>
            </w:tcBorders>
            <w:shd w:val="clear" w:color="auto" w:fill="auto"/>
          </w:tcPr>
          <w:p w14:paraId="3B70125E" w14:textId="77777777" w:rsidR="00375E45" w:rsidRPr="00EF5447" w:rsidRDefault="00375E45" w:rsidP="007A67B5">
            <w:pPr>
              <w:pStyle w:val="TAC"/>
              <w:rPr>
                <w:rFonts w:cs="Arial"/>
                <w:kern w:val="2"/>
                <w:szCs w:val="24"/>
                <w:lang w:eastAsia="ja-JP"/>
              </w:rPr>
            </w:pPr>
            <w:r w:rsidRPr="00AC6DA1">
              <w:rPr>
                <w:rFonts w:eastAsia="Yu Mincho" w:cs="Arial"/>
                <w:lang w:val="en-US" w:eastAsia="ja-JP"/>
              </w:rPr>
              <w:t>DC_1-5-7_n28</w:t>
            </w:r>
          </w:p>
        </w:tc>
        <w:tc>
          <w:tcPr>
            <w:tcW w:w="1488" w:type="dxa"/>
            <w:vAlign w:val="center"/>
          </w:tcPr>
          <w:p w14:paraId="557D617C" w14:textId="77777777" w:rsidR="00375E45" w:rsidRDefault="00375E45" w:rsidP="007A67B5">
            <w:pPr>
              <w:pStyle w:val="TAC"/>
              <w:rPr>
                <w:lang w:eastAsia="ja-JP"/>
              </w:rPr>
            </w:pPr>
            <w:r>
              <w:rPr>
                <w:rFonts w:eastAsia="Malgun Gothic" w:cs="Arial"/>
                <w:szCs w:val="18"/>
                <w:lang w:eastAsia="ko-KR"/>
              </w:rPr>
              <w:t>-</w:t>
            </w:r>
          </w:p>
        </w:tc>
        <w:tc>
          <w:tcPr>
            <w:tcW w:w="1489" w:type="dxa"/>
            <w:vAlign w:val="center"/>
          </w:tcPr>
          <w:p w14:paraId="4611BADF" w14:textId="77777777" w:rsidR="00375E45" w:rsidRDefault="00375E45" w:rsidP="007A67B5">
            <w:pPr>
              <w:pStyle w:val="TAC"/>
              <w:rPr>
                <w:rFonts w:cs="Arial"/>
                <w:lang w:eastAsia="zh-CN"/>
              </w:rPr>
            </w:pPr>
            <w:r w:rsidRPr="00D15148">
              <w:rPr>
                <w:rFonts w:eastAsia="Malgun Gothic" w:cs="Arial"/>
                <w:szCs w:val="18"/>
                <w:lang w:eastAsia="ko-KR"/>
              </w:rPr>
              <w:t>0.2</w:t>
            </w:r>
          </w:p>
        </w:tc>
        <w:tc>
          <w:tcPr>
            <w:tcW w:w="1403" w:type="dxa"/>
            <w:vAlign w:val="center"/>
          </w:tcPr>
          <w:p w14:paraId="313ADB46" w14:textId="77777777" w:rsidR="00375E45" w:rsidRPr="00EF5447" w:rsidRDefault="00375E45" w:rsidP="007A67B5">
            <w:pPr>
              <w:pStyle w:val="TAC"/>
              <w:rPr>
                <w:rFonts w:eastAsia="Yu Mincho" w:cs="Arial"/>
                <w:lang w:eastAsia="ja-JP"/>
              </w:rPr>
            </w:pPr>
            <w:r>
              <w:rPr>
                <w:rFonts w:eastAsiaTheme="minorEastAsia" w:cs="Arial"/>
                <w:lang w:eastAsia="ko-KR"/>
              </w:rPr>
              <w:t>-</w:t>
            </w:r>
          </w:p>
        </w:tc>
        <w:tc>
          <w:tcPr>
            <w:tcW w:w="1403" w:type="dxa"/>
            <w:vAlign w:val="center"/>
          </w:tcPr>
          <w:p w14:paraId="39FAD33D" w14:textId="77777777" w:rsidR="00375E45" w:rsidRDefault="00375E45" w:rsidP="007A67B5">
            <w:pPr>
              <w:pStyle w:val="TAC"/>
              <w:rPr>
                <w:rFonts w:cs="Arial"/>
                <w:lang w:eastAsia="zh-CN"/>
              </w:rPr>
            </w:pPr>
            <w:r w:rsidRPr="00D15148">
              <w:rPr>
                <w:rFonts w:eastAsia="Malgun Gothic" w:cs="Arial"/>
                <w:szCs w:val="18"/>
                <w:lang w:eastAsia="ko-KR"/>
              </w:rPr>
              <w:t>0.2</w:t>
            </w:r>
          </w:p>
        </w:tc>
      </w:tr>
      <w:tr w:rsidR="00375E45" w14:paraId="53F3AD0A" w14:textId="77777777" w:rsidTr="007A67B5">
        <w:trPr>
          <w:trHeight w:val="187"/>
          <w:jc w:val="center"/>
        </w:trPr>
        <w:tc>
          <w:tcPr>
            <w:tcW w:w="2155" w:type="dxa"/>
            <w:tcBorders>
              <w:bottom w:val="nil"/>
            </w:tcBorders>
            <w:shd w:val="clear" w:color="auto" w:fill="auto"/>
          </w:tcPr>
          <w:p w14:paraId="547239D2" w14:textId="77777777" w:rsidR="00375E45" w:rsidRDefault="00375E45" w:rsidP="007A67B5">
            <w:pPr>
              <w:pStyle w:val="TAC"/>
              <w:rPr>
                <w:rFonts w:eastAsia="Yu Mincho" w:cs="Arial"/>
                <w:lang w:val="en-US" w:eastAsia="ja-JP"/>
              </w:rPr>
            </w:pPr>
            <w:r>
              <w:rPr>
                <w:rFonts w:eastAsia="Yu Mincho" w:cs="Arial"/>
                <w:lang w:val="en-US" w:eastAsia="ja-JP"/>
              </w:rPr>
              <w:t>DC_1-5-7_n40</w:t>
            </w:r>
          </w:p>
          <w:p w14:paraId="3D210F72" w14:textId="77777777" w:rsidR="00375E45" w:rsidRPr="00EF5447" w:rsidRDefault="00375E45" w:rsidP="007A67B5">
            <w:pPr>
              <w:pStyle w:val="TAC"/>
              <w:rPr>
                <w:rFonts w:cs="Arial"/>
                <w:kern w:val="2"/>
                <w:szCs w:val="24"/>
                <w:lang w:eastAsia="ja-JP"/>
              </w:rPr>
            </w:pPr>
            <w:r>
              <w:rPr>
                <w:rFonts w:eastAsia="Yu Mincho" w:cs="Arial"/>
                <w:lang w:val="en-US" w:eastAsia="ja-JP"/>
              </w:rPr>
              <w:t>DC_1-5-7-7_n40</w:t>
            </w:r>
          </w:p>
        </w:tc>
        <w:tc>
          <w:tcPr>
            <w:tcW w:w="1488" w:type="dxa"/>
            <w:vAlign w:val="center"/>
          </w:tcPr>
          <w:p w14:paraId="385A604E" w14:textId="77777777" w:rsidR="00375E45" w:rsidRDefault="00375E45" w:rsidP="007A67B5">
            <w:pPr>
              <w:pStyle w:val="TAC"/>
              <w:rPr>
                <w:lang w:eastAsia="ja-JP"/>
              </w:rPr>
            </w:pPr>
            <w:r>
              <w:rPr>
                <w:rFonts w:eastAsiaTheme="minorEastAsia" w:cs="Arial" w:hint="eastAsia"/>
                <w:lang w:eastAsia="ko-KR"/>
              </w:rPr>
              <w:t>-</w:t>
            </w:r>
          </w:p>
        </w:tc>
        <w:tc>
          <w:tcPr>
            <w:tcW w:w="1489" w:type="dxa"/>
            <w:vAlign w:val="center"/>
          </w:tcPr>
          <w:p w14:paraId="7E2D6CA5" w14:textId="77777777" w:rsidR="00375E45" w:rsidRDefault="00375E45" w:rsidP="007A67B5">
            <w:pPr>
              <w:pStyle w:val="TAC"/>
              <w:rPr>
                <w:rFonts w:cs="Arial"/>
                <w:lang w:eastAsia="zh-CN"/>
              </w:rPr>
            </w:pPr>
            <w:r>
              <w:rPr>
                <w:rFonts w:eastAsiaTheme="minorEastAsia" w:cs="Arial" w:hint="eastAsia"/>
                <w:lang w:eastAsia="ko-KR"/>
              </w:rPr>
              <w:t>0</w:t>
            </w:r>
            <w:r>
              <w:rPr>
                <w:rFonts w:eastAsiaTheme="minorEastAsia" w:cs="Arial"/>
                <w:lang w:eastAsia="ko-KR"/>
              </w:rPr>
              <w:t>.2</w:t>
            </w:r>
          </w:p>
        </w:tc>
        <w:tc>
          <w:tcPr>
            <w:tcW w:w="1403" w:type="dxa"/>
            <w:vAlign w:val="center"/>
          </w:tcPr>
          <w:p w14:paraId="2FADEDC1" w14:textId="77777777" w:rsidR="00375E45" w:rsidRPr="00EF5447" w:rsidRDefault="00375E45" w:rsidP="007A67B5">
            <w:pPr>
              <w:pStyle w:val="TAC"/>
              <w:rPr>
                <w:rFonts w:eastAsia="Yu Mincho" w:cs="Arial"/>
                <w:lang w:eastAsia="ja-JP"/>
              </w:rPr>
            </w:pPr>
            <w:r>
              <w:rPr>
                <w:rFonts w:eastAsiaTheme="minorEastAsia" w:cs="Arial" w:hint="eastAsia"/>
                <w:lang w:eastAsia="ko-KR"/>
              </w:rPr>
              <w:t>0</w:t>
            </w:r>
            <w:r>
              <w:rPr>
                <w:rFonts w:eastAsiaTheme="minorEastAsia" w:cs="Arial"/>
                <w:lang w:eastAsia="ko-KR"/>
              </w:rPr>
              <w:t>.3</w:t>
            </w:r>
          </w:p>
        </w:tc>
        <w:tc>
          <w:tcPr>
            <w:tcW w:w="1403" w:type="dxa"/>
            <w:vAlign w:val="center"/>
          </w:tcPr>
          <w:p w14:paraId="3E86C9AC" w14:textId="77777777" w:rsidR="00375E45" w:rsidRDefault="00375E45" w:rsidP="007A67B5">
            <w:pPr>
              <w:pStyle w:val="TAC"/>
              <w:rPr>
                <w:rFonts w:cs="Arial"/>
                <w:lang w:eastAsia="zh-CN"/>
              </w:rPr>
            </w:pPr>
            <w:r>
              <w:rPr>
                <w:rFonts w:eastAsiaTheme="minorEastAsia" w:cs="Arial" w:hint="eastAsia"/>
                <w:lang w:eastAsia="ko-KR"/>
              </w:rPr>
              <w:t>0</w:t>
            </w:r>
            <w:r>
              <w:rPr>
                <w:rFonts w:eastAsiaTheme="minorEastAsia" w:cs="Arial"/>
                <w:lang w:eastAsia="ko-KR"/>
              </w:rPr>
              <w:t>.8</w:t>
            </w:r>
          </w:p>
        </w:tc>
      </w:tr>
      <w:tr w:rsidR="00375E45" w:rsidRPr="00EF5447" w14:paraId="50B0574D" w14:textId="77777777" w:rsidTr="007A67B5">
        <w:trPr>
          <w:trHeight w:val="187"/>
          <w:jc w:val="center"/>
        </w:trPr>
        <w:tc>
          <w:tcPr>
            <w:tcW w:w="2155" w:type="dxa"/>
            <w:tcBorders>
              <w:bottom w:val="single" w:sz="4" w:space="0" w:color="auto"/>
            </w:tcBorders>
            <w:shd w:val="clear" w:color="auto" w:fill="auto"/>
          </w:tcPr>
          <w:p w14:paraId="46424581" w14:textId="77777777" w:rsidR="00375E45" w:rsidRPr="00EF5447" w:rsidRDefault="00375E45" w:rsidP="007A67B5">
            <w:pPr>
              <w:pStyle w:val="TAC"/>
              <w:rPr>
                <w:rFonts w:cs="Arial"/>
              </w:rPr>
            </w:pPr>
            <w:r>
              <w:rPr>
                <w:rFonts w:eastAsia="Yu Mincho" w:cs="Arial"/>
                <w:lang w:val="en-US" w:eastAsia="ja-JP"/>
              </w:rPr>
              <w:t>DC_1-5-7_n77</w:t>
            </w:r>
          </w:p>
        </w:tc>
        <w:tc>
          <w:tcPr>
            <w:tcW w:w="1488" w:type="dxa"/>
            <w:tcBorders>
              <w:bottom w:val="single" w:sz="4" w:space="0" w:color="auto"/>
            </w:tcBorders>
            <w:vAlign w:val="center"/>
          </w:tcPr>
          <w:p w14:paraId="77713CC7" w14:textId="77777777" w:rsidR="00375E45" w:rsidRPr="00EF5447" w:rsidRDefault="00375E45" w:rsidP="007A67B5">
            <w:pPr>
              <w:pStyle w:val="TAC"/>
              <w:rPr>
                <w:rFonts w:cs="Arial"/>
              </w:rPr>
            </w:pPr>
            <w:r>
              <w:rPr>
                <w:rFonts w:cs="Arial"/>
                <w:lang w:eastAsia="zh-CN"/>
              </w:rPr>
              <w:t>0.2</w:t>
            </w:r>
          </w:p>
        </w:tc>
        <w:tc>
          <w:tcPr>
            <w:tcW w:w="1489" w:type="dxa"/>
            <w:vAlign w:val="center"/>
          </w:tcPr>
          <w:p w14:paraId="4E35931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859538A"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15E6C21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2DFA2751"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811FD3E" w14:textId="77777777" w:rsidR="00375E45" w:rsidRDefault="00375E45" w:rsidP="007A67B5">
            <w:pPr>
              <w:pStyle w:val="TAC"/>
              <w:rPr>
                <w:rFonts w:eastAsia="Yu Mincho" w:cs="Arial"/>
                <w:lang w:val="en-US" w:eastAsia="ja-JP"/>
              </w:rPr>
            </w:pPr>
            <w:r>
              <w:rPr>
                <w:rFonts w:eastAsia="Yu Mincho" w:cs="Arial"/>
                <w:lang w:val="en-US" w:eastAsia="ja-JP"/>
              </w:rPr>
              <w:t>DC_1-5-7_n40</w:t>
            </w:r>
          </w:p>
          <w:p w14:paraId="052CE5F4" w14:textId="77777777" w:rsidR="00375E45" w:rsidRPr="00A61C07" w:rsidRDefault="00375E45" w:rsidP="007A67B5">
            <w:pPr>
              <w:pStyle w:val="TAC"/>
              <w:rPr>
                <w:rFonts w:eastAsia="Yu Mincho" w:cs="Arial"/>
                <w:lang w:val="en-US" w:eastAsia="ja-JP"/>
              </w:rPr>
            </w:pPr>
            <w:r>
              <w:rPr>
                <w:rFonts w:eastAsia="Yu Mincho" w:cs="Arial"/>
                <w:lang w:val="en-US" w:eastAsia="ja-JP"/>
              </w:rPr>
              <w:t>DC_1-5-7-7_n40</w:t>
            </w:r>
          </w:p>
        </w:tc>
        <w:tc>
          <w:tcPr>
            <w:tcW w:w="1488" w:type="dxa"/>
            <w:tcBorders>
              <w:top w:val="single" w:sz="4" w:space="0" w:color="auto"/>
              <w:left w:val="single" w:sz="4" w:space="0" w:color="auto"/>
              <w:bottom w:val="single" w:sz="4" w:space="0" w:color="auto"/>
              <w:right w:val="single" w:sz="4" w:space="0" w:color="auto"/>
            </w:tcBorders>
            <w:vAlign w:val="center"/>
          </w:tcPr>
          <w:p w14:paraId="267E7E7C" w14:textId="77777777" w:rsidR="00375E45" w:rsidRPr="00A61C07" w:rsidRDefault="00375E45" w:rsidP="007A67B5">
            <w:pPr>
              <w:pStyle w:val="TAC"/>
              <w:rPr>
                <w:rFonts w:cs="Arial"/>
                <w:lang w:eastAsia="zh-CN"/>
              </w:rPr>
            </w:pPr>
            <w:r w:rsidRPr="00A61C07">
              <w:rPr>
                <w:rFonts w:cs="Arial" w:hint="eastAsia"/>
                <w:lang w:eastAsia="zh-CN"/>
              </w:rPr>
              <w:t>0</w:t>
            </w:r>
            <w:r w:rsidRPr="00A61C07">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DC72167" w14:textId="77777777" w:rsidR="00375E45" w:rsidRPr="00A61C07" w:rsidRDefault="00375E45" w:rsidP="007A67B5">
            <w:pPr>
              <w:pStyle w:val="TAC"/>
              <w:rPr>
                <w:rFonts w:cs="Arial"/>
                <w:lang w:eastAsia="zh-CN"/>
              </w:rPr>
            </w:pPr>
            <w:r w:rsidRPr="00A61C07">
              <w:rPr>
                <w:rFonts w:cs="Arial" w:hint="eastAsia"/>
                <w:lang w:eastAsia="zh-CN"/>
              </w:rPr>
              <w:t>0</w:t>
            </w:r>
            <w:r w:rsidRPr="00A61C07">
              <w:rPr>
                <w:rFonts w:cs="Arial"/>
                <w:lang w:eastAsia="zh-CN"/>
              </w:rPr>
              <w:t>.6</w:t>
            </w:r>
          </w:p>
        </w:tc>
        <w:tc>
          <w:tcPr>
            <w:tcW w:w="1403" w:type="dxa"/>
            <w:tcBorders>
              <w:top w:val="single" w:sz="4" w:space="0" w:color="auto"/>
              <w:left w:val="single" w:sz="4" w:space="0" w:color="auto"/>
              <w:bottom w:val="single" w:sz="4" w:space="0" w:color="auto"/>
              <w:right w:val="single" w:sz="4" w:space="0" w:color="auto"/>
            </w:tcBorders>
            <w:vAlign w:val="center"/>
          </w:tcPr>
          <w:p w14:paraId="3B595BC3" w14:textId="77777777" w:rsidR="00375E45" w:rsidRPr="00A61C07" w:rsidRDefault="00375E45" w:rsidP="007A67B5">
            <w:pPr>
              <w:pStyle w:val="TAC"/>
              <w:rPr>
                <w:rFonts w:cs="Arial"/>
                <w:lang w:eastAsia="zh-CN"/>
              </w:rPr>
            </w:pPr>
            <w:r w:rsidRPr="00A61C07">
              <w:rPr>
                <w:rFonts w:cs="Arial" w:hint="eastAsia"/>
                <w:lang w:eastAsia="zh-CN"/>
              </w:rPr>
              <w:t>0</w:t>
            </w:r>
            <w:r w:rsidRPr="00A61C07">
              <w:rPr>
                <w:rFonts w:cs="Arial"/>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6E221E88" w14:textId="77777777" w:rsidR="00375E45" w:rsidRPr="00A61C07" w:rsidRDefault="00375E45" w:rsidP="007A67B5">
            <w:pPr>
              <w:pStyle w:val="TAC"/>
              <w:rPr>
                <w:rFonts w:cs="Arial"/>
                <w:lang w:eastAsia="zh-CN"/>
              </w:rPr>
            </w:pPr>
            <w:r w:rsidRPr="00A61C07">
              <w:rPr>
                <w:rFonts w:cs="Arial" w:hint="eastAsia"/>
                <w:lang w:eastAsia="zh-CN"/>
              </w:rPr>
              <w:t>0</w:t>
            </w:r>
            <w:r w:rsidRPr="00A61C07">
              <w:rPr>
                <w:rFonts w:cs="Arial"/>
                <w:lang w:eastAsia="zh-CN"/>
              </w:rPr>
              <w:t>.9</w:t>
            </w:r>
          </w:p>
        </w:tc>
      </w:tr>
      <w:tr w:rsidR="00375E45" w:rsidRPr="00EF5447" w14:paraId="536EBE15" w14:textId="77777777" w:rsidTr="007A67B5">
        <w:trPr>
          <w:trHeight w:val="187"/>
          <w:jc w:val="center"/>
        </w:trPr>
        <w:tc>
          <w:tcPr>
            <w:tcW w:w="2155" w:type="dxa"/>
            <w:tcBorders>
              <w:bottom w:val="single" w:sz="4" w:space="0" w:color="auto"/>
            </w:tcBorders>
            <w:shd w:val="clear" w:color="auto" w:fill="auto"/>
          </w:tcPr>
          <w:p w14:paraId="70C31515" w14:textId="77777777" w:rsidR="00375E45" w:rsidRPr="00EF5447" w:rsidRDefault="00375E45" w:rsidP="007A67B5">
            <w:pPr>
              <w:pStyle w:val="TAC"/>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7_</w:t>
            </w:r>
            <w:r w:rsidRPr="00EF5447">
              <w:t>n</w:t>
            </w:r>
            <w:r w:rsidRPr="00EF5447">
              <w:rPr>
                <w:rFonts w:eastAsia="Malgun Gothic"/>
              </w:rPr>
              <w:t>78</w:t>
            </w:r>
          </w:p>
          <w:p w14:paraId="070CAB7C" w14:textId="77777777" w:rsidR="00375E45" w:rsidRPr="00EF5447" w:rsidRDefault="00375E45" w:rsidP="007A67B5">
            <w:pPr>
              <w:pStyle w:val="TAC"/>
              <w:rPr>
                <w:rFonts w:cs="Arial"/>
              </w:rPr>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7-7_</w:t>
            </w:r>
            <w:r w:rsidRPr="00EF5447">
              <w:t>n</w:t>
            </w:r>
            <w:r w:rsidRPr="00EF5447">
              <w:rPr>
                <w:rFonts w:eastAsia="Malgun Gothic"/>
              </w:rPr>
              <w:t>78</w:t>
            </w:r>
          </w:p>
        </w:tc>
        <w:tc>
          <w:tcPr>
            <w:tcW w:w="1488" w:type="dxa"/>
            <w:tcBorders>
              <w:bottom w:val="single" w:sz="4" w:space="0" w:color="auto"/>
            </w:tcBorders>
            <w:vAlign w:val="center"/>
          </w:tcPr>
          <w:p w14:paraId="0C1B7A68" w14:textId="77777777" w:rsidR="00375E45" w:rsidRPr="00EF5447" w:rsidRDefault="00375E45" w:rsidP="007A67B5">
            <w:pPr>
              <w:pStyle w:val="TAC"/>
              <w:rPr>
                <w:rFonts w:cs="Arial"/>
              </w:rPr>
            </w:pPr>
            <w:r>
              <w:rPr>
                <w:rFonts w:cs="Arial"/>
                <w:lang w:eastAsia="zh-CN"/>
              </w:rPr>
              <w:t>0.2</w:t>
            </w:r>
          </w:p>
        </w:tc>
        <w:tc>
          <w:tcPr>
            <w:tcW w:w="1489" w:type="dxa"/>
            <w:vAlign w:val="center"/>
          </w:tcPr>
          <w:p w14:paraId="1533B0C4"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7B10FF87"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5627E450"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2F409059" w14:textId="77777777" w:rsidTr="007A67B5">
        <w:trPr>
          <w:trHeight w:val="187"/>
          <w:jc w:val="center"/>
        </w:trPr>
        <w:tc>
          <w:tcPr>
            <w:tcW w:w="2155" w:type="dxa"/>
            <w:tcBorders>
              <w:bottom w:val="single" w:sz="4" w:space="0" w:color="auto"/>
            </w:tcBorders>
            <w:shd w:val="clear" w:color="auto" w:fill="auto"/>
            <w:vAlign w:val="center"/>
          </w:tcPr>
          <w:p w14:paraId="5A7F107B" w14:textId="77777777" w:rsidR="00375E45" w:rsidRPr="00EF5447" w:rsidRDefault="00375E45" w:rsidP="007A67B5">
            <w:pPr>
              <w:pStyle w:val="TAC"/>
              <w:rPr>
                <w:rFonts w:cs="Arial"/>
                <w:lang w:eastAsia="ja-JP"/>
              </w:rPr>
            </w:pPr>
            <w:r>
              <w:rPr>
                <w:rFonts w:cs="Arial"/>
                <w:lang w:eastAsia="zh-CN"/>
              </w:rPr>
              <w:t>DC_1-5_n28-n78</w:t>
            </w:r>
          </w:p>
        </w:tc>
        <w:tc>
          <w:tcPr>
            <w:tcW w:w="1488" w:type="dxa"/>
            <w:tcBorders>
              <w:bottom w:val="single" w:sz="4" w:space="0" w:color="auto"/>
            </w:tcBorders>
            <w:vAlign w:val="center"/>
          </w:tcPr>
          <w:p w14:paraId="57A82B41" w14:textId="77777777" w:rsidR="00375E45" w:rsidRDefault="00375E45" w:rsidP="007A67B5">
            <w:pPr>
              <w:pStyle w:val="TAC"/>
              <w:rPr>
                <w:rFonts w:cs="Arial"/>
                <w:lang w:eastAsia="zh-CN"/>
              </w:rPr>
            </w:pPr>
            <w:r>
              <w:rPr>
                <w:lang w:eastAsia="zh-CN"/>
              </w:rPr>
              <w:t>-</w:t>
            </w:r>
          </w:p>
        </w:tc>
        <w:tc>
          <w:tcPr>
            <w:tcW w:w="1489" w:type="dxa"/>
            <w:vAlign w:val="center"/>
          </w:tcPr>
          <w:p w14:paraId="69903E05" w14:textId="77777777" w:rsidR="00375E45" w:rsidRDefault="00375E45" w:rsidP="007A67B5">
            <w:pPr>
              <w:pStyle w:val="TAC"/>
              <w:rPr>
                <w:rFonts w:cs="Arial"/>
                <w:lang w:eastAsia="zh-CN"/>
              </w:rPr>
            </w:pPr>
            <w:r>
              <w:rPr>
                <w:rFonts w:cs="Arial"/>
                <w:lang w:eastAsia="zh-CN"/>
              </w:rPr>
              <w:t>0.2</w:t>
            </w:r>
          </w:p>
        </w:tc>
        <w:tc>
          <w:tcPr>
            <w:tcW w:w="1403" w:type="dxa"/>
            <w:vAlign w:val="center"/>
          </w:tcPr>
          <w:p w14:paraId="5DA824C0" w14:textId="77777777" w:rsidR="00375E45" w:rsidRDefault="00375E45" w:rsidP="007A67B5">
            <w:pPr>
              <w:pStyle w:val="TAC"/>
              <w:rPr>
                <w:rFonts w:cs="Arial"/>
                <w:lang w:eastAsia="zh-CN"/>
              </w:rPr>
            </w:pPr>
            <w:r>
              <w:rPr>
                <w:rFonts w:cs="Arial"/>
                <w:lang w:eastAsia="zh-CN"/>
              </w:rPr>
              <w:t>0.2</w:t>
            </w:r>
          </w:p>
        </w:tc>
        <w:tc>
          <w:tcPr>
            <w:tcW w:w="1403" w:type="dxa"/>
            <w:vAlign w:val="center"/>
          </w:tcPr>
          <w:p w14:paraId="1696B8E9" w14:textId="77777777" w:rsidR="00375E45" w:rsidRDefault="00375E45" w:rsidP="007A67B5">
            <w:pPr>
              <w:pStyle w:val="TAC"/>
              <w:rPr>
                <w:rFonts w:cs="Arial"/>
                <w:lang w:eastAsia="zh-CN"/>
              </w:rPr>
            </w:pPr>
            <w:r>
              <w:rPr>
                <w:lang w:eastAsia="zh-CN"/>
              </w:rPr>
              <w:t>0.8</w:t>
            </w:r>
          </w:p>
        </w:tc>
      </w:tr>
      <w:tr w:rsidR="00375E45" w14:paraId="01945748" w14:textId="77777777" w:rsidTr="007A67B5">
        <w:trPr>
          <w:trHeight w:val="187"/>
          <w:jc w:val="center"/>
        </w:trPr>
        <w:tc>
          <w:tcPr>
            <w:tcW w:w="2155" w:type="dxa"/>
            <w:tcBorders>
              <w:bottom w:val="single" w:sz="4" w:space="0" w:color="auto"/>
            </w:tcBorders>
            <w:shd w:val="clear" w:color="auto" w:fill="auto"/>
          </w:tcPr>
          <w:p w14:paraId="5AEE67AB" w14:textId="77777777" w:rsidR="00375E45" w:rsidRPr="00EF5447" w:rsidRDefault="00375E45" w:rsidP="007A67B5">
            <w:pPr>
              <w:pStyle w:val="TAC"/>
              <w:rPr>
                <w:rFonts w:cs="Arial"/>
                <w:lang w:eastAsia="ja-JP"/>
              </w:rPr>
            </w:pPr>
            <w:r>
              <w:rPr>
                <w:lang w:eastAsia="ko-KR"/>
              </w:rPr>
              <w:t>DC_1</w:t>
            </w:r>
            <w:r w:rsidRPr="00EF5447">
              <w:rPr>
                <w:lang w:eastAsia="ko-KR"/>
              </w:rPr>
              <w:t>-</w:t>
            </w:r>
            <w:r>
              <w:rPr>
                <w:lang w:eastAsia="ko-KR"/>
              </w:rPr>
              <w:t>5_n40</w:t>
            </w:r>
            <w:r w:rsidRPr="00EF5447">
              <w:rPr>
                <w:lang w:eastAsia="ko-KR"/>
              </w:rPr>
              <w:t>-n</w:t>
            </w:r>
            <w:r>
              <w:rPr>
                <w:lang w:eastAsia="ko-KR"/>
              </w:rPr>
              <w:t>77</w:t>
            </w:r>
          </w:p>
        </w:tc>
        <w:tc>
          <w:tcPr>
            <w:tcW w:w="1488" w:type="dxa"/>
            <w:tcBorders>
              <w:bottom w:val="single" w:sz="4" w:space="0" w:color="auto"/>
            </w:tcBorders>
            <w:vAlign w:val="center"/>
          </w:tcPr>
          <w:p w14:paraId="070BF3F3" w14:textId="77777777" w:rsidR="00375E45" w:rsidRDefault="00375E45" w:rsidP="007A67B5">
            <w:pPr>
              <w:pStyle w:val="TAC"/>
              <w:rPr>
                <w:rFonts w:cs="Arial"/>
                <w:lang w:eastAsia="zh-CN"/>
              </w:rPr>
            </w:pPr>
            <w:r w:rsidRPr="00AB5E2A">
              <w:rPr>
                <w:lang w:eastAsia="ko-KR"/>
              </w:rPr>
              <w:t>0.2</w:t>
            </w:r>
          </w:p>
        </w:tc>
        <w:tc>
          <w:tcPr>
            <w:tcW w:w="1489" w:type="dxa"/>
            <w:vAlign w:val="center"/>
          </w:tcPr>
          <w:p w14:paraId="709A692C" w14:textId="77777777" w:rsidR="00375E45" w:rsidRDefault="00375E45" w:rsidP="007A67B5">
            <w:pPr>
              <w:pStyle w:val="TAC"/>
              <w:rPr>
                <w:rFonts w:cs="Arial"/>
                <w:lang w:eastAsia="zh-CN"/>
              </w:rPr>
            </w:pPr>
            <w:r w:rsidRPr="00AB5E2A">
              <w:t>0.2</w:t>
            </w:r>
          </w:p>
        </w:tc>
        <w:tc>
          <w:tcPr>
            <w:tcW w:w="1403" w:type="dxa"/>
            <w:vAlign w:val="center"/>
          </w:tcPr>
          <w:p w14:paraId="6EC1AA27" w14:textId="77777777" w:rsidR="00375E45" w:rsidRDefault="00375E45" w:rsidP="007A67B5">
            <w:pPr>
              <w:pStyle w:val="TAC"/>
              <w:rPr>
                <w:rFonts w:cs="Arial"/>
                <w:lang w:eastAsia="zh-CN"/>
              </w:rPr>
            </w:pPr>
            <w:r w:rsidRPr="00101561">
              <w:t>0.4</w:t>
            </w:r>
            <w:r w:rsidRPr="00101561">
              <w:rPr>
                <w:vertAlign w:val="superscript"/>
              </w:rPr>
              <w:t>8</w:t>
            </w:r>
          </w:p>
        </w:tc>
        <w:tc>
          <w:tcPr>
            <w:tcW w:w="1403" w:type="dxa"/>
            <w:vAlign w:val="center"/>
          </w:tcPr>
          <w:p w14:paraId="16A98D09" w14:textId="77777777" w:rsidR="00375E45" w:rsidRDefault="00375E45" w:rsidP="007A67B5">
            <w:pPr>
              <w:pStyle w:val="TAC"/>
              <w:rPr>
                <w:rFonts w:cs="Arial"/>
                <w:lang w:eastAsia="zh-CN"/>
              </w:rPr>
            </w:pPr>
            <w:r w:rsidRPr="00AB5E2A">
              <w:rPr>
                <w:szCs w:val="18"/>
              </w:rPr>
              <w:t>0.5</w:t>
            </w:r>
          </w:p>
        </w:tc>
      </w:tr>
      <w:tr w:rsidR="00375E45" w:rsidRPr="00AB5E2A" w14:paraId="776DC32A" w14:textId="77777777" w:rsidTr="007A67B5">
        <w:trPr>
          <w:trHeight w:val="187"/>
          <w:jc w:val="center"/>
        </w:trPr>
        <w:tc>
          <w:tcPr>
            <w:tcW w:w="2155" w:type="dxa"/>
            <w:tcBorders>
              <w:bottom w:val="single" w:sz="4" w:space="0" w:color="auto"/>
            </w:tcBorders>
            <w:shd w:val="clear" w:color="auto" w:fill="auto"/>
          </w:tcPr>
          <w:p w14:paraId="32E523CC" w14:textId="77777777" w:rsidR="00375E45" w:rsidRDefault="00375E45" w:rsidP="007A67B5">
            <w:pPr>
              <w:pStyle w:val="TAC"/>
              <w:rPr>
                <w:lang w:eastAsia="ko-KR"/>
              </w:rPr>
            </w:pPr>
            <w:r>
              <w:rPr>
                <w:lang w:eastAsia="ko-KR"/>
              </w:rPr>
              <w:t>DC_1</w:t>
            </w:r>
            <w:r w:rsidRPr="00EF5447">
              <w:rPr>
                <w:lang w:eastAsia="ko-KR"/>
              </w:rPr>
              <w:t>-</w:t>
            </w:r>
            <w:r>
              <w:rPr>
                <w:lang w:eastAsia="ko-KR"/>
              </w:rPr>
              <w:t>5_n40</w:t>
            </w:r>
            <w:r w:rsidRPr="00EF5447">
              <w:rPr>
                <w:lang w:eastAsia="ko-KR"/>
              </w:rPr>
              <w:t>-n</w:t>
            </w:r>
            <w:r>
              <w:rPr>
                <w:lang w:eastAsia="ko-KR"/>
              </w:rPr>
              <w:t>78</w:t>
            </w:r>
          </w:p>
        </w:tc>
        <w:tc>
          <w:tcPr>
            <w:tcW w:w="1488" w:type="dxa"/>
            <w:tcBorders>
              <w:bottom w:val="single" w:sz="4" w:space="0" w:color="auto"/>
            </w:tcBorders>
            <w:vAlign w:val="center"/>
          </w:tcPr>
          <w:p w14:paraId="1B9B1D42" w14:textId="77777777" w:rsidR="00375E45" w:rsidRPr="00AB5E2A" w:rsidRDefault="00375E45" w:rsidP="007A67B5">
            <w:pPr>
              <w:pStyle w:val="TAC"/>
              <w:rPr>
                <w:lang w:eastAsia="ko-KR"/>
              </w:rPr>
            </w:pPr>
            <w:r w:rsidRPr="00736C9E">
              <w:rPr>
                <w:lang w:eastAsia="ko-KR"/>
              </w:rPr>
              <w:t>0.2</w:t>
            </w:r>
          </w:p>
        </w:tc>
        <w:tc>
          <w:tcPr>
            <w:tcW w:w="1489" w:type="dxa"/>
            <w:vAlign w:val="center"/>
          </w:tcPr>
          <w:p w14:paraId="28BE2B48" w14:textId="77777777" w:rsidR="00375E45" w:rsidRPr="00AB5E2A" w:rsidRDefault="00375E45" w:rsidP="007A67B5">
            <w:pPr>
              <w:pStyle w:val="TAC"/>
            </w:pPr>
            <w:r w:rsidRPr="00736C9E">
              <w:t>0.2</w:t>
            </w:r>
          </w:p>
        </w:tc>
        <w:tc>
          <w:tcPr>
            <w:tcW w:w="1403" w:type="dxa"/>
            <w:vAlign w:val="center"/>
          </w:tcPr>
          <w:p w14:paraId="228F3121" w14:textId="77777777" w:rsidR="00375E45" w:rsidRPr="00101561" w:rsidRDefault="00375E45" w:rsidP="007A67B5">
            <w:pPr>
              <w:pStyle w:val="TAC"/>
            </w:pPr>
            <w:r w:rsidRPr="002436E6">
              <w:t>0.4</w:t>
            </w:r>
            <w:r w:rsidRPr="002436E6">
              <w:rPr>
                <w:vertAlign w:val="superscript"/>
              </w:rPr>
              <w:t>8</w:t>
            </w:r>
          </w:p>
        </w:tc>
        <w:tc>
          <w:tcPr>
            <w:tcW w:w="1403" w:type="dxa"/>
            <w:vAlign w:val="center"/>
          </w:tcPr>
          <w:p w14:paraId="6A5C7127" w14:textId="77777777" w:rsidR="00375E45" w:rsidRPr="00AB5E2A" w:rsidRDefault="00375E45" w:rsidP="007A67B5">
            <w:pPr>
              <w:pStyle w:val="TAC"/>
              <w:rPr>
                <w:szCs w:val="18"/>
              </w:rPr>
            </w:pPr>
            <w:r w:rsidRPr="00736C9E">
              <w:rPr>
                <w:szCs w:val="18"/>
              </w:rPr>
              <w:t>0.5</w:t>
            </w:r>
          </w:p>
        </w:tc>
      </w:tr>
      <w:tr w:rsidR="00375E45" w:rsidRPr="00CC1E91" w14:paraId="27F91978" w14:textId="77777777" w:rsidTr="007A67B5">
        <w:trPr>
          <w:trHeight w:val="187"/>
          <w:jc w:val="center"/>
        </w:trPr>
        <w:tc>
          <w:tcPr>
            <w:tcW w:w="2155" w:type="dxa"/>
            <w:tcBorders>
              <w:top w:val="single" w:sz="4" w:space="0" w:color="auto"/>
              <w:bottom w:val="single" w:sz="4" w:space="0" w:color="auto"/>
            </w:tcBorders>
            <w:shd w:val="clear" w:color="auto" w:fill="auto"/>
          </w:tcPr>
          <w:p w14:paraId="48E50A42" w14:textId="77777777" w:rsidR="00375E45" w:rsidRPr="00EF5447" w:rsidRDefault="00375E45" w:rsidP="007A67B5">
            <w:pPr>
              <w:pStyle w:val="TAC"/>
              <w:rPr>
                <w:rFonts w:cs="Arial"/>
              </w:rPr>
            </w:pPr>
            <w:r>
              <w:rPr>
                <w:lang w:val="x-none"/>
              </w:rPr>
              <w:t>DC_1-7_n3</w:t>
            </w:r>
            <w:r w:rsidRPr="00FD5D8F">
              <w:rPr>
                <w:lang w:val="x-none"/>
              </w:rPr>
              <w:t>-n</w:t>
            </w:r>
            <w:r>
              <w:rPr>
                <w:lang w:val="x-none"/>
              </w:rPr>
              <w:t>38</w:t>
            </w:r>
          </w:p>
        </w:tc>
        <w:tc>
          <w:tcPr>
            <w:tcW w:w="1488" w:type="dxa"/>
            <w:tcBorders>
              <w:top w:val="single" w:sz="4" w:space="0" w:color="auto"/>
            </w:tcBorders>
            <w:vAlign w:val="center"/>
          </w:tcPr>
          <w:p w14:paraId="15C76450" w14:textId="77777777" w:rsidR="00375E45" w:rsidRPr="00EF5447" w:rsidRDefault="00375E45" w:rsidP="007A67B5">
            <w:pPr>
              <w:pStyle w:val="TAC"/>
              <w:rPr>
                <w:rFonts w:eastAsia="Malgun Gothic" w:cs="Arial"/>
                <w:lang w:eastAsia="ko-KR"/>
              </w:rPr>
            </w:pPr>
            <w:r>
              <w:rPr>
                <w:lang w:val="x-none"/>
              </w:rPr>
              <w:t>-</w:t>
            </w:r>
          </w:p>
        </w:tc>
        <w:tc>
          <w:tcPr>
            <w:tcW w:w="1489" w:type="dxa"/>
            <w:vAlign w:val="center"/>
          </w:tcPr>
          <w:p w14:paraId="1D601ED7"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0B8BE66A" w14:textId="77777777" w:rsidR="00375E45" w:rsidRPr="00EF5447" w:rsidRDefault="00375E45" w:rsidP="007A67B5">
            <w:pPr>
              <w:pStyle w:val="TAC"/>
              <w:rPr>
                <w:rFonts w:eastAsia="Malgun Gothic" w:cs="Arial"/>
                <w:lang w:eastAsia="ko-KR"/>
              </w:rPr>
            </w:pPr>
            <w:r>
              <w:rPr>
                <w:lang w:val="x-none"/>
              </w:rPr>
              <w:t>-</w:t>
            </w:r>
          </w:p>
        </w:tc>
        <w:tc>
          <w:tcPr>
            <w:tcW w:w="1403" w:type="dxa"/>
            <w:vAlign w:val="center"/>
          </w:tcPr>
          <w:p w14:paraId="11132ED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067DD6EE" w14:textId="77777777" w:rsidTr="007A67B5">
        <w:trPr>
          <w:trHeight w:val="187"/>
          <w:jc w:val="center"/>
        </w:trPr>
        <w:tc>
          <w:tcPr>
            <w:tcW w:w="2155" w:type="dxa"/>
            <w:tcBorders>
              <w:bottom w:val="single" w:sz="4" w:space="0" w:color="auto"/>
            </w:tcBorders>
          </w:tcPr>
          <w:p w14:paraId="1A52D3E2" w14:textId="77777777" w:rsidR="00375E45" w:rsidRPr="00EF5447" w:rsidRDefault="00375E45" w:rsidP="007A67B5">
            <w:pPr>
              <w:pStyle w:val="TAC"/>
              <w:rPr>
                <w:rFonts w:cs="Arial"/>
              </w:rPr>
            </w:pPr>
            <w:r w:rsidRPr="00EF5447">
              <w:rPr>
                <w:rFonts w:cs="Arial"/>
              </w:rPr>
              <w:t>DC_1-7_n3-n78</w:t>
            </w:r>
          </w:p>
        </w:tc>
        <w:tc>
          <w:tcPr>
            <w:tcW w:w="1488" w:type="dxa"/>
            <w:vAlign w:val="center"/>
          </w:tcPr>
          <w:p w14:paraId="76973CEC"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23090FF0"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DB53ABD"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1C9B224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50E025E5" w14:textId="77777777" w:rsidTr="007A67B5">
        <w:trPr>
          <w:trHeight w:val="187"/>
          <w:jc w:val="center"/>
        </w:trPr>
        <w:tc>
          <w:tcPr>
            <w:tcW w:w="2155" w:type="dxa"/>
            <w:tcBorders>
              <w:bottom w:val="single" w:sz="4" w:space="0" w:color="auto"/>
            </w:tcBorders>
          </w:tcPr>
          <w:p w14:paraId="24AB2E99" w14:textId="77777777" w:rsidR="00375E45" w:rsidRPr="00EF5447" w:rsidRDefault="00375E45" w:rsidP="007A67B5">
            <w:pPr>
              <w:pStyle w:val="TAC"/>
              <w:rPr>
                <w:rFonts w:cs="Arial"/>
              </w:rPr>
            </w:pPr>
            <w:r w:rsidRPr="00F110BD">
              <w:rPr>
                <w:rFonts w:cs="Arial"/>
              </w:rPr>
              <w:t>DC_1-7_n</w:t>
            </w:r>
            <w:r>
              <w:rPr>
                <w:rFonts w:cs="Arial"/>
              </w:rPr>
              <w:t>5</w:t>
            </w:r>
            <w:r w:rsidRPr="00F110BD">
              <w:rPr>
                <w:rFonts w:cs="Arial"/>
              </w:rPr>
              <w:t>-n</w:t>
            </w:r>
            <w:r>
              <w:rPr>
                <w:rFonts w:cs="Arial"/>
              </w:rPr>
              <w:t>40</w:t>
            </w:r>
          </w:p>
        </w:tc>
        <w:tc>
          <w:tcPr>
            <w:tcW w:w="1488" w:type="dxa"/>
            <w:vAlign w:val="center"/>
          </w:tcPr>
          <w:p w14:paraId="562757A8" w14:textId="77777777" w:rsidR="00375E45" w:rsidRDefault="00375E45" w:rsidP="007A67B5">
            <w:pPr>
              <w:pStyle w:val="TAC"/>
              <w:rPr>
                <w:rFonts w:eastAsia="Malgun Gothic" w:cs="Arial"/>
                <w:lang w:eastAsia="ko-KR"/>
              </w:rPr>
            </w:pPr>
            <w:r w:rsidRPr="00F110BD">
              <w:rPr>
                <w:rFonts w:eastAsia="Malgun Gothic" w:cs="Arial"/>
                <w:lang w:eastAsia="ko-KR"/>
              </w:rPr>
              <w:t>-</w:t>
            </w:r>
          </w:p>
        </w:tc>
        <w:tc>
          <w:tcPr>
            <w:tcW w:w="1489" w:type="dxa"/>
            <w:vAlign w:val="center"/>
          </w:tcPr>
          <w:p w14:paraId="3E5AAB16"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76249C7" w14:textId="77777777" w:rsidR="00375E45"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50B52884"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EF5447" w14:paraId="2DEC050A" w14:textId="77777777" w:rsidTr="007A67B5">
        <w:trPr>
          <w:trHeight w:val="187"/>
          <w:jc w:val="center"/>
        </w:trPr>
        <w:tc>
          <w:tcPr>
            <w:tcW w:w="2155" w:type="dxa"/>
            <w:tcBorders>
              <w:bottom w:val="single" w:sz="4" w:space="0" w:color="auto"/>
            </w:tcBorders>
            <w:shd w:val="clear" w:color="auto" w:fill="auto"/>
          </w:tcPr>
          <w:p w14:paraId="421AA925" w14:textId="77777777" w:rsidR="00375E45" w:rsidRPr="00EF5447" w:rsidRDefault="00375E45" w:rsidP="007A67B5">
            <w:pPr>
              <w:pStyle w:val="TAC"/>
              <w:rPr>
                <w:rFonts w:cs="Arial"/>
              </w:rPr>
            </w:pPr>
            <w:r w:rsidRPr="00EF5447">
              <w:rPr>
                <w:rFonts w:eastAsia="Malgun Gothic" w:cs="Arial"/>
                <w:szCs w:val="18"/>
                <w:lang w:eastAsia="ko-KR"/>
              </w:rPr>
              <w:t>DC_1-7_n7-n78</w:t>
            </w:r>
          </w:p>
        </w:tc>
        <w:tc>
          <w:tcPr>
            <w:tcW w:w="1488" w:type="dxa"/>
            <w:vAlign w:val="center"/>
          </w:tcPr>
          <w:p w14:paraId="13D7B9F3" w14:textId="77777777" w:rsidR="00375E45" w:rsidRPr="00EF5447" w:rsidRDefault="00375E45" w:rsidP="007A67B5">
            <w:pPr>
              <w:pStyle w:val="TAC"/>
              <w:rPr>
                <w:rFonts w:cs="Arial"/>
                <w:lang w:eastAsia="ja-JP"/>
              </w:rPr>
            </w:pPr>
            <w:r>
              <w:rPr>
                <w:rFonts w:cs="Arial"/>
                <w:lang w:eastAsia="zh-CN"/>
              </w:rPr>
              <w:t>0.2</w:t>
            </w:r>
          </w:p>
        </w:tc>
        <w:tc>
          <w:tcPr>
            <w:tcW w:w="1489" w:type="dxa"/>
            <w:vAlign w:val="center"/>
          </w:tcPr>
          <w:p w14:paraId="56055A05"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265B5B3E"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19C822CE"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r>
      <w:tr w:rsidR="00375E45" w14:paraId="062DCF08" w14:textId="77777777" w:rsidTr="007A67B5">
        <w:trPr>
          <w:trHeight w:val="187"/>
          <w:jc w:val="center"/>
        </w:trPr>
        <w:tc>
          <w:tcPr>
            <w:tcW w:w="2155" w:type="dxa"/>
            <w:tcBorders>
              <w:bottom w:val="single" w:sz="4" w:space="0" w:color="auto"/>
            </w:tcBorders>
            <w:shd w:val="clear" w:color="auto" w:fill="auto"/>
          </w:tcPr>
          <w:p w14:paraId="528A200E" w14:textId="77777777" w:rsidR="00375E45" w:rsidRPr="00EF5447" w:rsidRDefault="00375E45" w:rsidP="007A67B5">
            <w:pPr>
              <w:pStyle w:val="TAC"/>
              <w:rPr>
                <w:rFonts w:eastAsia="Malgun Gothic" w:cs="Arial"/>
                <w:szCs w:val="18"/>
                <w:lang w:eastAsia="ko-KR"/>
              </w:rPr>
            </w:pPr>
            <w:r w:rsidRPr="00D15148">
              <w:rPr>
                <w:rFonts w:eastAsia="Malgun Gothic" w:cs="Arial"/>
                <w:szCs w:val="18"/>
                <w:lang w:eastAsia="ko-KR"/>
              </w:rPr>
              <w:t>DC_1-7-8_n7</w:t>
            </w:r>
          </w:p>
        </w:tc>
        <w:tc>
          <w:tcPr>
            <w:tcW w:w="1488" w:type="dxa"/>
            <w:vAlign w:val="center"/>
          </w:tcPr>
          <w:p w14:paraId="17FCA79C" w14:textId="77777777" w:rsidR="00375E45" w:rsidRDefault="00375E45" w:rsidP="007A67B5">
            <w:pPr>
              <w:pStyle w:val="TAC"/>
              <w:rPr>
                <w:rFonts w:cs="Arial"/>
                <w:lang w:eastAsia="zh-CN"/>
              </w:rPr>
            </w:pPr>
            <w:r w:rsidRPr="00D15148">
              <w:rPr>
                <w:rFonts w:eastAsia="Malgun Gothic" w:cs="Arial"/>
                <w:szCs w:val="18"/>
                <w:lang w:eastAsia="ko-KR"/>
              </w:rPr>
              <w:t>0.2</w:t>
            </w:r>
          </w:p>
        </w:tc>
        <w:tc>
          <w:tcPr>
            <w:tcW w:w="1489" w:type="dxa"/>
            <w:vAlign w:val="center"/>
          </w:tcPr>
          <w:p w14:paraId="52B6BC13" w14:textId="77777777" w:rsidR="00375E45" w:rsidRDefault="00375E45" w:rsidP="007A67B5">
            <w:pPr>
              <w:pStyle w:val="TAC"/>
              <w:rPr>
                <w:rFonts w:cs="Arial"/>
                <w:lang w:eastAsia="zh-CN"/>
              </w:rPr>
            </w:pPr>
            <w:r w:rsidRPr="00D15148">
              <w:rPr>
                <w:rFonts w:eastAsia="Malgun Gothic" w:cs="Arial"/>
                <w:szCs w:val="18"/>
                <w:lang w:eastAsia="ko-KR"/>
              </w:rPr>
              <w:t>0.2</w:t>
            </w:r>
          </w:p>
        </w:tc>
        <w:tc>
          <w:tcPr>
            <w:tcW w:w="1403" w:type="dxa"/>
            <w:vAlign w:val="center"/>
          </w:tcPr>
          <w:p w14:paraId="475A0BC7" w14:textId="77777777" w:rsidR="00375E45" w:rsidRDefault="00375E45" w:rsidP="007A67B5">
            <w:pPr>
              <w:pStyle w:val="TAC"/>
              <w:rPr>
                <w:rFonts w:cs="Arial"/>
                <w:lang w:eastAsia="zh-CN"/>
              </w:rPr>
            </w:pPr>
            <w:r w:rsidRPr="00D15148">
              <w:rPr>
                <w:rFonts w:eastAsia="Malgun Gothic" w:cs="Arial"/>
                <w:szCs w:val="18"/>
                <w:lang w:eastAsia="ko-KR"/>
              </w:rPr>
              <w:t>0.2</w:t>
            </w:r>
          </w:p>
        </w:tc>
        <w:tc>
          <w:tcPr>
            <w:tcW w:w="1403" w:type="dxa"/>
            <w:vAlign w:val="center"/>
          </w:tcPr>
          <w:p w14:paraId="6482BA31" w14:textId="77777777" w:rsidR="00375E45" w:rsidRDefault="00375E45" w:rsidP="007A67B5">
            <w:pPr>
              <w:pStyle w:val="TAC"/>
              <w:rPr>
                <w:rFonts w:cs="Arial"/>
                <w:lang w:eastAsia="zh-CN"/>
              </w:rPr>
            </w:pPr>
            <w:r w:rsidRPr="00D15148">
              <w:rPr>
                <w:rFonts w:eastAsia="Malgun Gothic" w:cs="Arial"/>
                <w:szCs w:val="18"/>
                <w:lang w:eastAsia="ko-KR"/>
              </w:rPr>
              <w:t>0.2</w:t>
            </w:r>
          </w:p>
        </w:tc>
      </w:tr>
      <w:tr w:rsidR="00375E45" w:rsidRPr="00EF5447" w14:paraId="5DC67ABD" w14:textId="77777777" w:rsidTr="007A67B5">
        <w:trPr>
          <w:trHeight w:val="187"/>
          <w:jc w:val="center"/>
        </w:trPr>
        <w:tc>
          <w:tcPr>
            <w:tcW w:w="2155" w:type="dxa"/>
            <w:tcBorders>
              <w:bottom w:val="single" w:sz="4" w:space="0" w:color="auto"/>
            </w:tcBorders>
            <w:shd w:val="clear" w:color="auto" w:fill="auto"/>
          </w:tcPr>
          <w:p w14:paraId="266C2898" w14:textId="77777777" w:rsidR="00375E45" w:rsidRPr="00EF5447" w:rsidRDefault="00375E45" w:rsidP="007A67B5">
            <w:pPr>
              <w:pStyle w:val="TAC"/>
              <w:rPr>
                <w:rFonts w:eastAsia="Malgun Gothic" w:cs="Arial"/>
                <w:szCs w:val="18"/>
                <w:lang w:eastAsia="ko-KR"/>
              </w:rPr>
            </w:pPr>
            <w:r>
              <w:t>DC_1-7-8_n20</w:t>
            </w:r>
          </w:p>
        </w:tc>
        <w:tc>
          <w:tcPr>
            <w:tcW w:w="1488" w:type="dxa"/>
            <w:vAlign w:val="center"/>
          </w:tcPr>
          <w:p w14:paraId="1E5E1C06" w14:textId="77777777" w:rsidR="00375E45" w:rsidRDefault="00375E45" w:rsidP="007A67B5">
            <w:pPr>
              <w:pStyle w:val="TAC"/>
              <w:rPr>
                <w:rFonts w:cs="Arial"/>
                <w:lang w:eastAsia="zh-CN"/>
              </w:rPr>
            </w:pPr>
            <w:r>
              <w:rPr>
                <w:lang w:eastAsia="zh-CN"/>
              </w:rPr>
              <w:t>-</w:t>
            </w:r>
          </w:p>
        </w:tc>
        <w:tc>
          <w:tcPr>
            <w:tcW w:w="1489" w:type="dxa"/>
            <w:vAlign w:val="center"/>
          </w:tcPr>
          <w:p w14:paraId="1B65CCA0" w14:textId="77777777" w:rsidR="00375E45" w:rsidRDefault="00375E45" w:rsidP="007A67B5">
            <w:pPr>
              <w:pStyle w:val="TAC"/>
              <w:rPr>
                <w:rFonts w:cs="Arial"/>
                <w:lang w:eastAsia="zh-CN"/>
              </w:rPr>
            </w:pPr>
            <w:r>
              <w:rPr>
                <w:szCs w:val="18"/>
                <w:lang w:eastAsia="zh-CN"/>
              </w:rPr>
              <w:t>-</w:t>
            </w:r>
          </w:p>
        </w:tc>
        <w:tc>
          <w:tcPr>
            <w:tcW w:w="1403" w:type="dxa"/>
            <w:vAlign w:val="center"/>
          </w:tcPr>
          <w:p w14:paraId="2B67E3AD" w14:textId="77777777" w:rsidR="00375E45" w:rsidRDefault="00375E45" w:rsidP="007A67B5">
            <w:pPr>
              <w:pStyle w:val="TAC"/>
              <w:rPr>
                <w:rFonts w:cs="Arial"/>
                <w:lang w:eastAsia="zh-CN"/>
              </w:rPr>
            </w:pPr>
            <w:r>
              <w:rPr>
                <w:lang w:eastAsia="zh-CN"/>
              </w:rPr>
              <w:t>0.2</w:t>
            </w:r>
          </w:p>
        </w:tc>
        <w:tc>
          <w:tcPr>
            <w:tcW w:w="1403" w:type="dxa"/>
            <w:vAlign w:val="center"/>
          </w:tcPr>
          <w:p w14:paraId="4B963D9D" w14:textId="77777777" w:rsidR="00375E45" w:rsidRDefault="00375E45" w:rsidP="007A67B5">
            <w:pPr>
              <w:pStyle w:val="TAC"/>
              <w:rPr>
                <w:rFonts w:cs="Arial"/>
                <w:lang w:eastAsia="zh-CN"/>
              </w:rPr>
            </w:pPr>
            <w:r>
              <w:rPr>
                <w:szCs w:val="18"/>
                <w:lang w:eastAsia="zh-CN"/>
              </w:rPr>
              <w:t>0.2</w:t>
            </w:r>
          </w:p>
        </w:tc>
      </w:tr>
      <w:tr w:rsidR="00375E45" w:rsidRPr="00EF5447" w14:paraId="65674151" w14:textId="77777777" w:rsidTr="007A67B5">
        <w:trPr>
          <w:trHeight w:val="187"/>
          <w:jc w:val="center"/>
        </w:trPr>
        <w:tc>
          <w:tcPr>
            <w:tcW w:w="2155" w:type="dxa"/>
            <w:tcBorders>
              <w:top w:val="single" w:sz="4" w:space="0" w:color="auto"/>
              <w:bottom w:val="single" w:sz="4" w:space="0" w:color="auto"/>
            </w:tcBorders>
            <w:shd w:val="clear" w:color="auto" w:fill="auto"/>
          </w:tcPr>
          <w:p w14:paraId="225F822C" w14:textId="77777777" w:rsidR="00375E45" w:rsidRDefault="00375E45" w:rsidP="007A67B5">
            <w:pPr>
              <w:pStyle w:val="TAC"/>
            </w:pPr>
            <w:r>
              <w:t>DC_1-7-8_n28</w:t>
            </w:r>
          </w:p>
          <w:p w14:paraId="45119FD6" w14:textId="77777777" w:rsidR="00375E45" w:rsidRPr="00EF5447" w:rsidRDefault="00375E45" w:rsidP="007A67B5">
            <w:pPr>
              <w:pStyle w:val="TAC"/>
            </w:pPr>
            <w:r w:rsidRPr="00FB0E04">
              <w:rPr>
                <w:rFonts w:eastAsia="PMingLiU"/>
                <w:lang w:eastAsia="zh-TW"/>
              </w:rPr>
              <w:t>DC_1-7-</w:t>
            </w:r>
            <w:r>
              <w:rPr>
                <w:rFonts w:eastAsia="PMingLiU" w:hint="eastAsia"/>
                <w:lang w:eastAsia="zh-TW"/>
              </w:rPr>
              <w:t>7-</w:t>
            </w:r>
            <w:r w:rsidRPr="00FB0E04">
              <w:rPr>
                <w:rFonts w:eastAsia="PMingLiU"/>
                <w:lang w:eastAsia="zh-TW"/>
              </w:rPr>
              <w:t>8_n28</w:t>
            </w:r>
          </w:p>
        </w:tc>
        <w:tc>
          <w:tcPr>
            <w:tcW w:w="1488" w:type="dxa"/>
            <w:vAlign w:val="center"/>
          </w:tcPr>
          <w:p w14:paraId="502DA404" w14:textId="77777777" w:rsidR="00375E45" w:rsidRPr="00EF5447" w:rsidRDefault="00375E45" w:rsidP="007A67B5">
            <w:pPr>
              <w:pStyle w:val="TAC"/>
              <w:rPr>
                <w:rFonts w:eastAsia="Malgun Gothic"/>
                <w:szCs w:val="18"/>
                <w:lang w:eastAsia="ko-KR"/>
              </w:rPr>
            </w:pPr>
            <w:r>
              <w:rPr>
                <w:lang w:eastAsia="zh-CN"/>
              </w:rPr>
              <w:t>-</w:t>
            </w:r>
          </w:p>
        </w:tc>
        <w:tc>
          <w:tcPr>
            <w:tcW w:w="1489" w:type="dxa"/>
            <w:vAlign w:val="center"/>
          </w:tcPr>
          <w:p w14:paraId="01FA0E0A" w14:textId="77777777" w:rsidR="00375E45" w:rsidRPr="00CC1E91" w:rsidRDefault="00375E45" w:rsidP="007A67B5">
            <w:pPr>
              <w:pStyle w:val="TAC"/>
              <w:rPr>
                <w:szCs w:val="18"/>
                <w:lang w:eastAsia="zh-CN"/>
              </w:rPr>
            </w:pPr>
            <w:r>
              <w:rPr>
                <w:rFonts w:hint="eastAsia"/>
                <w:szCs w:val="18"/>
                <w:lang w:eastAsia="zh-CN"/>
              </w:rPr>
              <w:t>-</w:t>
            </w:r>
          </w:p>
        </w:tc>
        <w:tc>
          <w:tcPr>
            <w:tcW w:w="1403" w:type="dxa"/>
            <w:vAlign w:val="center"/>
          </w:tcPr>
          <w:p w14:paraId="70F94E47" w14:textId="77777777" w:rsidR="00375E45" w:rsidRPr="00EF5447" w:rsidRDefault="00375E45" w:rsidP="007A67B5">
            <w:pPr>
              <w:pStyle w:val="TAC"/>
              <w:rPr>
                <w:szCs w:val="18"/>
                <w:lang w:eastAsia="ja-JP"/>
              </w:rPr>
            </w:pPr>
            <w:r>
              <w:rPr>
                <w:lang w:eastAsia="zh-CN"/>
              </w:rPr>
              <w:t>0.2</w:t>
            </w:r>
          </w:p>
        </w:tc>
        <w:tc>
          <w:tcPr>
            <w:tcW w:w="1403" w:type="dxa"/>
            <w:vAlign w:val="center"/>
          </w:tcPr>
          <w:p w14:paraId="273CDFED"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14:paraId="26936CD1" w14:textId="77777777" w:rsidTr="007A67B5">
        <w:trPr>
          <w:trHeight w:val="187"/>
          <w:jc w:val="center"/>
        </w:trPr>
        <w:tc>
          <w:tcPr>
            <w:tcW w:w="2155" w:type="dxa"/>
            <w:tcBorders>
              <w:top w:val="single" w:sz="4" w:space="0" w:color="auto"/>
              <w:bottom w:val="single" w:sz="4" w:space="0" w:color="auto"/>
            </w:tcBorders>
            <w:shd w:val="clear" w:color="auto" w:fill="auto"/>
          </w:tcPr>
          <w:p w14:paraId="45419F6F" w14:textId="77777777" w:rsidR="00375E45" w:rsidRDefault="00375E45" w:rsidP="007A67B5">
            <w:pPr>
              <w:pStyle w:val="TAC"/>
              <w:rPr>
                <w:noProof/>
                <w:lang w:eastAsia="zh-CN"/>
              </w:rPr>
            </w:pPr>
            <w:r w:rsidRPr="00EF5447">
              <w:rPr>
                <w:noProof/>
                <w:lang w:eastAsia="zh-CN"/>
              </w:rPr>
              <w:t>DC_1-7-8_n78</w:t>
            </w:r>
          </w:p>
          <w:p w14:paraId="018E4B75" w14:textId="77777777" w:rsidR="00375E45" w:rsidRDefault="00375E45" w:rsidP="007A67B5">
            <w:pPr>
              <w:pStyle w:val="TAC"/>
            </w:pPr>
            <w:r w:rsidRPr="00C55F76">
              <w:t>DC_1-7-7-8_n78</w:t>
            </w:r>
          </w:p>
        </w:tc>
        <w:tc>
          <w:tcPr>
            <w:tcW w:w="1488" w:type="dxa"/>
            <w:vAlign w:val="center"/>
          </w:tcPr>
          <w:p w14:paraId="4AF16AB8" w14:textId="77777777" w:rsidR="00375E45" w:rsidRDefault="00375E45" w:rsidP="007A67B5">
            <w:pPr>
              <w:pStyle w:val="TAC"/>
              <w:rPr>
                <w:lang w:eastAsia="zh-CN"/>
              </w:rPr>
            </w:pPr>
            <w:r>
              <w:rPr>
                <w:rFonts w:cs="Arial"/>
                <w:lang w:eastAsia="zh-CN"/>
              </w:rPr>
              <w:t>0.2</w:t>
            </w:r>
          </w:p>
        </w:tc>
        <w:tc>
          <w:tcPr>
            <w:tcW w:w="1489" w:type="dxa"/>
            <w:vAlign w:val="center"/>
          </w:tcPr>
          <w:p w14:paraId="2A97FCEC" w14:textId="77777777" w:rsidR="00375E45" w:rsidRDefault="00375E45" w:rsidP="007A67B5">
            <w:pPr>
              <w:pStyle w:val="TAC"/>
              <w:rPr>
                <w:szCs w:val="18"/>
                <w:lang w:eastAsia="zh-CN"/>
              </w:rPr>
            </w:pPr>
            <w:r>
              <w:rPr>
                <w:rFonts w:cs="Arial" w:hint="eastAsia"/>
                <w:lang w:eastAsia="zh-CN"/>
              </w:rPr>
              <w:t>0</w:t>
            </w:r>
            <w:r>
              <w:rPr>
                <w:rFonts w:cs="Arial"/>
                <w:lang w:eastAsia="zh-CN"/>
              </w:rPr>
              <w:t>.2</w:t>
            </w:r>
          </w:p>
        </w:tc>
        <w:tc>
          <w:tcPr>
            <w:tcW w:w="1403" w:type="dxa"/>
            <w:vAlign w:val="center"/>
          </w:tcPr>
          <w:p w14:paraId="23CEB424" w14:textId="77777777" w:rsidR="00375E45" w:rsidRDefault="00375E45" w:rsidP="007A67B5">
            <w:pPr>
              <w:pStyle w:val="TAC"/>
              <w:rPr>
                <w:lang w:eastAsia="zh-CN"/>
              </w:rPr>
            </w:pPr>
            <w:r>
              <w:rPr>
                <w:rFonts w:cs="Arial" w:hint="eastAsia"/>
                <w:lang w:eastAsia="zh-CN"/>
              </w:rPr>
              <w:t>0</w:t>
            </w:r>
            <w:r>
              <w:rPr>
                <w:rFonts w:cs="Arial"/>
                <w:lang w:eastAsia="zh-CN"/>
              </w:rPr>
              <w:t>.2</w:t>
            </w:r>
          </w:p>
        </w:tc>
        <w:tc>
          <w:tcPr>
            <w:tcW w:w="1403" w:type="dxa"/>
            <w:vAlign w:val="center"/>
          </w:tcPr>
          <w:p w14:paraId="4BE18AB7" w14:textId="77777777" w:rsidR="00375E45" w:rsidRDefault="00375E45" w:rsidP="007A67B5">
            <w:pPr>
              <w:pStyle w:val="TAC"/>
              <w:rPr>
                <w:szCs w:val="18"/>
                <w:lang w:eastAsia="zh-CN"/>
              </w:rPr>
            </w:pPr>
            <w:r>
              <w:rPr>
                <w:rFonts w:cs="Arial" w:hint="eastAsia"/>
                <w:lang w:eastAsia="zh-CN"/>
              </w:rPr>
              <w:t>0</w:t>
            </w:r>
            <w:r>
              <w:rPr>
                <w:rFonts w:cs="Arial"/>
                <w:lang w:eastAsia="zh-CN"/>
              </w:rPr>
              <w:t>.5</w:t>
            </w:r>
          </w:p>
        </w:tc>
      </w:tr>
      <w:tr w:rsidR="00375E45" w14:paraId="00872ACC" w14:textId="77777777" w:rsidTr="007A67B5">
        <w:trPr>
          <w:trHeight w:val="187"/>
          <w:jc w:val="center"/>
        </w:trPr>
        <w:tc>
          <w:tcPr>
            <w:tcW w:w="2155" w:type="dxa"/>
            <w:tcBorders>
              <w:top w:val="single" w:sz="4" w:space="0" w:color="auto"/>
              <w:bottom w:val="single" w:sz="4" w:space="0" w:color="auto"/>
            </w:tcBorders>
            <w:shd w:val="clear" w:color="auto" w:fill="auto"/>
          </w:tcPr>
          <w:p w14:paraId="00C25BB5" w14:textId="77777777" w:rsidR="00375E45" w:rsidRPr="00EF5447" w:rsidRDefault="00375E45" w:rsidP="007A67B5">
            <w:pPr>
              <w:pStyle w:val="TAC"/>
              <w:rPr>
                <w:noProof/>
                <w:lang w:eastAsia="zh-CN"/>
              </w:rPr>
            </w:pPr>
            <w:r>
              <w:rPr>
                <w:rFonts w:cs="Arial"/>
              </w:rPr>
              <w:t>DC_1-7_n8-n78</w:t>
            </w:r>
          </w:p>
        </w:tc>
        <w:tc>
          <w:tcPr>
            <w:tcW w:w="1488" w:type="dxa"/>
            <w:vAlign w:val="center"/>
          </w:tcPr>
          <w:p w14:paraId="3B44D0B2" w14:textId="77777777" w:rsidR="00375E45" w:rsidRDefault="00375E45" w:rsidP="007A67B5">
            <w:pPr>
              <w:pStyle w:val="TAC"/>
              <w:rPr>
                <w:lang w:eastAsia="zh-CN"/>
              </w:rPr>
            </w:pPr>
            <w:r>
              <w:rPr>
                <w:rFonts w:cs="Arial"/>
                <w:lang w:eastAsia="zh-CN"/>
              </w:rPr>
              <w:t>0.2</w:t>
            </w:r>
          </w:p>
        </w:tc>
        <w:tc>
          <w:tcPr>
            <w:tcW w:w="1489" w:type="dxa"/>
            <w:vAlign w:val="center"/>
          </w:tcPr>
          <w:p w14:paraId="5A07215E" w14:textId="77777777" w:rsidR="00375E45" w:rsidRDefault="00375E45" w:rsidP="007A67B5">
            <w:pPr>
              <w:pStyle w:val="TAC"/>
              <w:rPr>
                <w:szCs w:val="18"/>
                <w:lang w:eastAsia="zh-CN"/>
              </w:rPr>
            </w:pPr>
            <w:r>
              <w:rPr>
                <w:rFonts w:cs="Arial" w:hint="eastAsia"/>
                <w:lang w:eastAsia="zh-CN"/>
              </w:rPr>
              <w:t>0</w:t>
            </w:r>
            <w:r>
              <w:rPr>
                <w:rFonts w:cs="Arial"/>
                <w:lang w:eastAsia="zh-CN"/>
              </w:rPr>
              <w:t>.2</w:t>
            </w:r>
          </w:p>
        </w:tc>
        <w:tc>
          <w:tcPr>
            <w:tcW w:w="1403" w:type="dxa"/>
            <w:vAlign w:val="center"/>
          </w:tcPr>
          <w:p w14:paraId="5E97FD3F" w14:textId="77777777" w:rsidR="00375E45" w:rsidRDefault="00375E45" w:rsidP="007A67B5">
            <w:pPr>
              <w:pStyle w:val="TAC"/>
              <w:rPr>
                <w:lang w:eastAsia="zh-CN"/>
              </w:rPr>
            </w:pPr>
            <w:r>
              <w:rPr>
                <w:rFonts w:cs="Arial" w:hint="eastAsia"/>
                <w:lang w:eastAsia="zh-CN"/>
              </w:rPr>
              <w:t>0</w:t>
            </w:r>
            <w:r>
              <w:rPr>
                <w:rFonts w:cs="Arial"/>
                <w:lang w:eastAsia="zh-CN"/>
              </w:rPr>
              <w:t>.2</w:t>
            </w:r>
          </w:p>
        </w:tc>
        <w:tc>
          <w:tcPr>
            <w:tcW w:w="1403" w:type="dxa"/>
            <w:vAlign w:val="center"/>
          </w:tcPr>
          <w:p w14:paraId="07DB3B86" w14:textId="77777777" w:rsidR="00375E45" w:rsidRDefault="00375E45" w:rsidP="007A67B5">
            <w:pPr>
              <w:pStyle w:val="TAC"/>
              <w:rPr>
                <w:szCs w:val="18"/>
                <w:lang w:eastAsia="zh-CN"/>
              </w:rPr>
            </w:pPr>
            <w:r>
              <w:rPr>
                <w:rFonts w:cs="Arial" w:hint="eastAsia"/>
                <w:lang w:eastAsia="zh-CN"/>
              </w:rPr>
              <w:t>0</w:t>
            </w:r>
            <w:r>
              <w:rPr>
                <w:rFonts w:cs="Arial"/>
                <w:lang w:eastAsia="zh-CN"/>
              </w:rPr>
              <w:t>.5</w:t>
            </w:r>
          </w:p>
        </w:tc>
      </w:tr>
      <w:tr w:rsidR="00375E45" w:rsidRPr="00CC1E91" w14:paraId="41DC00D7" w14:textId="77777777" w:rsidTr="007A67B5">
        <w:trPr>
          <w:trHeight w:val="187"/>
          <w:jc w:val="center"/>
        </w:trPr>
        <w:tc>
          <w:tcPr>
            <w:tcW w:w="2155" w:type="dxa"/>
            <w:tcBorders>
              <w:bottom w:val="nil"/>
            </w:tcBorders>
            <w:shd w:val="clear" w:color="auto" w:fill="auto"/>
          </w:tcPr>
          <w:p w14:paraId="5C81808A" w14:textId="77777777" w:rsidR="00375E45" w:rsidRPr="00EF5447" w:rsidRDefault="00375E45" w:rsidP="007A67B5">
            <w:pPr>
              <w:pStyle w:val="TAC"/>
              <w:rPr>
                <w:rFonts w:eastAsia="MS Mincho" w:cs="Arial"/>
                <w:lang w:eastAsia="ja-JP"/>
              </w:rPr>
            </w:pPr>
            <w:r w:rsidRPr="00EF5447">
              <w:rPr>
                <w:rFonts w:eastAsia="MS Mincho" w:cs="Arial"/>
                <w:lang w:eastAsia="ja-JP"/>
              </w:rPr>
              <w:t>DC_1-7-20_n28</w:t>
            </w:r>
          </w:p>
        </w:tc>
        <w:tc>
          <w:tcPr>
            <w:tcW w:w="1488" w:type="dxa"/>
            <w:vAlign w:val="center"/>
          </w:tcPr>
          <w:p w14:paraId="6F2D2352" w14:textId="77777777" w:rsidR="00375E45" w:rsidRPr="00EF5447" w:rsidRDefault="00375E45" w:rsidP="007A67B5">
            <w:pPr>
              <w:pStyle w:val="TAC"/>
              <w:rPr>
                <w:rFonts w:eastAsia="MS Mincho" w:cs="Arial"/>
                <w:lang w:eastAsia="ja-JP"/>
              </w:rPr>
            </w:pPr>
            <w:r>
              <w:rPr>
                <w:rFonts w:cs="Arial"/>
                <w:lang w:eastAsia="zh-TW"/>
              </w:rPr>
              <w:t>-</w:t>
            </w:r>
          </w:p>
        </w:tc>
        <w:tc>
          <w:tcPr>
            <w:tcW w:w="1489" w:type="dxa"/>
            <w:vAlign w:val="center"/>
          </w:tcPr>
          <w:p w14:paraId="31B0E964"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6AF66AAE" w14:textId="77777777" w:rsidR="00375E45" w:rsidRPr="00EF5447" w:rsidRDefault="00375E45" w:rsidP="007A67B5">
            <w:pPr>
              <w:pStyle w:val="TAC"/>
              <w:rPr>
                <w:rFonts w:eastAsia="MS Mincho" w:cs="Arial"/>
                <w:lang w:eastAsia="ja-JP"/>
              </w:rPr>
            </w:pPr>
            <w:r w:rsidRPr="00EF5447">
              <w:rPr>
                <w:rFonts w:eastAsia="Malgun Gothic" w:cs="Arial"/>
                <w:lang w:eastAsia="ko-KR"/>
              </w:rPr>
              <w:t>0.2</w:t>
            </w:r>
          </w:p>
        </w:tc>
        <w:tc>
          <w:tcPr>
            <w:tcW w:w="1403" w:type="dxa"/>
            <w:vAlign w:val="center"/>
          </w:tcPr>
          <w:p w14:paraId="0A678EC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38418741" w14:textId="77777777" w:rsidTr="007A67B5">
        <w:trPr>
          <w:trHeight w:val="187"/>
          <w:jc w:val="center"/>
        </w:trPr>
        <w:tc>
          <w:tcPr>
            <w:tcW w:w="2155" w:type="dxa"/>
            <w:tcBorders>
              <w:bottom w:val="nil"/>
            </w:tcBorders>
            <w:shd w:val="clear" w:color="auto" w:fill="auto"/>
          </w:tcPr>
          <w:p w14:paraId="30190E93" w14:textId="77777777" w:rsidR="00375E45" w:rsidRPr="00EF5447" w:rsidRDefault="00375E45" w:rsidP="007A67B5">
            <w:pPr>
              <w:pStyle w:val="TAC"/>
              <w:rPr>
                <w:rFonts w:eastAsia="MS Mincho" w:cs="Arial"/>
                <w:lang w:eastAsia="ja-JP"/>
              </w:rPr>
            </w:pPr>
            <w:r>
              <w:rPr>
                <w:rFonts w:hint="cs"/>
                <w:color w:val="000000"/>
                <w:szCs w:val="18"/>
                <w:lang w:val="en-US" w:eastAsia="zh-CN" w:bidi="ar"/>
              </w:rPr>
              <w:t>DC_1-7-20_n38</w:t>
            </w:r>
          </w:p>
        </w:tc>
        <w:tc>
          <w:tcPr>
            <w:tcW w:w="1488" w:type="dxa"/>
            <w:vAlign w:val="center"/>
          </w:tcPr>
          <w:p w14:paraId="4C50E868" w14:textId="77777777" w:rsidR="00375E45" w:rsidRPr="00EF5447" w:rsidRDefault="00375E45" w:rsidP="007A67B5">
            <w:pPr>
              <w:pStyle w:val="TAC"/>
              <w:rPr>
                <w:rFonts w:eastAsia="MS Mincho" w:cs="Arial"/>
                <w:lang w:eastAsia="ja-JP"/>
              </w:rPr>
            </w:pPr>
            <w:r>
              <w:rPr>
                <w:lang w:val="fi-FI"/>
              </w:rPr>
              <w:t>-</w:t>
            </w:r>
          </w:p>
        </w:tc>
        <w:tc>
          <w:tcPr>
            <w:tcW w:w="1489" w:type="dxa"/>
            <w:vAlign w:val="center"/>
          </w:tcPr>
          <w:p w14:paraId="56F0B0CD"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6ABB8C33" w14:textId="77777777" w:rsidR="00375E45" w:rsidRPr="00EF5447" w:rsidRDefault="00375E45" w:rsidP="007A67B5">
            <w:pPr>
              <w:pStyle w:val="TAC"/>
              <w:rPr>
                <w:rFonts w:eastAsia="MS Mincho" w:cs="Arial"/>
                <w:lang w:eastAsia="ja-JP"/>
              </w:rPr>
            </w:pPr>
            <w:r>
              <w:rPr>
                <w:szCs w:val="18"/>
              </w:rPr>
              <w:t>-</w:t>
            </w:r>
          </w:p>
        </w:tc>
        <w:tc>
          <w:tcPr>
            <w:tcW w:w="1403" w:type="dxa"/>
            <w:vAlign w:val="center"/>
          </w:tcPr>
          <w:p w14:paraId="37FE77A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66379275" w14:textId="77777777" w:rsidTr="007A67B5">
        <w:trPr>
          <w:trHeight w:val="187"/>
          <w:jc w:val="center"/>
        </w:trPr>
        <w:tc>
          <w:tcPr>
            <w:tcW w:w="2155" w:type="dxa"/>
            <w:tcBorders>
              <w:bottom w:val="single" w:sz="4" w:space="0" w:color="auto"/>
            </w:tcBorders>
            <w:shd w:val="clear" w:color="auto" w:fill="auto"/>
          </w:tcPr>
          <w:p w14:paraId="44EEA1EE" w14:textId="77777777" w:rsidR="00375E45" w:rsidRPr="00F23E55" w:rsidRDefault="00375E45" w:rsidP="007A67B5">
            <w:pPr>
              <w:pStyle w:val="TAC"/>
              <w:rPr>
                <w:rFonts w:eastAsia="MS Mincho" w:cs="Arial"/>
                <w:lang w:eastAsia="ja-JP"/>
              </w:rPr>
            </w:pPr>
            <w:r w:rsidRPr="00EF5447">
              <w:rPr>
                <w:rFonts w:eastAsia="MS Mincho" w:cs="Arial"/>
                <w:lang w:eastAsia="ja-JP"/>
              </w:rPr>
              <w:t>DC_1-7-20_n78</w:t>
            </w:r>
          </w:p>
          <w:p w14:paraId="11C6EEB9" w14:textId="77777777" w:rsidR="00375E45" w:rsidRPr="00F23E55" w:rsidRDefault="00375E45" w:rsidP="007A67B5">
            <w:pPr>
              <w:pStyle w:val="TAC"/>
              <w:rPr>
                <w:rFonts w:eastAsia="MS Mincho" w:cs="Arial"/>
                <w:lang w:eastAsia="ja-JP"/>
              </w:rPr>
            </w:pPr>
            <w:r w:rsidRPr="00F23E55">
              <w:rPr>
                <w:rFonts w:eastAsia="MS Mincho" w:cs="Arial"/>
                <w:lang w:eastAsia="ja-JP"/>
              </w:rPr>
              <w:t>DC_1-1-7-20_n78</w:t>
            </w:r>
          </w:p>
          <w:p w14:paraId="17C0D8B8" w14:textId="77777777" w:rsidR="00375E45" w:rsidRPr="00EF5447" w:rsidRDefault="00375E45" w:rsidP="007A67B5">
            <w:pPr>
              <w:pStyle w:val="TAC"/>
              <w:rPr>
                <w:rFonts w:cs="Arial"/>
              </w:rPr>
            </w:pPr>
            <w:r w:rsidRPr="00F23E55">
              <w:rPr>
                <w:rFonts w:eastAsia="MS Mincho" w:cs="Arial"/>
                <w:lang w:eastAsia="ja-JP"/>
              </w:rPr>
              <w:t>DC_1-7-7-20_n78</w:t>
            </w:r>
          </w:p>
        </w:tc>
        <w:tc>
          <w:tcPr>
            <w:tcW w:w="1488" w:type="dxa"/>
            <w:vAlign w:val="center"/>
          </w:tcPr>
          <w:p w14:paraId="5C46D672" w14:textId="77777777" w:rsidR="00375E45" w:rsidRPr="00EF5447" w:rsidRDefault="00375E45" w:rsidP="007A67B5">
            <w:pPr>
              <w:pStyle w:val="TAC"/>
              <w:rPr>
                <w:rFonts w:cs="Arial"/>
              </w:rPr>
            </w:pPr>
            <w:r>
              <w:rPr>
                <w:rFonts w:cs="Arial"/>
                <w:lang w:eastAsia="zh-CN"/>
              </w:rPr>
              <w:t>0.2</w:t>
            </w:r>
          </w:p>
        </w:tc>
        <w:tc>
          <w:tcPr>
            <w:tcW w:w="1489" w:type="dxa"/>
            <w:vAlign w:val="center"/>
          </w:tcPr>
          <w:p w14:paraId="249DB7D2"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51A1B60D"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43D1E47E"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4CE73464" w14:textId="77777777" w:rsidTr="007A67B5">
        <w:trPr>
          <w:trHeight w:val="187"/>
          <w:jc w:val="center"/>
        </w:trPr>
        <w:tc>
          <w:tcPr>
            <w:tcW w:w="2155" w:type="dxa"/>
            <w:tcBorders>
              <w:bottom w:val="single" w:sz="4" w:space="0" w:color="auto"/>
            </w:tcBorders>
            <w:shd w:val="clear" w:color="auto" w:fill="auto"/>
          </w:tcPr>
          <w:p w14:paraId="7CFA86CA" w14:textId="77777777" w:rsidR="00375E45" w:rsidRPr="00EF5447" w:rsidRDefault="00375E45" w:rsidP="007A67B5">
            <w:pPr>
              <w:pStyle w:val="TAC"/>
              <w:rPr>
                <w:rFonts w:eastAsia="MS Mincho" w:cs="Arial"/>
                <w:lang w:eastAsia="ja-JP"/>
              </w:rPr>
            </w:pPr>
            <w:r w:rsidRPr="00434D4C">
              <w:rPr>
                <w:rFonts w:eastAsia="MS Mincho" w:cs="Arial"/>
                <w:lang w:eastAsia="ja-JP"/>
              </w:rPr>
              <w:t>DC_1-7-26_n78</w:t>
            </w:r>
          </w:p>
        </w:tc>
        <w:tc>
          <w:tcPr>
            <w:tcW w:w="1488" w:type="dxa"/>
            <w:vAlign w:val="center"/>
          </w:tcPr>
          <w:p w14:paraId="3211EFFD" w14:textId="77777777" w:rsidR="00375E45" w:rsidRDefault="00375E45" w:rsidP="007A67B5">
            <w:pPr>
              <w:pStyle w:val="TAC"/>
              <w:rPr>
                <w:rFonts w:cs="Arial"/>
                <w:lang w:eastAsia="zh-CN"/>
              </w:rPr>
            </w:pPr>
            <w:r>
              <w:rPr>
                <w:rFonts w:cs="Arial"/>
                <w:lang w:eastAsia="zh-CN"/>
              </w:rPr>
              <w:t>0.2</w:t>
            </w:r>
          </w:p>
        </w:tc>
        <w:tc>
          <w:tcPr>
            <w:tcW w:w="1489" w:type="dxa"/>
            <w:vAlign w:val="center"/>
          </w:tcPr>
          <w:p w14:paraId="75309972" w14:textId="77777777" w:rsidR="00375E45" w:rsidRDefault="00375E45" w:rsidP="007A67B5">
            <w:pPr>
              <w:pStyle w:val="TAC"/>
              <w:rPr>
                <w:rFonts w:cs="Arial"/>
                <w:lang w:eastAsia="zh-CN"/>
              </w:rPr>
            </w:pPr>
            <w:r>
              <w:rPr>
                <w:rFonts w:cs="Arial"/>
                <w:lang w:eastAsia="zh-CN"/>
              </w:rPr>
              <w:t>0.2</w:t>
            </w:r>
          </w:p>
        </w:tc>
        <w:tc>
          <w:tcPr>
            <w:tcW w:w="1403" w:type="dxa"/>
            <w:vAlign w:val="center"/>
          </w:tcPr>
          <w:p w14:paraId="647B90C4" w14:textId="77777777" w:rsidR="00375E45" w:rsidRDefault="00375E45" w:rsidP="007A67B5">
            <w:pPr>
              <w:pStyle w:val="TAC"/>
              <w:rPr>
                <w:rFonts w:cs="Arial"/>
                <w:lang w:eastAsia="zh-CN"/>
              </w:rPr>
            </w:pPr>
            <w:r>
              <w:rPr>
                <w:rFonts w:cs="Arial"/>
                <w:lang w:eastAsia="zh-CN"/>
              </w:rPr>
              <w:t>0.2</w:t>
            </w:r>
          </w:p>
        </w:tc>
        <w:tc>
          <w:tcPr>
            <w:tcW w:w="1403" w:type="dxa"/>
            <w:vAlign w:val="center"/>
          </w:tcPr>
          <w:p w14:paraId="736D8DD6" w14:textId="77777777" w:rsidR="00375E45" w:rsidRDefault="00375E45" w:rsidP="007A67B5">
            <w:pPr>
              <w:pStyle w:val="TAC"/>
              <w:rPr>
                <w:rFonts w:cs="Arial"/>
                <w:lang w:eastAsia="zh-CN"/>
              </w:rPr>
            </w:pPr>
            <w:r>
              <w:rPr>
                <w:rFonts w:cs="Arial"/>
                <w:lang w:eastAsia="zh-CN"/>
              </w:rPr>
              <w:t>0.5</w:t>
            </w:r>
          </w:p>
        </w:tc>
      </w:tr>
      <w:tr w:rsidR="00375E45" w14:paraId="2AB4FB18" w14:textId="77777777" w:rsidTr="007A67B5">
        <w:trPr>
          <w:trHeight w:val="187"/>
          <w:jc w:val="center"/>
        </w:trPr>
        <w:tc>
          <w:tcPr>
            <w:tcW w:w="2155" w:type="dxa"/>
            <w:tcBorders>
              <w:bottom w:val="single" w:sz="4" w:space="0" w:color="auto"/>
            </w:tcBorders>
            <w:shd w:val="clear" w:color="auto" w:fill="auto"/>
          </w:tcPr>
          <w:p w14:paraId="5CD1BEA9" w14:textId="77777777" w:rsidR="00375E45" w:rsidRPr="00EF5447" w:rsidRDefault="00375E45" w:rsidP="007A67B5">
            <w:pPr>
              <w:pStyle w:val="TAC"/>
              <w:rPr>
                <w:rFonts w:eastAsia="MS Mincho" w:cs="Arial"/>
                <w:lang w:eastAsia="ja-JP"/>
              </w:rPr>
            </w:pPr>
            <w:r w:rsidRPr="00004F35">
              <w:rPr>
                <w:rFonts w:eastAsia="MS Mincho" w:cs="Arial"/>
                <w:lang w:eastAsia="ja-JP"/>
              </w:rPr>
              <w:t>DC_1-7_n26-n78</w:t>
            </w:r>
          </w:p>
        </w:tc>
        <w:tc>
          <w:tcPr>
            <w:tcW w:w="1488" w:type="dxa"/>
            <w:vAlign w:val="center"/>
          </w:tcPr>
          <w:p w14:paraId="758C4D88" w14:textId="77777777" w:rsidR="00375E45" w:rsidRDefault="00375E45" w:rsidP="007A67B5">
            <w:pPr>
              <w:pStyle w:val="TAC"/>
              <w:rPr>
                <w:rFonts w:cs="Arial"/>
                <w:lang w:eastAsia="ko-KR"/>
              </w:rPr>
            </w:pPr>
            <w:r>
              <w:rPr>
                <w:rFonts w:cs="Arial" w:hint="eastAsia"/>
                <w:lang w:eastAsia="ko-KR"/>
              </w:rPr>
              <w:t>0.2</w:t>
            </w:r>
          </w:p>
        </w:tc>
        <w:tc>
          <w:tcPr>
            <w:tcW w:w="1489" w:type="dxa"/>
            <w:vAlign w:val="center"/>
          </w:tcPr>
          <w:p w14:paraId="22874914"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3B0B42AE"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3A09F2D0" w14:textId="77777777" w:rsidR="00375E45" w:rsidRDefault="00375E45" w:rsidP="007A67B5">
            <w:pPr>
              <w:pStyle w:val="TAC"/>
              <w:rPr>
                <w:rFonts w:cs="Arial"/>
                <w:lang w:eastAsia="ko-KR"/>
              </w:rPr>
            </w:pPr>
            <w:r>
              <w:rPr>
                <w:rFonts w:cs="Arial" w:hint="eastAsia"/>
                <w:lang w:eastAsia="ko-KR"/>
              </w:rPr>
              <w:t>0.5</w:t>
            </w:r>
          </w:p>
        </w:tc>
      </w:tr>
      <w:tr w:rsidR="00375E45" w:rsidRPr="00CC1E91" w14:paraId="5276819A" w14:textId="77777777" w:rsidTr="007A67B5">
        <w:trPr>
          <w:trHeight w:val="187"/>
          <w:jc w:val="center"/>
        </w:trPr>
        <w:tc>
          <w:tcPr>
            <w:tcW w:w="2155" w:type="dxa"/>
            <w:tcBorders>
              <w:top w:val="single" w:sz="4" w:space="0" w:color="auto"/>
              <w:bottom w:val="single" w:sz="4" w:space="0" w:color="auto"/>
            </w:tcBorders>
            <w:shd w:val="clear" w:color="auto" w:fill="auto"/>
          </w:tcPr>
          <w:p w14:paraId="7C117FE9" w14:textId="77777777" w:rsidR="00375E45" w:rsidRPr="00EF5447" w:rsidRDefault="00375E45" w:rsidP="007A67B5">
            <w:pPr>
              <w:pStyle w:val="TAC"/>
            </w:pPr>
            <w:r>
              <w:t>DC_1-7-28_n3</w:t>
            </w:r>
          </w:p>
        </w:tc>
        <w:tc>
          <w:tcPr>
            <w:tcW w:w="1488" w:type="dxa"/>
            <w:vAlign w:val="center"/>
          </w:tcPr>
          <w:p w14:paraId="466516B0" w14:textId="77777777" w:rsidR="00375E45" w:rsidRPr="00EF5447" w:rsidRDefault="00375E45" w:rsidP="007A67B5">
            <w:pPr>
              <w:pStyle w:val="TAC"/>
              <w:rPr>
                <w:rFonts w:eastAsia="MS Mincho"/>
                <w:lang w:eastAsia="ja-JP"/>
              </w:rPr>
            </w:pPr>
            <w:r>
              <w:rPr>
                <w:rFonts w:eastAsia="Malgun Gothic"/>
                <w:szCs w:val="18"/>
                <w:lang w:eastAsia="ko-KR"/>
              </w:rPr>
              <w:t>-</w:t>
            </w:r>
          </w:p>
        </w:tc>
        <w:tc>
          <w:tcPr>
            <w:tcW w:w="1489" w:type="dxa"/>
            <w:vAlign w:val="center"/>
          </w:tcPr>
          <w:p w14:paraId="2F244052" w14:textId="77777777" w:rsidR="00375E45" w:rsidRPr="00CC1E91" w:rsidRDefault="00375E45" w:rsidP="007A67B5">
            <w:pPr>
              <w:pStyle w:val="TAC"/>
              <w:rPr>
                <w:lang w:eastAsia="zh-CN"/>
              </w:rPr>
            </w:pPr>
            <w:r>
              <w:rPr>
                <w:rFonts w:hint="eastAsia"/>
                <w:lang w:eastAsia="zh-CN"/>
              </w:rPr>
              <w:t>-</w:t>
            </w:r>
          </w:p>
        </w:tc>
        <w:tc>
          <w:tcPr>
            <w:tcW w:w="1403" w:type="dxa"/>
            <w:vAlign w:val="center"/>
          </w:tcPr>
          <w:p w14:paraId="1CC45039" w14:textId="77777777" w:rsidR="00375E45" w:rsidRPr="00EF5447" w:rsidRDefault="00375E45" w:rsidP="007A67B5">
            <w:pPr>
              <w:pStyle w:val="TAC"/>
              <w:rPr>
                <w:rFonts w:eastAsia="MS Mincho"/>
                <w:lang w:eastAsia="ja-JP"/>
              </w:rPr>
            </w:pPr>
            <w:r w:rsidRPr="00E062F1">
              <w:rPr>
                <w:szCs w:val="18"/>
                <w:lang w:eastAsia="ja-JP"/>
              </w:rPr>
              <w:t>0.2</w:t>
            </w:r>
          </w:p>
        </w:tc>
        <w:tc>
          <w:tcPr>
            <w:tcW w:w="1403" w:type="dxa"/>
            <w:vAlign w:val="center"/>
          </w:tcPr>
          <w:p w14:paraId="32466AA8" w14:textId="77777777" w:rsidR="00375E45" w:rsidRPr="00CC1E91" w:rsidRDefault="00375E45" w:rsidP="007A67B5">
            <w:pPr>
              <w:pStyle w:val="TAC"/>
              <w:rPr>
                <w:lang w:eastAsia="zh-CN"/>
              </w:rPr>
            </w:pPr>
            <w:r>
              <w:rPr>
                <w:rFonts w:hint="eastAsia"/>
                <w:lang w:eastAsia="zh-CN"/>
              </w:rPr>
              <w:t>-</w:t>
            </w:r>
          </w:p>
        </w:tc>
      </w:tr>
      <w:tr w:rsidR="00375E45" w:rsidRPr="00CC1E91" w14:paraId="3599C70B" w14:textId="77777777" w:rsidTr="007A67B5">
        <w:trPr>
          <w:trHeight w:val="187"/>
          <w:jc w:val="center"/>
        </w:trPr>
        <w:tc>
          <w:tcPr>
            <w:tcW w:w="2155" w:type="dxa"/>
            <w:tcBorders>
              <w:bottom w:val="nil"/>
            </w:tcBorders>
            <w:shd w:val="clear" w:color="auto" w:fill="auto"/>
          </w:tcPr>
          <w:p w14:paraId="2756D13B" w14:textId="77777777" w:rsidR="00375E45" w:rsidRPr="00EF5447" w:rsidRDefault="00375E45" w:rsidP="007A67B5">
            <w:pPr>
              <w:pStyle w:val="TAC"/>
              <w:rPr>
                <w:rFonts w:cs="Arial"/>
              </w:rPr>
            </w:pPr>
            <w:r w:rsidRPr="00EF5447">
              <w:rPr>
                <w:rFonts w:eastAsia="Malgun Gothic" w:cs="Arial"/>
                <w:szCs w:val="18"/>
                <w:lang w:eastAsia="ko-KR"/>
              </w:rPr>
              <w:t>DC_1-7-28_n5</w:t>
            </w:r>
          </w:p>
        </w:tc>
        <w:tc>
          <w:tcPr>
            <w:tcW w:w="1488" w:type="dxa"/>
            <w:vAlign w:val="center"/>
          </w:tcPr>
          <w:p w14:paraId="48A58792" w14:textId="77777777" w:rsidR="00375E45" w:rsidRPr="00EF5447" w:rsidRDefault="00375E45" w:rsidP="007A67B5">
            <w:pPr>
              <w:pStyle w:val="TAC"/>
              <w:rPr>
                <w:rFonts w:eastAsia="MS Mincho" w:cs="Arial"/>
                <w:lang w:eastAsia="ja-JP"/>
              </w:rPr>
            </w:pPr>
            <w:r>
              <w:rPr>
                <w:rFonts w:eastAsia="Malgun Gothic" w:cs="Arial"/>
                <w:szCs w:val="18"/>
                <w:lang w:eastAsia="ko-KR"/>
              </w:rPr>
              <w:t>-</w:t>
            </w:r>
          </w:p>
        </w:tc>
        <w:tc>
          <w:tcPr>
            <w:tcW w:w="1489" w:type="dxa"/>
            <w:vAlign w:val="center"/>
          </w:tcPr>
          <w:p w14:paraId="114EBC4A"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149A2AF8" w14:textId="77777777" w:rsidR="00375E45" w:rsidRPr="00EF5447" w:rsidRDefault="00375E45" w:rsidP="007A67B5">
            <w:pPr>
              <w:pStyle w:val="TAC"/>
              <w:rPr>
                <w:rFonts w:eastAsia="MS Mincho" w:cs="Arial"/>
                <w:lang w:eastAsia="ja-JP"/>
              </w:rPr>
            </w:pPr>
            <w:r w:rsidRPr="00EF5447">
              <w:rPr>
                <w:rFonts w:cs="Arial"/>
                <w:szCs w:val="18"/>
                <w:lang w:eastAsia="ja-JP"/>
              </w:rPr>
              <w:t>0.2</w:t>
            </w:r>
          </w:p>
        </w:tc>
        <w:tc>
          <w:tcPr>
            <w:tcW w:w="1403" w:type="dxa"/>
            <w:vAlign w:val="center"/>
          </w:tcPr>
          <w:p w14:paraId="796F158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7B974EAF" w14:textId="77777777" w:rsidTr="007A67B5">
        <w:trPr>
          <w:trHeight w:val="187"/>
          <w:jc w:val="center"/>
        </w:trPr>
        <w:tc>
          <w:tcPr>
            <w:tcW w:w="2155" w:type="dxa"/>
            <w:tcBorders>
              <w:bottom w:val="single" w:sz="4" w:space="0" w:color="auto"/>
            </w:tcBorders>
          </w:tcPr>
          <w:p w14:paraId="6775B328" w14:textId="77777777" w:rsidR="00375E45" w:rsidRPr="00EF5447" w:rsidRDefault="00375E45" w:rsidP="007A67B5">
            <w:pPr>
              <w:pStyle w:val="TAC"/>
              <w:rPr>
                <w:rFonts w:cs="Arial"/>
              </w:rPr>
            </w:pPr>
            <w:r w:rsidRPr="00EF5447">
              <w:rPr>
                <w:rFonts w:cs="Arial"/>
                <w:szCs w:val="18"/>
                <w:lang w:eastAsia="zh-CN"/>
              </w:rPr>
              <w:t>DC_1-7-28_n7</w:t>
            </w:r>
          </w:p>
        </w:tc>
        <w:tc>
          <w:tcPr>
            <w:tcW w:w="1488" w:type="dxa"/>
            <w:vAlign w:val="center"/>
          </w:tcPr>
          <w:p w14:paraId="2966EE48" w14:textId="77777777" w:rsidR="00375E45" w:rsidRPr="00EF5447" w:rsidRDefault="00375E45" w:rsidP="007A67B5">
            <w:pPr>
              <w:pStyle w:val="TAC"/>
              <w:rPr>
                <w:rFonts w:eastAsia="MS Mincho" w:cs="Arial"/>
                <w:lang w:eastAsia="ja-JP"/>
              </w:rPr>
            </w:pPr>
            <w:r>
              <w:rPr>
                <w:rFonts w:eastAsia="Malgun Gothic" w:cs="Arial"/>
                <w:szCs w:val="18"/>
                <w:lang w:eastAsia="ko-KR"/>
              </w:rPr>
              <w:t>-</w:t>
            </w:r>
          </w:p>
        </w:tc>
        <w:tc>
          <w:tcPr>
            <w:tcW w:w="1489" w:type="dxa"/>
            <w:vAlign w:val="center"/>
          </w:tcPr>
          <w:p w14:paraId="6CD01772"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062061B6" w14:textId="77777777" w:rsidR="00375E45" w:rsidRPr="00EF5447" w:rsidRDefault="00375E45" w:rsidP="007A67B5">
            <w:pPr>
              <w:pStyle w:val="TAC"/>
              <w:rPr>
                <w:rFonts w:eastAsia="MS Mincho" w:cs="Arial"/>
                <w:lang w:eastAsia="ja-JP"/>
              </w:rPr>
            </w:pPr>
            <w:r w:rsidRPr="00EF5447">
              <w:rPr>
                <w:rFonts w:cs="Arial"/>
                <w:szCs w:val="18"/>
                <w:lang w:eastAsia="ja-JP"/>
              </w:rPr>
              <w:t>0.2</w:t>
            </w:r>
          </w:p>
        </w:tc>
        <w:tc>
          <w:tcPr>
            <w:tcW w:w="1403" w:type="dxa"/>
            <w:vAlign w:val="center"/>
          </w:tcPr>
          <w:p w14:paraId="235128CF"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0A1B6D99" w14:textId="77777777" w:rsidTr="007A67B5">
        <w:trPr>
          <w:trHeight w:val="187"/>
          <w:jc w:val="center"/>
        </w:trPr>
        <w:tc>
          <w:tcPr>
            <w:tcW w:w="2155" w:type="dxa"/>
            <w:tcBorders>
              <w:bottom w:val="single" w:sz="4" w:space="0" w:color="auto"/>
            </w:tcBorders>
          </w:tcPr>
          <w:p w14:paraId="76B28655" w14:textId="77777777" w:rsidR="00375E45" w:rsidRPr="00EF5447" w:rsidRDefault="00375E45" w:rsidP="007A67B5">
            <w:pPr>
              <w:pStyle w:val="TAC"/>
              <w:rPr>
                <w:rFonts w:cs="Arial"/>
                <w:szCs w:val="18"/>
                <w:lang w:eastAsia="zh-CN"/>
              </w:rPr>
            </w:pPr>
            <w:r>
              <w:rPr>
                <w:rFonts w:eastAsia="Malgun Gothic"/>
                <w:lang w:eastAsia="ko-KR"/>
              </w:rPr>
              <w:t>DC_1-7-28_n20</w:t>
            </w:r>
          </w:p>
        </w:tc>
        <w:tc>
          <w:tcPr>
            <w:tcW w:w="1488" w:type="dxa"/>
            <w:vAlign w:val="center"/>
          </w:tcPr>
          <w:p w14:paraId="39D86756"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489" w:type="dxa"/>
            <w:vAlign w:val="center"/>
          </w:tcPr>
          <w:p w14:paraId="3E011CD8" w14:textId="77777777" w:rsidR="00375E45" w:rsidRDefault="00375E45" w:rsidP="007A67B5">
            <w:pPr>
              <w:pStyle w:val="TAC"/>
              <w:rPr>
                <w:rFonts w:cs="Arial"/>
                <w:lang w:eastAsia="zh-CN"/>
              </w:rPr>
            </w:pPr>
            <w:r>
              <w:rPr>
                <w:rFonts w:cs="Arial"/>
                <w:lang w:eastAsia="zh-CN"/>
              </w:rPr>
              <w:t>-</w:t>
            </w:r>
          </w:p>
        </w:tc>
        <w:tc>
          <w:tcPr>
            <w:tcW w:w="1403" w:type="dxa"/>
            <w:vAlign w:val="center"/>
          </w:tcPr>
          <w:p w14:paraId="4BBC52B3" w14:textId="77777777" w:rsidR="00375E45" w:rsidRPr="00EF5447" w:rsidRDefault="00375E45" w:rsidP="007A67B5">
            <w:pPr>
              <w:pStyle w:val="TAC"/>
              <w:rPr>
                <w:rFonts w:cs="Arial"/>
                <w:szCs w:val="18"/>
                <w:lang w:eastAsia="ja-JP"/>
              </w:rPr>
            </w:pPr>
            <w:r>
              <w:rPr>
                <w:rFonts w:cs="Arial"/>
                <w:szCs w:val="18"/>
                <w:lang w:eastAsia="ja-JP"/>
              </w:rPr>
              <w:t>0.2</w:t>
            </w:r>
          </w:p>
        </w:tc>
        <w:tc>
          <w:tcPr>
            <w:tcW w:w="1403" w:type="dxa"/>
            <w:vAlign w:val="center"/>
          </w:tcPr>
          <w:p w14:paraId="12BD7AC4" w14:textId="77777777" w:rsidR="00375E45" w:rsidRDefault="00375E45" w:rsidP="007A67B5">
            <w:pPr>
              <w:pStyle w:val="TAC"/>
              <w:rPr>
                <w:rFonts w:cs="Arial"/>
                <w:lang w:eastAsia="zh-CN"/>
              </w:rPr>
            </w:pPr>
            <w:r>
              <w:rPr>
                <w:rFonts w:cs="Arial"/>
                <w:lang w:eastAsia="zh-CN"/>
              </w:rPr>
              <w:t>0.2</w:t>
            </w:r>
          </w:p>
        </w:tc>
      </w:tr>
      <w:tr w:rsidR="00375E45" w:rsidRPr="00CC1E91" w14:paraId="17588F9F" w14:textId="77777777" w:rsidTr="007A67B5">
        <w:trPr>
          <w:trHeight w:val="187"/>
          <w:jc w:val="center"/>
        </w:trPr>
        <w:tc>
          <w:tcPr>
            <w:tcW w:w="2155" w:type="dxa"/>
            <w:tcBorders>
              <w:bottom w:val="single" w:sz="4" w:space="0" w:color="auto"/>
            </w:tcBorders>
          </w:tcPr>
          <w:p w14:paraId="5948497E" w14:textId="77777777" w:rsidR="00375E45" w:rsidRPr="00EF5447" w:rsidRDefault="00375E45" w:rsidP="007A67B5">
            <w:pPr>
              <w:pStyle w:val="TAC"/>
              <w:rPr>
                <w:rFonts w:cs="Arial"/>
                <w:szCs w:val="18"/>
                <w:lang w:eastAsia="zh-CN"/>
              </w:rPr>
            </w:pPr>
            <w:r>
              <w:rPr>
                <w:rFonts w:cs="Arial"/>
                <w:szCs w:val="18"/>
                <w:lang w:eastAsia="zh-CN"/>
              </w:rPr>
              <w:t>DC_1-7-28_n38</w:t>
            </w:r>
          </w:p>
        </w:tc>
        <w:tc>
          <w:tcPr>
            <w:tcW w:w="1488" w:type="dxa"/>
            <w:vAlign w:val="center"/>
          </w:tcPr>
          <w:p w14:paraId="4538487B"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489" w:type="dxa"/>
            <w:vAlign w:val="center"/>
          </w:tcPr>
          <w:p w14:paraId="1B416B21" w14:textId="77777777" w:rsidR="00375E45" w:rsidRDefault="00375E45" w:rsidP="007A67B5">
            <w:pPr>
              <w:pStyle w:val="TAC"/>
              <w:rPr>
                <w:rFonts w:cs="Arial"/>
                <w:lang w:eastAsia="zh-CN"/>
              </w:rPr>
            </w:pPr>
            <w:r>
              <w:rPr>
                <w:rFonts w:cs="Arial"/>
                <w:lang w:eastAsia="zh-CN"/>
              </w:rPr>
              <w:t>-</w:t>
            </w:r>
          </w:p>
        </w:tc>
        <w:tc>
          <w:tcPr>
            <w:tcW w:w="1403" w:type="dxa"/>
            <w:vAlign w:val="center"/>
          </w:tcPr>
          <w:p w14:paraId="37B79FAA" w14:textId="77777777" w:rsidR="00375E45" w:rsidRPr="00EF5447" w:rsidRDefault="00375E45" w:rsidP="007A67B5">
            <w:pPr>
              <w:pStyle w:val="TAC"/>
              <w:rPr>
                <w:rFonts w:cs="Arial"/>
                <w:szCs w:val="18"/>
                <w:lang w:eastAsia="ja-JP"/>
              </w:rPr>
            </w:pPr>
            <w:r>
              <w:rPr>
                <w:rFonts w:cs="Arial"/>
                <w:szCs w:val="18"/>
                <w:lang w:eastAsia="ja-JP"/>
              </w:rPr>
              <w:t>0.2</w:t>
            </w:r>
          </w:p>
        </w:tc>
        <w:tc>
          <w:tcPr>
            <w:tcW w:w="1403" w:type="dxa"/>
            <w:vAlign w:val="center"/>
          </w:tcPr>
          <w:p w14:paraId="1A750BF6" w14:textId="77777777" w:rsidR="00375E45" w:rsidRDefault="00375E45" w:rsidP="007A67B5">
            <w:pPr>
              <w:pStyle w:val="TAC"/>
              <w:rPr>
                <w:rFonts w:cs="Arial"/>
                <w:lang w:eastAsia="zh-CN"/>
              </w:rPr>
            </w:pPr>
            <w:r>
              <w:rPr>
                <w:rFonts w:cs="Arial"/>
                <w:lang w:eastAsia="zh-CN"/>
              </w:rPr>
              <w:t>-</w:t>
            </w:r>
          </w:p>
        </w:tc>
      </w:tr>
      <w:tr w:rsidR="00375E45" w:rsidRPr="00EF5447" w14:paraId="525253E0" w14:textId="77777777" w:rsidTr="007A67B5">
        <w:trPr>
          <w:trHeight w:val="187"/>
          <w:jc w:val="center"/>
        </w:trPr>
        <w:tc>
          <w:tcPr>
            <w:tcW w:w="2155" w:type="dxa"/>
            <w:tcBorders>
              <w:bottom w:val="nil"/>
            </w:tcBorders>
            <w:shd w:val="clear" w:color="auto" w:fill="auto"/>
          </w:tcPr>
          <w:p w14:paraId="3B8A8387" w14:textId="77777777" w:rsidR="00375E45" w:rsidRPr="00EF5447" w:rsidRDefault="00375E45" w:rsidP="007A67B5">
            <w:pPr>
              <w:pStyle w:val="TAC"/>
              <w:rPr>
                <w:rFonts w:cs="Arial"/>
                <w:szCs w:val="18"/>
                <w:lang w:eastAsia="zh-CN"/>
              </w:rPr>
            </w:pPr>
            <w:r w:rsidRPr="00EF5447">
              <w:rPr>
                <w:rFonts w:eastAsia="Malgun Gothic"/>
                <w:lang w:eastAsia="ko-KR"/>
              </w:rPr>
              <w:t>DC_1-7-28_n40</w:t>
            </w:r>
          </w:p>
        </w:tc>
        <w:tc>
          <w:tcPr>
            <w:tcW w:w="1488" w:type="dxa"/>
            <w:vAlign w:val="center"/>
          </w:tcPr>
          <w:p w14:paraId="4BE4B7CC" w14:textId="77777777" w:rsidR="00375E45" w:rsidRPr="00EF5447" w:rsidRDefault="00375E45" w:rsidP="007A67B5">
            <w:pPr>
              <w:pStyle w:val="TAC"/>
              <w:rPr>
                <w:rFonts w:eastAsia="Malgun Gothic" w:cs="Arial"/>
                <w:szCs w:val="18"/>
                <w:lang w:eastAsia="ko-KR"/>
              </w:rPr>
            </w:pPr>
            <w:r>
              <w:rPr>
                <w:rFonts w:cs="Arial"/>
                <w:lang w:eastAsia="fi-FI"/>
              </w:rPr>
              <w:t>-</w:t>
            </w:r>
          </w:p>
        </w:tc>
        <w:tc>
          <w:tcPr>
            <w:tcW w:w="1489" w:type="dxa"/>
            <w:vAlign w:val="center"/>
          </w:tcPr>
          <w:p w14:paraId="206BDA36"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649F1FEF" w14:textId="77777777" w:rsidR="00375E45" w:rsidRPr="00EF5447" w:rsidRDefault="00375E45" w:rsidP="007A67B5">
            <w:pPr>
              <w:pStyle w:val="TAC"/>
              <w:rPr>
                <w:rFonts w:cs="Arial"/>
                <w:szCs w:val="18"/>
                <w:lang w:eastAsia="ja-JP"/>
              </w:rPr>
            </w:pPr>
            <w:r w:rsidRPr="00EF5447">
              <w:rPr>
                <w:rFonts w:cs="Arial"/>
                <w:szCs w:val="18"/>
                <w:lang w:eastAsia="zh-CN"/>
              </w:rPr>
              <w:t>0.</w:t>
            </w:r>
            <w:r>
              <w:rPr>
                <w:rFonts w:cs="Arial"/>
                <w:szCs w:val="18"/>
                <w:lang w:eastAsia="zh-CN"/>
              </w:rPr>
              <w:t>2</w:t>
            </w:r>
          </w:p>
        </w:tc>
        <w:tc>
          <w:tcPr>
            <w:tcW w:w="1403" w:type="dxa"/>
            <w:vAlign w:val="center"/>
          </w:tcPr>
          <w:p w14:paraId="4798F741"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rsidRPr="00EF5447" w14:paraId="01A99883" w14:textId="77777777" w:rsidTr="007A67B5">
        <w:trPr>
          <w:trHeight w:val="187"/>
          <w:jc w:val="center"/>
        </w:trPr>
        <w:tc>
          <w:tcPr>
            <w:tcW w:w="2155" w:type="dxa"/>
            <w:tcBorders>
              <w:bottom w:val="nil"/>
            </w:tcBorders>
            <w:shd w:val="clear" w:color="auto" w:fill="auto"/>
          </w:tcPr>
          <w:p w14:paraId="3B689B5B" w14:textId="77777777" w:rsidR="00375E45" w:rsidRPr="00EF5447" w:rsidRDefault="00375E45" w:rsidP="007A67B5">
            <w:pPr>
              <w:pStyle w:val="TAC"/>
              <w:rPr>
                <w:rFonts w:cs="Arial"/>
              </w:rPr>
            </w:pPr>
            <w:r w:rsidRPr="00EF5447">
              <w:rPr>
                <w:rFonts w:eastAsia="Malgun Gothic" w:cs="Arial"/>
                <w:szCs w:val="18"/>
                <w:lang w:eastAsia="ko-KR"/>
              </w:rPr>
              <w:t>DC_1-7-28_n78</w:t>
            </w:r>
          </w:p>
        </w:tc>
        <w:tc>
          <w:tcPr>
            <w:tcW w:w="1488" w:type="dxa"/>
            <w:vAlign w:val="center"/>
          </w:tcPr>
          <w:p w14:paraId="371CC9E0" w14:textId="77777777" w:rsidR="00375E45" w:rsidRPr="00EF5447" w:rsidRDefault="00375E45" w:rsidP="007A67B5">
            <w:pPr>
              <w:pStyle w:val="TAC"/>
              <w:rPr>
                <w:rFonts w:cs="Arial"/>
              </w:rPr>
            </w:pPr>
            <w:r>
              <w:rPr>
                <w:rFonts w:cs="Arial"/>
                <w:lang w:eastAsia="zh-CN"/>
              </w:rPr>
              <w:t>0.2</w:t>
            </w:r>
          </w:p>
        </w:tc>
        <w:tc>
          <w:tcPr>
            <w:tcW w:w="1489" w:type="dxa"/>
            <w:vAlign w:val="center"/>
          </w:tcPr>
          <w:p w14:paraId="66796BB7"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5B264769"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668E719E"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1DBFCA08" w14:textId="77777777" w:rsidTr="007A67B5">
        <w:trPr>
          <w:trHeight w:val="187"/>
          <w:jc w:val="center"/>
        </w:trPr>
        <w:tc>
          <w:tcPr>
            <w:tcW w:w="2155" w:type="dxa"/>
            <w:tcBorders>
              <w:bottom w:val="nil"/>
            </w:tcBorders>
            <w:shd w:val="clear" w:color="auto" w:fill="auto"/>
          </w:tcPr>
          <w:p w14:paraId="624C9275" w14:textId="77777777" w:rsidR="00375E45" w:rsidRPr="00EF5447" w:rsidRDefault="00375E45" w:rsidP="007A67B5">
            <w:pPr>
              <w:pStyle w:val="TAC"/>
              <w:rPr>
                <w:rFonts w:cs="Arial"/>
              </w:rPr>
            </w:pPr>
            <w:r w:rsidRPr="00EF5447">
              <w:rPr>
                <w:rFonts w:eastAsia="Malgun Gothic" w:cs="Arial"/>
                <w:lang w:eastAsia="ko-KR"/>
              </w:rPr>
              <w:t>DC_1-7_n28-n78</w:t>
            </w:r>
          </w:p>
        </w:tc>
        <w:tc>
          <w:tcPr>
            <w:tcW w:w="1488" w:type="dxa"/>
            <w:vAlign w:val="center"/>
          </w:tcPr>
          <w:p w14:paraId="2E9B8D8A" w14:textId="77777777" w:rsidR="00375E45" w:rsidRPr="00EF5447" w:rsidRDefault="00375E45" w:rsidP="007A67B5">
            <w:pPr>
              <w:pStyle w:val="TAC"/>
              <w:rPr>
                <w:rFonts w:eastAsia="MS Mincho" w:cs="Arial"/>
                <w:lang w:eastAsia="ja-JP"/>
              </w:rPr>
            </w:pPr>
            <w:r>
              <w:rPr>
                <w:rFonts w:cs="Arial"/>
                <w:lang w:eastAsia="zh-CN"/>
              </w:rPr>
              <w:t>0.2</w:t>
            </w:r>
          </w:p>
        </w:tc>
        <w:tc>
          <w:tcPr>
            <w:tcW w:w="1489" w:type="dxa"/>
            <w:vAlign w:val="center"/>
          </w:tcPr>
          <w:p w14:paraId="2091AFD1"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10129FBF"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35872C6B"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r>
      <w:tr w:rsidR="00375E45" w:rsidRPr="00CC1E91" w14:paraId="02B27D65" w14:textId="77777777" w:rsidTr="007A67B5">
        <w:trPr>
          <w:trHeight w:val="187"/>
          <w:jc w:val="center"/>
        </w:trPr>
        <w:tc>
          <w:tcPr>
            <w:tcW w:w="2155" w:type="dxa"/>
            <w:tcBorders>
              <w:bottom w:val="single" w:sz="4" w:space="0" w:color="auto"/>
            </w:tcBorders>
          </w:tcPr>
          <w:p w14:paraId="61B6617B" w14:textId="77777777" w:rsidR="00375E45" w:rsidRPr="00EF5447" w:rsidRDefault="00375E45" w:rsidP="007A67B5">
            <w:pPr>
              <w:pStyle w:val="TAC"/>
              <w:rPr>
                <w:lang w:eastAsia="zh-CN"/>
              </w:rPr>
            </w:pPr>
            <w:r>
              <w:t>DC_1-7-32</w:t>
            </w:r>
            <w:r w:rsidRPr="00940479">
              <w:t>_n</w:t>
            </w:r>
            <w:r>
              <w:t>8</w:t>
            </w:r>
          </w:p>
        </w:tc>
        <w:tc>
          <w:tcPr>
            <w:tcW w:w="1488" w:type="dxa"/>
            <w:vAlign w:val="center"/>
          </w:tcPr>
          <w:p w14:paraId="2CC69DF3" w14:textId="77777777" w:rsidR="00375E45" w:rsidRPr="00EF5447" w:rsidRDefault="00375E45" w:rsidP="007A67B5">
            <w:pPr>
              <w:pStyle w:val="TAC"/>
              <w:rPr>
                <w:rFonts w:eastAsia="Malgun Gothic" w:cs="Arial"/>
                <w:lang w:eastAsia="ko-KR"/>
              </w:rPr>
            </w:pPr>
            <w:r>
              <w:rPr>
                <w:rFonts w:cs="Arial"/>
                <w:lang w:eastAsia="ja-JP"/>
              </w:rPr>
              <w:t>-</w:t>
            </w:r>
          </w:p>
        </w:tc>
        <w:tc>
          <w:tcPr>
            <w:tcW w:w="1489" w:type="dxa"/>
            <w:vAlign w:val="center"/>
          </w:tcPr>
          <w:p w14:paraId="5AA64D31"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38EC2971" w14:textId="77777777" w:rsidR="00375E45" w:rsidRPr="00EF5447" w:rsidRDefault="00375E45" w:rsidP="007A67B5">
            <w:pPr>
              <w:pStyle w:val="TAC"/>
              <w:rPr>
                <w:rFonts w:eastAsia="MS Mincho" w:cs="Arial"/>
                <w:lang w:eastAsia="ja-JP"/>
              </w:rPr>
            </w:pPr>
            <w:r>
              <w:rPr>
                <w:rFonts w:cs="Arial"/>
                <w:lang w:eastAsia="ja-JP"/>
              </w:rPr>
              <w:t>-</w:t>
            </w:r>
          </w:p>
        </w:tc>
        <w:tc>
          <w:tcPr>
            <w:tcW w:w="1403" w:type="dxa"/>
            <w:vAlign w:val="center"/>
          </w:tcPr>
          <w:p w14:paraId="56FEA95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1C45C70D" w14:textId="77777777" w:rsidTr="007A67B5">
        <w:trPr>
          <w:trHeight w:val="187"/>
          <w:jc w:val="center"/>
        </w:trPr>
        <w:tc>
          <w:tcPr>
            <w:tcW w:w="2155" w:type="dxa"/>
            <w:tcBorders>
              <w:top w:val="nil"/>
              <w:bottom w:val="single" w:sz="4" w:space="0" w:color="auto"/>
            </w:tcBorders>
            <w:shd w:val="clear" w:color="auto" w:fill="auto"/>
          </w:tcPr>
          <w:p w14:paraId="14812D90" w14:textId="77777777" w:rsidR="00375E45" w:rsidRPr="00EF5447" w:rsidRDefault="00375E45" w:rsidP="007A67B5">
            <w:pPr>
              <w:pStyle w:val="TAC"/>
            </w:pPr>
            <w:r w:rsidRPr="00F463CE">
              <w:t>DC_1-7-32_n28</w:t>
            </w:r>
          </w:p>
        </w:tc>
        <w:tc>
          <w:tcPr>
            <w:tcW w:w="1488" w:type="dxa"/>
            <w:vAlign w:val="center"/>
          </w:tcPr>
          <w:p w14:paraId="3ABDA4B0" w14:textId="77777777" w:rsidR="00375E45" w:rsidRPr="00EF5447" w:rsidRDefault="00375E45" w:rsidP="007A67B5">
            <w:pPr>
              <w:pStyle w:val="TAC"/>
              <w:rPr>
                <w:rFonts w:eastAsia="Malgun Gothic"/>
                <w:lang w:eastAsia="ko-KR"/>
              </w:rPr>
            </w:pPr>
            <w:r>
              <w:rPr>
                <w:lang w:eastAsia="ja-JP"/>
              </w:rPr>
              <w:t>-</w:t>
            </w:r>
          </w:p>
        </w:tc>
        <w:tc>
          <w:tcPr>
            <w:tcW w:w="1489" w:type="dxa"/>
            <w:vAlign w:val="center"/>
          </w:tcPr>
          <w:p w14:paraId="1863C756" w14:textId="77777777" w:rsidR="00375E45" w:rsidRPr="00CC1E91" w:rsidRDefault="00375E45" w:rsidP="007A67B5">
            <w:pPr>
              <w:pStyle w:val="TAC"/>
              <w:rPr>
                <w:lang w:eastAsia="zh-CN"/>
              </w:rPr>
            </w:pPr>
            <w:r>
              <w:rPr>
                <w:rFonts w:hint="eastAsia"/>
                <w:lang w:eastAsia="zh-CN"/>
              </w:rPr>
              <w:t>-</w:t>
            </w:r>
          </w:p>
        </w:tc>
        <w:tc>
          <w:tcPr>
            <w:tcW w:w="1403" w:type="dxa"/>
            <w:vAlign w:val="center"/>
          </w:tcPr>
          <w:p w14:paraId="46E2E816" w14:textId="77777777" w:rsidR="00375E45" w:rsidRPr="00EF5447" w:rsidRDefault="00375E45" w:rsidP="007A67B5">
            <w:pPr>
              <w:pStyle w:val="TAC"/>
              <w:rPr>
                <w:rFonts w:eastAsia="Malgun Gothic"/>
                <w:lang w:eastAsia="ko-KR"/>
              </w:rPr>
            </w:pPr>
            <w:r>
              <w:t>-</w:t>
            </w:r>
          </w:p>
        </w:tc>
        <w:tc>
          <w:tcPr>
            <w:tcW w:w="1403" w:type="dxa"/>
            <w:vAlign w:val="center"/>
          </w:tcPr>
          <w:p w14:paraId="09EE7687" w14:textId="77777777" w:rsidR="00375E45" w:rsidRPr="00CC1E91" w:rsidRDefault="00375E45" w:rsidP="007A67B5">
            <w:pPr>
              <w:pStyle w:val="TAC"/>
              <w:rPr>
                <w:lang w:eastAsia="zh-CN"/>
              </w:rPr>
            </w:pPr>
            <w:r>
              <w:rPr>
                <w:rFonts w:hint="eastAsia"/>
                <w:lang w:eastAsia="zh-CN"/>
              </w:rPr>
              <w:t>0</w:t>
            </w:r>
            <w:r>
              <w:rPr>
                <w:lang w:eastAsia="zh-CN"/>
              </w:rPr>
              <w:t>.2</w:t>
            </w:r>
          </w:p>
        </w:tc>
      </w:tr>
      <w:tr w:rsidR="00375E45" w:rsidRPr="00EF5447" w14:paraId="48FE45F5" w14:textId="77777777" w:rsidTr="007A67B5">
        <w:trPr>
          <w:trHeight w:val="187"/>
          <w:jc w:val="center"/>
        </w:trPr>
        <w:tc>
          <w:tcPr>
            <w:tcW w:w="2155" w:type="dxa"/>
            <w:tcBorders>
              <w:bottom w:val="nil"/>
            </w:tcBorders>
            <w:shd w:val="clear" w:color="auto" w:fill="auto"/>
          </w:tcPr>
          <w:p w14:paraId="3BF2056E" w14:textId="77777777" w:rsidR="00375E45" w:rsidRPr="00EF5447" w:rsidRDefault="00375E45" w:rsidP="007A67B5">
            <w:pPr>
              <w:pStyle w:val="TAC"/>
              <w:rPr>
                <w:rFonts w:cs="Arial"/>
                <w:szCs w:val="18"/>
                <w:lang w:eastAsia="zh-CN"/>
              </w:rPr>
            </w:pPr>
            <w:r>
              <w:rPr>
                <w:rFonts w:cs="Arial"/>
              </w:rPr>
              <w:t>DC_1-7-32_n78</w:t>
            </w:r>
          </w:p>
        </w:tc>
        <w:tc>
          <w:tcPr>
            <w:tcW w:w="1488" w:type="dxa"/>
            <w:vAlign w:val="center"/>
          </w:tcPr>
          <w:p w14:paraId="4EC72048"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489" w:type="dxa"/>
            <w:vAlign w:val="center"/>
          </w:tcPr>
          <w:p w14:paraId="482E4365"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1DC6058" w14:textId="77777777" w:rsidR="00375E45" w:rsidRPr="00EF5447" w:rsidRDefault="00375E45" w:rsidP="007A67B5">
            <w:pPr>
              <w:pStyle w:val="TAC"/>
              <w:rPr>
                <w:rFonts w:cs="Arial"/>
                <w:szCs w:val="18"/>
                <w:lang w:eastAsia="ja-JP"/>
              </w:rPr>
            </w:pPr>
            <w:r>
              <w:rPr>
                <w:rFonts w:eastAsia="Malgun Gothic" w:cs="Arial"/>
                <w:lang w:eastAsia="ko-KR"/>
              </w:rPr>
              <w:t>-</w:t>
            </w:r>
          </w:p>
        </w:tc>
        <w:tc>
          <w:tcPr>
            <w:tcW w:w="1403" w:type="dxa"/>
            <w:vAlign w:val="center"/>
          </w:tcPr>
          <w:p w14:paraId="6E68E3F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CC1E91" w14:paraId="786B8C62" w14:textId="77777777" w:rsidTr="007A67B5">
        <w:trPr>
          <w:trHeight w:val="187"/>
          <w:jc w:val="center"/>
        </w:trPr>
        <w:tc>
          <w:tcPr>
            <w:tcW w:w="2155" w:type="dxa"/>
            <w:tcBorders>
              <w:top w:val="nil"/>
              <w:bottom w:val="single" w:sz="4" w:space="0" w:color="auto"/>
            </w:tcBorders>
            <w:shd w:val="clear" w:color="auto" w:fill="auto"/>
          </w:tcPr>
          <w:p w14:paraId="5DCEAFEE" w14:textId="77777777" w:rsidR="00375E45" w:rsidRPr="00EF5447" w:rsidRDefault="00375E45" w:rsidP="007A67B5">
            <w:pPr>
              <w:pStyle w:val="TAC"/>
            </w:pPr>
            <w:r w:rsidRPr="00F463CE">
              <w:lastRenderedPageBreak/>
              <w:t>DC_1-7-3</w:t>
            </w:r>
            <w:r>
              <w:t>8</w:t>
            </w:r>
            <w:r w:rsidRPr="00F463CE">
              <w:t>_n8</w:t>
            </w:r>
          </w:p>
        </w:tc>
        <w:tc>
          <w:tcPr>
            <w:tcW w:w="1488" w:type="dxa"/>
            <w:vAlign w:val="center"/>
          </w:tcPr>
          <w:p w14:paraId="5D4014D3" w14:textId="77777777" w:rsidR="00375E45" w:rsidRPr="00EF5447" w:rsidRDefault="00375E45" w:rsidP="007A67B5">
            <w:pPr>
              <w:pStyle w:val="TAC"/>
              <w:rPr>
                <w:rFonts w:eastAsia="Malgun Gothic"/>
                <w:lang w:eastAsia="ko-KR"/>
              </w:rPr>
            </w:pPr>
            <w:r>
              <w:rPr>
                <w:lang w:eastAsia="ja-JP"/>
              </w:rPr>
              <w:t>-</w:t>
            </w:r>
          </w:p>
        </w:tc>
        <w:tc>
          <w:tcPr>
            <w:tcW w:w="1489" w:type="dxa"/>
            <w:vAlign w:val="center"/>
          </w:tcPr>
          <w:p w14:paraId="7E6BDAE9" w14:textId="77777777" w:rsidR="00375E45" w:rsidRPr="00CC1E91" w:rsidRDefault="00375E45" w:rsidP="007A67B5">
            <w:pPr>
              <w:pStyle w:val="TAC"/>
              <w:rPr>
                <w:lang w:eastAsia="zh-CN"/>
              </w:rPr>
            </w:pPr>
            <w:r>
              <w:rPr>
                <w:rFonts w:hint="eastAsia"/>
                <w:lang w:eastAsia="zh-CN"/>
              </w:rPr>
              <w:t>-</w:t>
            </w:r>
          </w:p>
        </w:tc>
        <w:tc>
          <w:tcPr>
            <w:tcW w:w="1403" w:type="dxa"/>
            <w:vAlign w:val="center"/>
          </w:tcPr>
          <w:p w14:paraId="0ABA0AF1" w14:textId="77777777" w:rsidR="00375E45" w:rsidRPr="00EF5447" w:rsidRDefault="00375E45" w:rsidP="007A67B5">
            <w:pPr>
              <w:pStyle w:val="TAC"/>
              <w:rPr>
                <w:rFonts w:eastAsia="Malgun Gothic"/>
                <w:lang w:eastAsia="ko-KR"/>
              </w:rPr>
            </w:pPr>
            <w:r w:rsidRPr="00F463CE">
              <w:t>0.</w:t>
            </w:r>
            <w:r>
              <w:t>2</w:t>
            </w:r>
          </w:p>
        </w:tc>
        <w:tc>
          <w:tcPr>
            <w:tcW w:w="1403" w:type="dxa"/>
            <w:vAlign w:val="center"/>
          </w:tcPr>
          <w:p w14:paraId="1E42816A" w14:textId="77777777" w:rsidR="00375E45" w:rsidRPr="00CC1E91" w:rsidRDefault="00375E45" w:rsidP="007A67B5">
            <w:pPr>
              <w:pStyle w:val="TAC"/>
              <w:rPr>
                <w:lang w:eastAsia="zh-CN"/>
              </w:rPr>
            </w:pPr>
            <w:r>
              <w:rPr>
                <w:rFonts w:hint="eastAsia"/>
                <w:lang w:eastAsia="zh-CN"/>
              </w:rPr>
              <w:t>-</w:t>
            </w:r>
          </w:p>
        </w:tc>
      </w:tr>
      <w:tr w:rsidR="00375E45" w:rsidRPr="00CC1E91" w14:paraId="4BC54E96" w14:textId="77777777" w:rsidTr="007A67B5">
        <w:trPr>
          <w:trHeight w:val="187"/>
          <w:jc w:val="center"/>
        </w:trPr>
        <w:tc>
          <w:tcPr>
            <w:tcW w:w="2155" w:type="dxa"/>
            <w:tcBorders>
              <w:bottom w:val="nil"/>
            </w:tcBorders>
            <w:shd w:val="clear" w:color="auto" w:fill="auto"/>
          </w:tcPr>
          <w:p w14:paraId="50F57360" w14:textId="77777777" w:rsidR="00375E45" w:rsidRPr="00EF5447" w:rsidRDefault="00375E45" w:rsidP="007A67B5">
            <w:pPr>
              <w:pStyle w:val="TAC"/>
              <w:rPr>
                <w:rFonts w:cs="Arial"/>
              </w:rPr>
            </w:pPr>
            <w:r>
              <w:rPr>
                <w:rFonts w:cs="Arial"/>
              </w:rPr>
              <w:t>DC_1-7-38_n28</w:t>
            </w:r>
          </w:p>
        </w:tc>
        <w:tc>
          <w:tcPr>
            <w:tcW w:w="1488" w:type="dxa"/>
            <w:vAlign w:val="center"/>
          </w:tcPr>
          <w:p w14:paraId="735819BD" w14:textId="77777777" w:rsidR="00375E45" w:rsidRPr="00EF5447" w:rsidRDefault="00375E45" w:rsidP="007A67B5">
            <w:pPr>
              <w:pStyle w:val="TAC"/>
              <w:rPr>
                <w:rFonts w:eastAsia="MS Mincho" w:cs="Arial"/>
                <w:lang w:eastAsia="ja-JP"/>
              </w:rPr>
            </w:pPr>
            <w:r>
              <w:rPr>
                <w:rFonts w:cs="Arial"/>
                <w:lang w:eastAsia="zh-CN"/>
              </w:rPr>
              <w:t>-</w:t>
            </w:r>
          </w:p>
        </w:tc>
        <w:tc>
          <w:tcPr>
            <w:tcW w:w="1489" w:type="dxa"/>
            <w:vAlign w:val="center"/>
          </w:tcPr>
          <w:p w14:paraId="15E06F22"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5E142E69" w14:textId="77777777" w:rsidR="00375E45" w:rsidRPr="00EF5447" w:rsidRDefault="00375E45" w:rsidP="007A67B5">
            <w:pPr>
              <w:pStyle w:val="TAC"/>
              <w:rPr>
                <w:rFonts w:eastAsia="MS Mincho" w:cs="Arial"/>
                <w:lang w:eastAsia="ja-JP"/>
              </w:rPr>
            </w:pPr>
            <w:r>
              <w:rPr>
                <w:rFonts w:cs="Arial"/>
                <w:lang w:eastAsia="zh-CN"/>
              </w:rPr>
              <w:t>0.2</w:t>
            </w:r>
          </w:p>
        </w:tc>
        <w:tc>
          <w:tcPr>
            <w:tcW w:w="1403" w:type="dxa"/>
            <w:vAlign w:val="center"/>
          </w:tcPr>
          <w:p w14:paraId="474561C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45300DE7" w14:textId="77777777" w:rsidTr="007A67B5">
        <w:trPr>
          <w:trHeight w:val="187"/>
          <w:jc w:val="center"/>
        </w:trPr>
        <w:tc>
          <w:tcPr>
            <w:tcW w:w="2155" w:type="dxa"/>
            <w:tcBorders>
              <w:bottom w:val="nil"/>
            </w:tcBorders>
            <w:shd w:val="clear" w:color="auto" w:fill="auto"/>
          </w:tcPr>
          <w:p w14:paraId="6B649FEA" w14:textId="77777777" w:rsidR="00375E45" w:rsidRPr="00EF5447" w:rsidRDefault="00375E45" w:rsidP="007A67B5">
            <w:pPr>
              <w:pStyle w:val="TAC"/>
              <w:rPr>
                <w:rFonts w:cs="Arial"/>
                <w:szCs w:val="18"/>
                <w:lang w:eastAsia="zh-CN"/>
              </w:rPr>
            </w:pPr>
            <w:r>
              <w:rPr>
                <w:rFonts w:cs="Arial"/>
                <w:color w:val="000000"/>
                <w:szCs w:val="18"/>
                <w:lang w:val="en-US" w:eastAsia="zh-CN" w:bidi="ar"/>
              </w:rPr>
              <w:t>DC_</w:t>
            </w:r>
            <w:r>
              <w:rPr>
                <w:rFonts w:cs="Arial" w:hint="eastAsia"/>
                <w:color w:val="000000"/>
                <w:szCs w:val="18"/>
                <w:lang w:val="en-US" w:eastAsia="zh-CN" w:bidi="ar"/>
              </w:rPr>
              <w:t>1</w:t>
            </w:r>
            <w:r>
              <w:rPr>
                <w:rFonts w:cs="Arial"/>
                <w:color w:val="000000"/>
                <w:szCs w:val="18"/>
                <w:lang w:val="en-US" w:eastAsia="zh-CN" w:bidi="ar"/>
              </w:rPr>
              <w:t>-</w:t>
            </w:r>
            <w:r>
              <w:rPr>
                <w:rFonts w:cs="Arial" w:hint="eastAsia"/>
                <w:color w:val="000000"/>
                <w:szCs w:val="18"/>
                <w:lang w:val="en-US" w:eastAsia="zh-CN" w:bidi="ar"/>
              </w:rPr>
              <w:t>7</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0E57C288" w14:textId="77777777" w:rsidR="00375E45" w:rsidRPr="00EF5447" w:rsidRDefault="00375E45" w:rsidP="007A67B5">
            <w:pPr>
              <w:pStyle w:val="TAC"/>
              <w:rPr>
                <w:rFonts w:eastAsia="Malgun Gothic" w:cs="Arial"/>
                <w:szCs w:val="18"/>
                <w:lang w:eastAsia="ko-KR"/>
              </w:rPr>
            </w:pPr>
            <w:r>
              <w:rPr>
                <w:lang w:val="en-US" w:eastAsia="zh-CN"/>
              </w:rPr>
              <w:t>0.6</w:t>
            </w:r>
          </w:p>
        </w:tc>
        <w:tc>
          <w:tcPr>
            <w:tcW w:w="1489" w:type="dxa"/>
            <w:vAlign w:val="center"/>
          </w:tcPr>
          <w:p w14:paraId="57CE8BE2"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.6</w:t>
            </w:r>
          </w:p>
        </w:tc>
        <w:tc>
          <w:tcPr>
            <w:tcW w:w="1403" w:type="dxa"/>
            <w:vAlign w:val="center"/>
          </w:tcPr>
          <w:p w14:paraId="29D94AF3" w14:textId="77777777" w:rsidR="00375E45" w:rsidRPr="00EF5447" w:rsidRDefault="00375E45" w:rsidP="007A67B5">
            <w:pPr>
              <w:pStyle w:val="TAC"/>
              <w:rPr>
                <w:rFonts w:cs="Arial"/>
                <w:szCs w:val="18"/>
                <w:lang w:eastAsia="ja-JP"/>
              </w:rPr>
            </w:pPr>
            <w:r>
              <w:rPr>
                <w:rFonts w:cs="Arial"/>
                <w:szCs w:val="18"/>
              </w:rPr>
              <w:t>-</w:t>
            </w:r>
          </w:p>
        </w:tc>
        <w:tc>
          <w:tcPr>
            <w:tcW w:w="1403" w:type="dxa"/>
            <w:vAlign w:val="center"/>
          </w:tcPr>
          <w:p w14:paraId="101D0AB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14:paraId="36268349" w14:textId="77777777" w:rsidTr="007A67B5">
        <w:trPr>
          <w:trHeight w:val="187"/>
          <w:jc w:val="center"/>
        </w:trPr>
        <w:tc>
          <w:tcPr>
            <w:tcW w:w="2155" w:type="dxa"/>
            <w:tcBorders>
              <w:bottom w:val="single" w:sz="4" w:space="0" w:color="auto"/>
            </w:tcBorders>
            <w:shd w:val="clear" w:color="auto" w:fill="auto"/>
          </w:tcPr>
          <w:p w14:paraId="5F923C72" w14:textId="77777777" w:rsidR="00375E45" w:rsidRDefault="00375E45" w:rsidP="007A67B5">
            <w:pPr>
              <w:pStyle w:val="TAC"/>
              <w:rPr>
                <w:rFonts w:cs="Arial"/>
                <w:color w:val="000000"/>
                <w:szCs w:val="18"/>
                <w:lang w:val="en-US" w:eastAsia="zh-CN" w:bidi="ar"/>
              </w:rPr>
            </w:pPr>
            <w:r w:rsidRPr="00470EA5">
              <w:rPr>
                <w:rFonts w:cs="Arial"/>
                <w:color w:val="000000"/>
                <w:szCs w:val="18"/>
                <w:lang w:val="en-US" w:eastAsia="zh-CN" w:bidi="ar"/>
              </w:rPr>
              <w:t>DC_1-7_n40-n77</w:t>
            </w:r>
          </w:p>
          <w:p w14:paraId="0825BFFA" w14:textId="77777777" w:rsidR="00375E45" w:rsidRDefault="00375E45" w:rsidP="007A67B5">
            <w:pPr>
              <w:pStyle w:val="TAC"/>
              <w:rPr>
                <w:rFonts w:cs="Arial"/>
                <w:color w:val="000000"/>
                <w:szCs w:val="18"/>
                <w:lang w:val="en-US" w:eastAsia="zh-CN" w:bidi="ar"/>
              </w:rPr>
            </w:pPr>
            <w:r>
              <w:rPr>
                <w:rFonts w:cs="Arial"/>
                <w:color w:val="000000"/>
                <w:szCs w:val="18"/>
                <w:lang w:val="en-US" w:eastAsia="zh-CN" w:bidi="ar"/>
              </w:rPr>
              <w:t>DC_1-7-7_n40-n77</w:t>
            </w:r>
          </w:p>
        </w:tc>
        <w:tc>
          <w:tcPr>
            <w:tcW w:w="1488" w:type="dxa"/>
            <w:vAlign w:val="center"/>
          </w:tcPr>
          <w:p w14:paraId="2B429624" w14:textId="77777777" w:rsidR="00375E45" w:rsidRDefault="00375E45" w:rsidP="007A67B5">
            <w:pPr>
              <w:pStyle w:val="TAC"/>
              <w:rPr>
                <w:lang w:val="en-US" w:eastAsia="zh-CN"/>
              </w:rPr>
            </w:pPr>
            <w:r>
              <w:rPr>
                <w:kern w:val="2"/>
                <w:lang w:eastAsia="ko-KR"/>
              </w:rPr>
              <w:t>0.2</w:t>
            </w:r>
          </w:p>
        </w:tc>
        <w:tc>
          <w:tcPr>
            <w:tcW w:w="1489" w:type="dxa"/>
            <w:vAlign w:val="center"/>
          </w:tcPr>
          <w:p w14:paraId="34869F06" w14:textId="77777777" w:rsidR="00375E45" w:rsidRDefault="00375E45" w:rsidP="007A67B5">
            <w:pPr>
              <w:pStyle w:val="TAC"/>
              <w:rPr>
                <w:rFonts w:cs="Arial"/>
                <w:szCs w:val="18"/>
                <w:lang w:eastAsia="zh-CN"/>
              </w:rPr>
            </w:pPr>
            <w:r>
              <w:rPr>
                <w:kern w:val="2"/>
              </w:rPr>
              <w:t>-</w:t>
            </w:r>
          </w:p>
        </w:tc>
        <w:tc>
          <w:tcPr>
            <w:tcW w:w="1403" w:type="dxa"/>
            <w:vAlign w:val="center"/>
          </w:tcPr>
          <w:p w14:paraId="2B8F68A5" w14:textId="77777777" w:rsidR="00375E45" w:rsidRDefault="00375E45" w:rsidP="007A67B5">
            <w:pPr>
              <w:pStyle w:val="TAC"/>
              <w:rPr>
                <w:rFonts w:cs="Arial"/>
                <w:szCs w:val="18"/>
              </w:rPr>
            </w:pPr>
            <w:r>
              <w:rPr>
                <w:kern w:val="2"/>
              </w:rPr>
              <w:t>0.4</w:t>
            </w:r>
          </w:p>
        </w:tc>
        <w:tc>
          <w:tcPr>
            <w:tcW w:w="1403" w:type="dxa"/>
            <w:vAlign w:val="center"/>
          </w:tcPr>
          <w:p w14:paraId="37AE5603" w14:textId="77777777" w:rsidR="00375E45" w:rsidRDefault="00375E45" w:rsidP="007A67B5">
            <w:pPr>
              <w:pStyle w:val="TAC"/>
              <w:rPr>
                <w:rFonts w:cs="Arial"/>
                <w:szCs w:val="18"/>
                <w:lang w:eastAsia="zh-CN"/>
              </w:rPr>
            </w:pPr>
            <w:r>
              <w:rPr>
                <w:kern w:val="2"/>
                <w:szCs w:val="18"/>
              </w:rPr>
              <w:t>0.5</w:t>
            </w:r>
          </w:p>
        </w:tc>
      </w:tr>
      <w:tr w:rsidR="00375E45" w:rsidRPr="00EF5447" w14:paraId="1525B9F0" w14:textId="77777777" w:rsidTr="007A67B5">
        <w:trPr>
          <w:trHeight w:val="187"/>
          <w:jc w:val="center"/>
        </w:trPr>
        <w:tc>
          <w:tcPr>
            <w:tcW w:w="2155" w:type="dxa"/>
            <w:tcBorders>
              <w:top w:val="single" w:sz="4" w:space="0" w:color="auto"/>
              <w:left w:val="single" w:sz="4" w:space="0" w:color="auto"/>
              <w:bottom w:val="nil"/>
              <w:right w:val="single" w:sz="4" w:space="0" w:color="auto"/>
            </w:tcBorders>
            <w:shd w:val="clear" w:color="auto" w:fill="auto"/>
          </w:tcPr>
          <w:p w14:paraId="7E876B52" w14:textId="77777777" w:rsidR="00375E45" w:rsidRPr="00EF5447" w:rsidRDefault="00375E45" w:rsidP="007A67B5">
            <w:pPr>
              <w:pStyle w:val="TAC"/>
            </w:pPr>
            <w:r>
              <w:t>DC_</w:t>
            </w:r>
            <w:r>
              <w:rPr>
                <w:rFonts w:hint="eastAsia"/>
                <w:lang w:eastAsia="ja-JP"/>
              </w:rPr>
              <w:t>1-</w:t>
            </w:r>
            <w:r>
              <w:rPr>
                <w:lang w:eastAsia="ja-JP"/>
              </w:rPr>
              <w:t>7</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tcBorders>
              <w:left w:val="single" w:sz="4" w:space="0" w:color="auto"/>
            </w:tcBorders>
            <w:vAlign w:val="center"/>
          </w:tcPr>
          <w:p w14:paraId="2C2D26E5" w14:textId="77777777" w:rsidR="00375E45" w:rsidRPr="00EF5447" w:rsidRDefault="00375E45" w:rsidP="007A67B5">
            <w:pPr>
              <w:pStyle w:val="TAC"/>
              <w:rPr>
                <w:rFonts w:eastAsia="Malgun Gothic"/>
                <w:lang w:eastAsia="ko-KR"/>
              </w:rPr>
            </w:pPr>
            <w:r>
              <w:rPr>
                <w:lang w:eastAsia="zh-CN"/>
              </w:rPr>
              <w:t>0.2</w:t>
            </w:r>
          </w:p>
        </w:tc>
        <w:tc>
          <w:tcPr>
            <w:tcW w:w="1489" w:type="dxa"/>
            <w:vAlign w:val="center"/>
          </w:tcPr>
          <w:p w14:paraId="5B39EDA4" w14:textId="77777777" w:rsidR="00375E45" w:rsidRPr="00CC1E91" w:rsidRDefault="00375E45" w:rsidP="007A67B5">
            <w:pPr>
              <w:pStyle w:val="TAC"/>
              <w:rPr>
                <w:lang w:eastAsia="zh-CN"/>
              </w:rPr>
            </w:pPr>
            <w:r>
              <w:rPr>
                <w:rFonts w:hint="eastAsia"/>
                <w:lang w:eastAsia="zh-CN"/>
              </w:rPr>
              <w:t>-</w:t>
            </w:r>
          </w:p>
        </w:tc>
        <w:tc>
          <w:tcPr>
            <w:tcW w:w="1403" w:type="dxa"/>
            <w:vAlign w:val="center"/>
          </w:tcPr>
          <w:p w14:paraId="585E8D3C" w14:textId="77777777" w:rsidR="00375E45" w:rsidRPr="00EF5447" w:rsidRDefault="00375E45" w:rsidP="007A67B5">
            <w:pPr>
              <w:pStyle w:val="TAC"/>
              <w:rPr>
                <w:rFonts w:eastAsia="Malgun Gothic"/>
                <w:lang w:eastAsia="ko-KR"/>
              </w:rPr>
            </w:pPr>
            <w:r>
              <w:rPr>
                <w:rFonts w:hint="eastAsia"/>
                <w:lang w:eastAsia="zh-CN"/>
              </w:rPr>
              <w:t>0.</w:t>
            </w:r>
            <w:r>
              <w:rPr>
                <w:lang w:eastAsia="zh-CN"/>
              </w:rPr>
              <w:t>4</w:t>
            </w:r>
            <w:r>
              <w:rPr>
                <w:vertAlign w:val="superscript"/>
                <w:lang w:eastAsia="zh-CN"/>
              </w:rPr>
              <w:t>8</w:t>
            </w:r>
          </w:p>
        </w:tc>
        <w:tc>
          <w:tcPr>
            <w:tcW w:w="1403" w:type="dxa"/>
            <w:vAlign w:val="center"/>
          </w:tcPr>
          <w:p w14:paraId="3E5D1CC6" w14:textId="77777777" w:rsidR="00375E45" w:rsidRPr="00EF5447" w:rsidRDefault="00375E45" w:rsidP="007A67B5">
            <w:pPr>
              <w:pStyle w:val="TAC"/>
              <w:rPr>
                <w:rFonts w:eastAsia="Malgun Gothic"/>
                <w:lang w:eastAsia="ko-KR"/>
              </w:rPr>
            </w:pPr>
            <w:r>
              <w:rPr>
                <w:rFonts w:hint="eastAsia"/>
                <w:lang w:eastAsia="zh-CN"/>
              </w:rPr>
              <w:t>0.</w:t>
            </w:r>
            <w:r>
              <w:rPr>
                <w:lang w:eastAsia="zh-CN"/>
              </w:rPr>
              <w:t>5</w:t>
            </w:r>
            <w:r>
              <w:rPr>
                <w:vertAlign w:val="superscript"/>
                <w:lang w:eastAsia="zh-CN"/>
              </w:rPr>
              <w:t>8</w:t>
            </w:r>
          </w:p>
        </w:tc>
      </w:tr>
      <w:tr w:rsidR="00375E45" w:rsidRPr="00CC1E91" w14:paraId="1D130E0F" w14:textId="77777777" w:rsidTr="007A67B5">
        <w:trPr>
          <w:trHeight w:val="187"/>
          <w:jc w:val="center"/>
        </w:trPr>
        <w:tc>
          <w:tcPr>
            <w:tcW w:w="2155" w:type="dxa"/>
            <w:tcBorders>
              <w:top w:val="nil"/>
              <w:left w:val="single" w:sz="4" w:space="0" w:color="auto"/>
              <w:bottom w:val="single" w:sz="4" w:space="0" w:color="auto"/>
              <w:right w:val="single" w:sz="4" w:space="0" w:color="auto"/>
            </w:tcBorders>
            <w:shd w:val="clear" w:color="auto" w:fill="auto"/>
          </w:tcPr>
          <w:p w14:paraId="635AF624" w14:textId="77777777" w:rsidR="00375E45" w:rsidRDefault="00375E45" w:rsidP="007A67B5">
            <w:pPr>
              <w:pStyle w:val="TAC"/>
            </w:pPr>
            <w:r w:rsidRPr="00EF5447">
              <w:t>DC_1-7_n40-n78</w:t>
            </w:r>
          </w:p>
          <w:p w14:paraId="33A1A7A2" w14:textId="77777777" w:rsidR="00375E45" w:rsidRPr="00EF5447" w:rsidRDefault="00375E45" w:rsidP="007A67B5">
            <w:pPr>
              <w:pStyle w:val="TAC"/>
              <w:rPr>
                <w:rFonts w:cs="Arial"/>
              </w:rPr>
            </w:pPr>
            <w:r>
              <w:t>DC_1-7-7_n40-n78</w:t>
            </w:r>
          </w:p>
        </w:tc>
        <w:tc>
          <w:tcPr>
            <w:tcW w:w="1488" w:type="dxa"/>
            <w:tcBorders>
              <w:left w:val="single" w:sz="4" w:space="0" w:color="auto"/>
            </w:tcBorders>
            <w:vAlign w:val="center"/>
          </w:tcPr>
          <w:p w14:paraId="5BA8C28C" w14:textId="77777777" w:rsidR="00375E45" w:rsidRPr="00EF5447" w:rsidRDefault="00375E45" w:rsidP="007A67B5">
            <w:pPr>
              <w:pStyle w:val="TAC"/>
              <w:rPr>
                <w:rFonts w:eastAsia="Malgun Gothic" w:cs="Arial"/>
                <w:lang w:eastAsia="ko-KR"/>
              </w:rPr>
            </w:pPr>
            <w:r>
              <w:t>0.2</w:t>
            </w:r>
          </w:p>
        </w:tc>
        <w:tc>
          <w:tcPr>
            <w:tcW w:w="1489" w:type="dxa"/>
            <w:vAlign w:val="center"/>
          </w:tcPr>
          <w:p w14:paraId="743C66BF"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4C3EB12F" w14:textId="77777777" w:rsidR="00375E45" w:rsidRPr="00EF5447" w:rsidRDefault="00375E45" w:rsidP="007A67B5">
            <w:pPr>
              <w:pStyle w:val="TAC"/>
              <w:rPr>
                <w:rFonts w:eastAsia="Malgun Gothic" w:cs="Arial"/>
                <w:lang w:eastAsia="ko-KR"/>
              </w:rPr>
            </w:pPr>
            <w:r w:rsidRPr="00EF5447">
              <w:rPr>
                <w:rFonts w:cs="Arial"/>
                <w:szCs w:val="18"/>
                <w:lang w:eastAsia="ja-JP"/>
              </w:rPr>
              <w:t>0.</w:t>
            </w:r>
            <w:r>
              <w:rPr>
                <w:rFonts w:cs="Arial"/>
                <w:szCs w:val="18"/>
                <w:lang w:eastAsia="ja-JP"/>
              </w:rPr>
              <w:t>4</w:t>
            </w:r>
          </w:p>
        </w:tc>
        <w:tc>
          <w:tcPr>
            <w:tcW w:w="1403" w:type="dxa"/>
            <w:vAlign w:val="center"/>
          </w:tcPr>
          <w:p w14:paraId="1C20456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312D8580" w14:textId="77777777" w:rsidTr="007A67B5">
        <w:trPr>
          <w:trHeight w:val="187"/>
          <w:jc w:val="center"/>
        </w:trPr>
        <w:tc>
          <w:tcPr>
            <w:tcW w:w="2155" w:type="dxa"/>
            <w:tcBorders>
              <w:top w:val="nil"/>
              <w:bottom w:val="single" w:sz="4" w:space="0" w:color="auto"/>
            </w:tcBorders>
            <w:shd w:val="clear" w:color="auto" w:fill="auto"/>
          </w:tcPr>
          <w:p w14:paraId="7F0F0B2B" w14:textId="77777777" w:rsidR="00375E45" w:rsidRPr="00EF5447" w:rsidRDefault="00375E45" w:rsidP="007A67B5">
            <w:pPr>
              <w:pStyle w:val="TAC"/>
            </w:pPr>
            <w:r w:rsidRPr="0090485F">
              <w:t>DC_1-7_n40-n105</w:t>
            </w:r>
          </w:p>
        </w:tc>
        <w:tc>
          <w:tcPr>
            <w:tcW w:w="1488" w:type="dxa"/>
            <w:vAlign w:val="center"/>
          </w:tcPr>
          <w:p w14:paraId="7F2C79E3" w14:textId="77777777" w:rsidR="00375E45" w:rsidRDefault="00375E45" w:rsidP="007A67B5">
            <w:pPr>
              <w:pStyle w:val="TAC"/>
            </w:pPr>
            <w:r>
              <w:t>0.2</w:t>
            </w:r>
          </w:p>
        </w:tc>
        <w:tc>
          <w:tcPr>
            <w:tcW w:w="1489" w:type="dxa"/>
            <w:vAlign w:val="center"/>
          </w:tcPr>
          <w:p w14:paraId="684CF0AC"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6AB9F662" w14:textId="77777777" w:rsidR="00375E45" w:rsidRPr="00EF5447" w:rsidRDefault="00375E45" w:rsidP="007A67B5">
            <w:pPr>
              <w:pStyle w:val="TAC"/>
              <w:rPr>
                <w:rFonts w:cs="Arial"/>
                <w:szCs w:val="18"/>
                <w:lang w:eastAsia="ja-JP"/>
              </w:rPr>
            </w:pPr>
            <w:r w:rsidRPr="00EF5447">
              <w:rPr>
                <w:rFonts w:cs="Arial"/>
                <w:szCs w:val="18"/>
                <w:lang w:eastAsia="ja-JP"/>
              </w:rPr>
              <w:t>0.</w:t>
            </w:r>
            <w:r>
              <w:rPr>
                <w:rFonts w:cs="Arial"/>
                <w:szCs w:val="18"/>
                <w:lang w:eastAsia="ja-JP"/>
              </w:rPr>
              <w:t>4</w:t>
            </w:r>
          </w:p>
        </w:tc>
        <w:tc>
          <w:tcPr>
            <w:tcW w:w="1403" w:type="dxa"/>
            <w:vAlign w:val="center"/>
          </w:tcPr>
          <w:p w14:paraId="7B2E102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6F4614D3" w14:textId="77777777" w:rsidTr="007A67B5">
        <w:trPr>
          <w:trHeight w:val="187"/>
          <w:jc w:val="center"/>
        </w:trPr>
        <w:tc>
          <w:tcPr>
            <w:tcW w:w="2155" w:type="dxa"/>
            <w:tcBorders>
              <w:top w:val="single" w:sz="4" w:space="0" w:color="auto"/>
              <w:bottom w:val="nil"/>
            </w:tcBorders>
            <w:shd w:val="clear" w:color="auto" w:fill="auto"/>
          </w:tcPr>
          <w:p w14:paraId="3A674C4D" w14:textId="77777777" w:rsidR="00375E45" w:rsidRPr="00EF5447" w:rsidRDefault="00375E45" w:rsidP="007A67B5">
            <w:pPr>
              <w:pStyle w:val="TAC"/>
            </w:pPr>
            <w:r w:rsidRPr="00E16C54">
              <w:rPr>
                <w:szCs w:val="21"/>
              </w:rPr>
              <w:t>DC_1-</w:t>
            </w:r>
            <w:r>
              <w:rPr>
                <w:szCs w:val="21"/>
              </w:rPr>
              <w:t>7</w:t>
            </w:r>
            <w:r w:rsidRPr="00E16C54">
              <w:rPr>
                <w:szCs w:val="21"/>
              </w:rPr>
              <w:t>_n75-n78</w:t>
            </w:r>
          </w:p>
        </w:tc>
        <w:tc>
          <w:tcPr>
            <w:tcW w:w="1488" w:type="dxa"/>
            <w:vAlign w:val="center"/>
          </w:tcPr>
          <w:p w14:paraId="27E706C8" w14:textId="77777777" w:rsidR="00375E45" w:rsidRDefault="00375E45" w:rsidP="007A67B5">
            <w:pPr>
              <w:pStyle w:val="TAC"/>
              <w:rPr>
                <w:lang w:eastAsia="ko-KR"/>
              </w:rPr>
            </w:pPr>
            <w:r>
              <w:rPr>
                <w:rFonts w:hint="eastAsia"/>
                <w:lang w:eastAsia="ko-KR"/>
              </w:rPr>
              <w:t>0.6</w:t>
            </w:r>
          </w:p>
        </w:tc>
        <w:tc>
          <w:tcPr>
            <w:tcW w:w="1489" w:type="dxa"/>
            <w:vAlign w:val="center"/>
          </w:tcPr>
          <w:p w14:paraId="64FBF435" w14:textId="77777777" w:rsidR="00375E45" w:rsidRDefault="00375E45" w:rsidP="007A67B5">
            <w:pPr>
              <w:pStyle w:val="TAC"/>
              <w:rPr>
                <w:rFonts w:cs="Arial"/>
                <w:lang w:eastAsia="ko-KR"/>
              </w:rPr>
            </w:pPr>
            <w:r>
              <w:rPr>
                <w:rFonts w:cs="Arial" w:hint="eastAsia"/>
                <w:lang w:eastAsia="ko-KR"/>
              </w:rPr>
              <w:t>0.6</w:t>
            </w:r>
          </w:p>
        </w:tc>
        <w:tc>
          <w:tcPr>
            <w:tcW w:w="1403" w:type="dxa"/>
            <w:vAlign w:val="center"/>
          </w:tcPr>
          <w:p w14:paraId="30D46F05" w14:textId="77777777" w:rsidR="00375E45" w:rsidRPr="00EF5447" w:rsidRDefault="00375E45" w:rsidP="007A67B5">
            <w:pPr>
              <w:pStyle w:val="TAC"/>
              <w:rPr>
                <w:rFonts w:cs="Arial"/>
                <w:szCs w:val="18"/>
                <w:lang w:eastAsia="ko-KR"/>
              </w:rPr>
            </w:pPr>
            <w:r>
              <w:rPr>
                <w:rFonts w:cs="Arial" w:hint="eastAsia"/>
                <w:szCs w:val="18"/>
                <w:lang w:eastAsia="ko-KR"/>
              </w:rPr>
              <w:t>-</w:t>
            </w:r>
          </w:p>
        </w:tc>
        <w:tc>
          <w:tcPr>
            <w:tcW w:w="1403" w:type="dxa"/>
            <w:vAlign w:val="center"/>
          </w:tcPr>
          <w:p w14:paraId="60B3DD85" w14:textId="77777777" w:rsidR="00375E45" w:rsidRDefault="00375E45" w:rsidP="007A67B5">
            <w:pPr>
              <w:pStyle w:val="TAC"/>
              <w:rPr>
                <w:rFonts w:cs="Arial"/>
                <w:lang w:eastAsia="ko-KR"/>
              </w:rPr>
            </w:pPr>
            <w:r>
              <w:rPr>
                <w:rFonts w:cs="Arial" w:hint="eastAsia"/>
                <w:lang w:eastAsia="ko-KR"/>
              </w:rPr>
              <w:t>0.8</w:t>
            </w:r>
          </w:p>
        </w:tc>
      </w:tr>
      <w:tr w:rsidR="00375E45" w14:paraId="5A49244A" w14:textId="77777777" w:rsidTr="007A67B5">
        <w:trPr>
          <w:trHeight w:val="187"/>
          <w:jc w:val="center"/>
        </w:trPr>
        <w:tc>
          <w:tcPr>
            <w:tcW w:w="2155" w:type="dxa"/>
            <w:tcBorders>
              <w:top w:val="nil"/>
              <w:bottom w:val="single" w:sz="4" w:space="0" w:color="auto"/>
            </w:tcBorders>
            <w:shd w:val="clear" w:color="auto" w:fill="auto"/>
          </w:tcPr>
          <w:p w14:paraId="6E99D6DD" w14:textId="77777777" w:rsidR="00375E45" w:rsidRPr="00E16C54" w:rsidRDefault="00375E45" w:rsidP="007A67B5">
            <w:pPr>
              <w:pStyle w:val="TAC"/>
              <w:rPr>
                <w:szCs w:val="21"/>
              </w:rPr>
            </w:pPr>
            <w:r w:rsidRPr="00E16C54">
              <w:rPr>
                <w:szCs w:val="21"/>
              </w:rPr>
              <w:t>DC_1-</w:t>
            </w:r>
            <w:r>
              <w:rPr>
                <w:szCs w:val="21"/>
              </w:rPr>
              <w:t>7</w:t>
            </w:r>
            <w:r w:rsidRPr="00E16C54">
              <w:rPr>
                <w:szCs w:val="21"/>
              </w:rPr>
              <w:t>_n7</w:t>
            </w:r>
            <w:r>
              <w:rPr>
                <w:szCs w:val="21"/>
              </w:rPr>
              <w:t>8</w:t>
            </w:r>
            <w:r w:rsidRPr="00E16C54">
              <w:rPr>
                <w:szCs w:val="21"/>
              </w:rPr>
              <w:t>-n</w:t>
            </w:r>
            <w:r>
              <w:rPr>
                <w:szCs w:val="21"/>
              </w:rPr>
              <w:t>105</w:t>
            </w:r>
          </w:p>
        </w:tc>
        <w:tc>
          <w:tcPr>
            <w:tcW w:w="1488" w:type="dxa"/>
            <w:tcBorders>
              <w:bottom w:val="single" w:sz="4" w:space="0" w:color="auto"/>
            </w:tcBorders>
            <w:vAlign w:val="center"/>
          </w:tcPr>
          <w:p w14:paraId="1ED4D200" w14:textId="77777777" w:rsidR="00375E45" w:rsidRDefault="00375E45" w:rsidP="007A67B5">
            <w:pPr>
              <w:pStyle w:val="TAC"/>
              <w:rPr>
                <w:lang w:eastAsia="ko-KR"/>
              </w:rPr>
            </w:pPr>
            <w:r>
              <w:rPr>
                <w:rFonts w:hint="eastAsia"/>
                <w:lang w:eastAsia="ko-KR"/>
              </w:rPr>
              <w:t>0.6</w:t>
            </w:r>
          </w:p>
        </w:tc>
        <w:tc>
          <w:tcPr>
            <w:tcW w:w="1489" w:type="dxa"/>
            <w:tcBorders>
              <w:bottom w:val="single" w:sz="4" w:space="0" w:color="auto"/>
            </w:tcBorders>
            <w:vAlign w:val="center"/>
          </w:tcPr>
          <w:p w14:paraId="65890B43" w14:textId="77777777" w:rsidR="00375E45" w:rsidRDefault="00375E45" w:rsidP="007A67B5">
            <w:pPr>
              <w:pStyle w:val="TAC"/>
              <w:rPr>
                <w:rFonts w:cs="Arial"/>
                <w:lang w:eastAsia="ko-KR"/>
              </w:rPr>
            </w:pPr>
            <w:r>
              <w:rPr>
                <w:rFonts w:cs="Arial" w:hint="eastAsia"/>
                <w:lang w:eastAsia="ko-KR"/>
              </w:rPr>
              <w:t>0.6</w:t>
            </w:r>
          </w:p>
        </w:tc>
        <w:tc>
          <w:tcPr>
            <w:tcW w:w="1403" w:type="dxa"/>
            <w:tcBorders>
              <w:bottom w:val="single" w:sz="4" w:space="0" w:color="auto"/>
            </w:tcBorders>
            <w:vAlign w:val="center"/>
          </w:tcPr>
          <w:p w14:paraId="5581EB32" w14:textId="77777777" w:rsidR="00375E45" w:rsidRDefault="00375E45" w:rsidP="007A67B5">
            <w:pPr>
              <w:pStyle w:val="TAC"/>
              <w:rPr>
                <w:rFonts w:cs="Arial"/>
                <w:szCs w:val="18"/>
                <w:lang w:eastAsia="ko-KR"/>
              </w:rPr>
            </w:pPr>
            <w:r>
              <w:rPr>
                <w:rFonts w:cs="Arial"/>
                <w:szCs w:val="18"/>
                <w:lang w:eastAsia="ko-KR"/>
              </w:rPr>
              <w:t>0.5</w:t>
            </w:r>
          </w:p>
        </w:tc>
        <w:tc>
          <w:tcPr>
            <w:tcW w:w="1403" w:type="dxa"/>
            <w:tcBorders>
              <w:bottom w:val="single" w:sz="4" w:space="0" w:color="auto"/>
            </w:tcBorders>
            <w:vAlign w:val="center"/>
          </w:tcPr>
          <w:p w14:paraId="7428BF8B" w14:textId="77777777" w:rsidR="00375E45" w:rsidRDefault="00375E45" w:rsidP="007A67B5">
            <w:pPr>
              <w:pStyle w:val="TAC"/>
              <w:rPr>
                <w:rFonts w:cs="Arial"/>
                <w:lang w:eastAsia="ko-KR"/>
              </w:rPr>
            </w:pPr>
            <w:r>
              <w:rPr>
                <w:rFonts w:cs="Arial" w:hint="eastAsia"/>
                <w:lang w:eastAsia="ko-KR"/>
              </w:rPr>
              <w:t>0.</w:t>
            </w:r>
            <w:r>
              <w:rPr>
                <w:rFonts w:cs="Arial"/>
                <w:lang w:eastAsia="ko-KR"/>
              </w:rPr>
              <w:t>3</w:t>
            </w:r>
          </w:p>
        </w:tc>
      </w:tr>
      <w:tr w:rsidR="00375E45" w:rsidRPr="00CC1E91" w14:paraId="083B80BA" w14:textId="77777777" w:rsidTr="007A67B5">
        <w:trPr>
          <w:trHeight w:val="187"/>
          <w:jc w:val="center"/>
        </w:trPr>
        <w:tc>
          <w:tcPr>
            <w:tcW w:w="2155" w:type="dxa"/>
            <w:tcBorders>
              <w:bottom w:val="single" w:sz="4" w:space="0" w:color="auto"/>
            </w:tcBorders>
            <w:shd w:val="clear" w:color="auto" w:fill="auto"/>
          </w:tcPr>
          <w:p w14:paraId="43022132" w14:textId="77777777" w:rsidR="00375E45" w:rsidRPr="00EF5447" w:rsidRDefault="00375E45" w:rsidP="007A67B5">
            <w:pPr>
              <w:pStyle w:val="TAC"/>
              <w:rPr>
                <w:rFonts w:cs="Arial"/>
              </w:rPr>
            </w:pPr>
            <w:r w:rsidRPr="00EF5447">
              <w:t>DC_1-8_n3-n28</w:t>
            </w:r>
          </w:p>
        </w:tc>
        <w:tc>
          <w:tcPr>
            <w:tcW w:w="1488" w:type="dxa"/>
            <w:tcBorders>
              <w:bottom w:val="single" w:sz="4" w:space="0" w:color="auto"/>
            </w:tcBorders>
            <w:vAlign w:val="center"/>
          </w:tcPr>
          <w:p w14:paraId="43C04DBC"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89" w:type="dxa"/>
            <w:tcBorders>
              <w:bottom w:val="single" w:sz="4" w:space="0" w:color="auto"/>
            </w:tcBorders>
            <w:vAlign w:val="center"/>
          </w:tcPr>
          <w:p w14:paraId="4373059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2EA9E844"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tcBorders>
              <w:bottom w:val="single" w:sz="4" w:space="0" w:color="auto"/>
            </w:tcBorders>
            <w:vAlign w:val="center"/>
          </w:tcPr>
          <w:p w14:paraId="474048F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0C5F2165" w14:textId="77777777" w:rsidTr="007A67B5">
        <w:trPr>
          <w:trHeight w:val="187"/>
          <w:jc w:val="center"/>
        </w:trPr>
        <w:tc>
          <w:tcPr>
            <w:tcW w:w="2155" w:type="dxa"/>
            <w:tcBorders>
              <w:top w:val="single" w:sz="4" w:space="0" w:color="auto"/>
              <w:bottom w:val="single" w:sz="4" w:space="0" w:color="auto"/>
            </w:tcBorders>
            <w:shd w:val="clear" w:color="auto" w:fill="auto"/>
          </w:tcPr>
          <w:p w14:paraId="6DC60901" w14:textId="77777777" w:rsidR="00375E45" w:rsidRPr="00EF5447" w:rsidRDefault="00375E45" w:rsidP="007A67B5">
            <w:pPr>
              <w:pStyle w:val="TAC"/>
              <w:rPr>
                <w:rFonts w:cs="Arial"/>
              </w:rPr>
            </w:pPr>
            <w:r w:rsidRPr="00EF5447">
              <w:t>DC_1-8_n3-n77</w:t>
            </w:r>
          </w:p>
        </w:tc>
        <w:tc>
          <w:tcPr>
            <w:tcW w:w="1488" w:type="dxa"/>
            <w:tcBorders>
              <w:top w:val="single" w:sz="4" w:space="0" w:color="auto"/>
            </w:tcBorders>
            <w:vAlign w:val="center"/>
          </w:tcPr>
          <w:p w14:paraId="6154565C" w14:textId="77777777" w:rsidR="00375E45" w:rsidRPr="00EF5447" w:rsidRDefault="00375E45" w:rsidP="007A67B5">
            <w:pPr>
              <w:pStyle w:val="TAC"/>
              <w:rPr>
                <w:rFonts w:eastAsia="Malgun Gothic" w:cs="Arial"/>
                <w:lang w:eastAsia="ko-KR"/>
              </w:rPr>
            </w:pPr>
            <w:r>
              <w:rPr>
                <w:rFonts w:cs="Arial"/>
                <w:lang w:eastAsia="zh-CN"/>
              </w:rPr>
              <w:t>0.2</w:t>
            </w:r>
          </w:p>
        </w:tc>
        <w:tc>
          <w:tcPr>
            <w:tcW w:w="1489" w:type="dxa"/>
            <w:tcBorders>
              <w:top w:val="single" w:sz="4" w:space="0" w:color="auto"/>
            </w:tcBorders>
            <w:vAlign w:val="center"/>
          </w:tcPr>
          <w:p w14:paraId="7B81EFF2"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403" w:type="dxa"/>
            <w:tcBorders>
              <w:top w:val="single" w:sz="4" w:space="0" w:color="auto"/>
            </w:tcBorders>
            <w:vAlign w:val="center"/>
          </w:tcPr>
          <w:p w14:paraId="42DEFFAA"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403" w:type="dxa"/>
            <w:tcBorders>
              <w:top w:val="single" w:sz="4" w:space="0" w:color="auto"/>
            </w:tcBorders>
            <w:vAlign w:val="center"/>
          </w:tcPr>
          <w:p w14:paraId="0002F434"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r>
      <w:tr w:rsidR="00375E45" w14:paraId="0727C9F9"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3890E381" w14:textId="77777777" w:rsidR="00375E45" w:rsidRDefault="00375E45" w:rsidP="007A67B5">
            <w:pPr>
              <w:pStyle w:val="TAC"/>
            </w:pPr>
            <w:r>
              <w:rPr>
                <w:color w:val="000000"/>
                <w:lang w:eastAsia="ko-KR"/>
              </w:rPr>
              <w:t>DC_1-8_n7-n78</w:t>
            </w:r>
          </w:p>
        </w:tc>
        <w:tc>
          <w:tcPr>
            <w:tcW w:w="1488" w:type="dxa"/>
            <w:tcBorders>
              <w:top w:val="single" w:sz="4" w:space="0" w:color="auto"/>
              <w:left w:val="single" w:sz="4" w:space="0" w:color="auto"/>
              <w:bottom w:val="single" w:sz="4" w:space="0" w:color="auto"/>
              <w:right w:val="single" w:sz="4" w:space="0" w:color="auto"/>
            </w:tcBorders>
            <w:vAlign w:val="center"/>
          </w:tcPr>
          <w:p w14:paraId="29749BEF" w14:textId="77777777" w:rsidR="00375E45" w:rsidRDefault="00375E45" w:rsidP="007A67B5">
            <w:pPr>
              <w:pStyle w:val="TAC"/>
              <w:rPr>
                <w:rFonts w:cs="Arial"/>
                <w:lang w:eastAsia="zh-CN"/>
              </w:rPr>
            </w:pPr>
            <w:r>
              <w:rPr>
                <w:color w:val="000000"/>
                <w:lang w:eastAsia="ko-KR"/>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98EF8E9" w14:textId="77777777" w:rsidR="00375E45" w:rsidRDefault="00375E45" w:rsidP="007A67B5">
            <w:pPr>
              <w:pStyle w:val="TAC"/>
              <w:rPr>
                <w:rFonts w:cs="Arial"/>
                <w:lang w:eastAsia="zh-CN"/>
              </w:rPr>
            </w:pPr>
            <w:r>
              <w:rPr>
                <w:color w:val="000000"/>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CF001B8" w14:textId="77777777" w:rsidR="00375E45" w:rsidRDefault="00375E45" w:rsidP="007A67B5">
            <w:pPr>
              <w:pStyle w:val="TAC"/>
              <w:rPr>
                <w:rFonts w:cs="Arial"/>
                <w:lang w:eastAsia="zh-CN"/>
              </w:rPr>
            </w:pPr>
            <w:r>
              <w:rPr>
                <w:color w:val="000000"/>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E7EF272" w14:textId="77777777" w:rsidR="00375E45" w:rsidRDefault="00375E45" w:rsidP="007A67B5">
            <w:pPr>
              <w:pStyle w:val="TAC"/>
              <w:rPr>
                <w:rFonts w:cs="Arial"/>
                <w:lang w:eastAsia="zh-CN"/>
              </w:rPr>
            </w:pPr>
            <w:r>
              <w:rPr>
                <w:color w:val="000000"/>
                <w:szCs w:val="18"/>
              </w:rPr>
              <w:t>0.5</w:t>
            </w:r>
          </w:p>
        </w:tc>
      </w:tr>
      <w:tr w:rsidR="00375E45" w:rsidRPr="00EF5447" w14:paraId="5577F015" w14:textId="77777777" w:rsidTr="007A67B5">
        <w:trPr>
          <w:trHeight w:val="187"/>
          <w:jc w:val="center"/>
        </w:trPr>
        <w:tc>
          <w:tcPr>
            <w:tcW w:w="2155" w:type="dxa"/>
            <w:tcBorders>
              <w:top w:val="single" w:sz="4" w:space="0" w:color="auto"/>
              <w:bottom w:val="single" w:sz="4" w:space="0" w:color="auto"/>
            </w:tcBorders>
            <w:shd w:val="clear" w:color="auto" w:fill="auto"/>
          </w:tcPr>
          <w:p w14:paraId="1C7BFEAC" w14:textId="77777777" w:rsidR="00375E45" w:rsidRPr="00EF5447" w:rsidRDefault="00375E45" w:rsidP="007A67B5">
            <w:pPr>
              <w:pStyle w:val="TAC"/>
            </w:pPr>
            <w:r w:rsidRPr="00EF06B2">
              <w:t>DC_1-8-11_n3</w:t>
            </w:r>
          </w:p>
        </w:tc>
        <w:tc>
          <w:tcPr>
            <w:tcW w:w="1488" w:type="dxa"/>
            <w:tcBorders>
              <w:bottom w:val="single" w:sz="4" w:space="0" w:color="auto"/>
            </w:tcBorders>
            <w:vAlign w:val="center"/>
          </w:tcPr>
          <w:p w14:paraId="5BE5BC36" w14:textId="77777777" w:rsidR="00375E45" w:rsidRPr="00EF5447" w:rsidRDefault="00375E45" w:rsidP="007A67B5">
            <w:pPr>
              <w:pStyle w:val="TAC"/>
            </w:pPr>
            <w:r>
              <w:t>-</w:t>
            </w:r>
          </w:p>
        </w:tc>
        <w:tc>
          <w:tcPr>
            <w:tcW w:w="1489" w:type="dxa"/>
            <w:vAlign w:val="center"/>
          </w:tcPr>
          <w:p w14:paraId="17725882"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8BA347E" w14:textId="77777777" w:rsidR="00375E45" w:rsidRPr="00EF5447" w:rsidRDefault="00375E45" w:rsidP="007A67B5">
            <w:pPr>
              <w:pStyle w:val="TAC"/>
            </w:pPr>
            <w:r w:rsidRPr="00EF06B2">
              <w:rPr>
                <w:rFonts w:hint="eastAsia"/>
              </w:rPr>
              <w:t>0</w:t>
            </w:r>
            <w:r w:rsidRPr="00EF06B2">
              <w:t>.3</w:t>
            </w:r>
          </w:p>
        </w:tc>
        <w:tc>
          <w:tcPr>
            <w:tcW w:w="1403" w:type="dxa"/>
            <w:vAlign w:val="center"/>
          </w:tcPr>
          <w:p w14:paraId="3A7C8144"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26A8DA2" w14:textId="77777777" w:rsidTr="007A67B5">
        <w:trPr>
          <w:trHeight w:val="187"/>
          <w:jc w:val="center"/>
        </w:trPr>
        <w:tc>
          <w:tcPr>
            <w:tcW w:w="2155" w:type="dxa"/>
            <w:tcBorders>
              <w:top w:val="single" w:sz="4" w:space="0" w:color="auto"/>
              <w:bottom w:val="single" w:sz="4" w:space="0" w:color="auto"/>
            </w:tcBorders>
            <w:shd w:val="clear" w:color="auto" w:fill="auto"/>
          </w:tcPr>
          <w:p w14:paraId="7542426C" w14:textId="77777777" w:rsidR="00375E45" w:rsidRPr="00EF5447" w:rsidRDefault="00375E45" w:rsidP="007A67B5">
            <w:pPr>
              <w:pStyle w:val="TAC"/>
            </w:pPr>
            <w:r>
              <w:t>DC_1-8-11_n28</w:t>
            </w:r>
          </w:p>
        </w:tc>
        <w:tc>
          <w:tcPr>
            <w:tcW w:w="1488" w:type="dxa"/>
            <w:tcBorders>
              <w:top w:val="single" w:sz="4" w:space="0" w:color="auto"/>
              <w:bottom w:val="single" w:sz="4" w:space="0" w:color="auto"/>
            </w:tcBorders>
            <w:vAlign w:val="center"/>
          </w:tcPr>
          <w:p w14:paraId="09FB1F8D" w14:textId="77777777" w:rsidR="00375E45" w:rsidRPr="00EF5447" w:rsidRDefault="00375E45" w:rsidP="007A67B5">
            <w:pPr>
              <w:pStyle w:val="TAC"/>
            </w:pPr>
            <w:r>
              <w:rPr>
                <w:rFonts w:eastAsia="Malgun Gothic"/>
                <w:lang w:eastAsia="ko-KR"/>
              </w:rPr>
              <w:t>-</w:t>
            </w:r>
          </w:p>
        </w:tc>
        <w:tc>
          <w:tcPr>
            <w:tcW w:w="1489" w:type="dxa"/>
            <w:vAlign w:val="center"/>
          </w:tcPr>
          <w:p w14:paraId="01F61082"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57E40C1D" w14:textId="77777777" w:rsidR="00375E45" w:rsidRPr="00EF5447" w:rsidRDefault="00375E45" w:rsidP="007A67B5">
            <w:pPr>
              <w:pStyle w:val="TAC"/>
            </w:pPr>
            <w:r>
              <w:rPr>
                <w:rFonts w:eastAsia="Malgun Gothic"/>
                <w:lang w:eastAsia="ko-KR"/>
              </w:rPr>
              <w:t>-</w:t>
            </w:r>
          </w:p>
        </w:tc>
        <w:tc>
          <w:tcPr>
            <w:tcW w:w="1403" w:type="dxa"/>
            <w:vAlign w:val="center"/>
          </w:tcPr>
          <w:p w14:paraId="62B199EA" w14:textId="77777777" w:rsidR="00375E45" w:rsidRPr="00EF5447" w:rsidRDefault="00375E45" w:rsidP="007A67B5">
            <w:pPr>
              <w:pStyle w:val="TAC"/>
              <w:rPr>
                <w:lang w:eastAsia="zh-CN"/>
              </w:rPr>
            </w:pPr>
            <w:r>
              <w:rPr>
                <w:rFonts w:hint="eastAsia"/>
                <w:lang w:eastAsia="zh-CN"/>
              </w:rPr>
              <w:t>0</w:t>
            </w:r>
            <w:r>
              <w:rPr>
                <w:lang w:eastAsia="zh-CN"/>
              </w:rPr>
              <w:t>.2</w:t>
            </w:r>
          </w:p>
        </w:tc>
      </w:tr>
      <w:tr w:rsidR="00375E45" w:rsidRPr="00CC1E91" w14:paraId="0EC0F0DC" w14:textId="77777777" w:rsidTr="007A67B5">
        <w:trPr>
          <w:trHeight w:val="187"/>
          <w:jc w:val="center"/>
        </w:trPr>
        <w:tc>
          <w:tcPr>
            <w:tcW w:w="2155" w:type="dxa"/>
            <w:tcBorders>
              <w:top w:val="single" w:sz="4" w:space="0" w:color="auto"/>
              <w:bottom w:val="nil"/>
            </w:tcBorders>
            <w:shd w:val="clear" w:color="auto" w:fill="auto"/>
          </w:tcPr>
          <w:p w14:paraId="5CC861B5" w14:textId="77777777" w:rsidR="00375E45" w:rsidRPr="00EF5447" w:rsidRDefault="00375E45" w:rsidP="007A67B5">
            <w:pPr>
              <w:pStyle w:val="TAC"/>
              <w:rPr>
                <w:rFonts w:cs="Arial"/>
              </w:rPr>
            </w:pPr>
            <w:r w:rsidRPr="00EF5447">
              <w:rPr>
                <w:rFonts w:cs="Arial"/>
                <w:szCs w:val="18"/>
              </w:rPr>
              <w:t>DC_1-8-11_n77</w:t>
            </w:r>
          </w:p>
        </w:tc>
        <w:tc>
          <w:tcPr>
            <w:tcW w:w="1488" w:type="dxa"/>
            <w:tcBorders>
              <w:top w:val="single" w:sz="4" w:space="0" w:color="auto"/>
            </w:tcBorders>
            <w:vAlign w:val="center"/>
          </w:tcPr>
          <w:p w14:paraId="0E593F23" w14:textId="77777777" w:rsidR="00375E45" w:rsidRPr="00EF5447" w:rsidRDefault="00375E45" w:rsidP="007A67B5">
            <w:pPr>
              <w:pStyle w:val="TAC"/>
              <w:rPr>
                <w:rFonts w:eastAsia="Malgun Gothic" w:cs="Arial"/>
                <w:lang w:eastAsia="ko-KR"/>
              </w:rPr>
            </w:pPr>
            <w:r>
              <w:rPr>
                <w:rFonts w:cs="Arial"/>
                <w:szCs w:val="18"/>
              </w:rPr>
              <w:t>0.2</w:t>
            </w:r>
          </w:p>
        </w:tc>
        <w:tc>
          <w:tcPr>
            <w:tcW w:w="1489" w:type="dxa"/>
            <w:vAlign w:val="center"/>
          </w:tcPr>
          <w:p w14:paraId="10D7E82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5F1C9C1" w14:textId="77777777" w:rsidR="00375E45" w:rsidRPr="00EF5447" w:rsidRDefault="00375E45" w:rsidP="007A67B5">
            <w:pPr>
              <w:pStyle w:val="TAC"/>
              <w:rPr>
                <w:rFonts w:eastAsia="Malgun Gothic" w:cs="Arial"/>
                <w:lang w:eastAsia="ko-KR"/>
              </w:rPr>
            </w:pPr>
            <w:r>
              <w:rPr>
                <w:rFonts w:cs="Arial"/>
                <w:szCs w:val="18"/>
              </w:rPr>
              <w:t>-</w:t>
            </w:r>
          </w:p>
        </w:tc>
        <w:tc>
          <w:tcPr>
            <w:tcW w:w="1403" w:type="dxa"/>
            <w:vAlign w:val="center"/>
          </w:tcPr>
          <w:p w14:paraId="67D5C3A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752A99E1" w14:textId="77777777" w:rsidTr="007A67B5">
        <w:trPr>
          <w:trHeight w:val="187"/>
          <w:jc w:val="center"/>
        </w:trPr>
        <w:tc>
          <w:tcPr>
            <w:tcW w:w="2155" w:type="dxa"/>
            <w:tcBorders>
              <w:bottom w:val="nil"/>
            </w:tcBorders>
            <w:shd w:val="clear" w:color="auto" w:fill="auto"/>
          </w:tcPr>
          <w:p w14:paraId="1AE4EB0F" w14:textId="77777777" w:rsidR="00375E45" w:rsidRPr="00EF5447" w:rsidRDefault="00375E45" w:rsidP="007A67B5">
            <w:pPr>
              <w:pStyle w:val="TAC"/>
              <w:rPr>
                <w:rFonts w:cs="Arial"/>
              </w:rPr>
            </w:pPr>
            <w:r w:rsidRPr="00EF5447">
              <w:rPr>
                <w:rFonts w:cs="Arial"/>
                <w:szCs w:val="18"/>
              </w:rPr>
              <w:t>DC_1-8-11_n78</w:t>
            </w:r>
          </w:p>
        </w:tc>
        <w:tc>
          <w:tcPr>
            <w:tcW w:w="1488" w:type="dxa"/>
            <w:vAlign w:val="center"/>
          </w:tcPr>
          <w:p w14:paraId="5B1A6EB2" w14:textId="77777777" w:rsidR="00375E45" w:rsidRPr="00EF5447" w:rsidRDefault="00375E45" w:rsidP="007A67B5">
            <w:pPr>
              <w:pStyle w:val="TAC"/>
              <w:rPr>
                <w:rFonts w:eastAsia="Malgun Gothic" w:cs="Arial"/>
                <w:lang w:eastAsia="ko-KR"/>
              </w:rPr>
            </w:pPr>
            <w:r>
              <w:rPr>
                <w:rFonts w:cs="Arial"/>
                <w:szCs w:val="18"/>
              </w:rPr>
              <w:t>-</w:t>
            </w:r>
          </w:p>
        </w:tc>
        <w:tc>
          <w:tcPr>
            <w:tcW w:w="1489" w:type="dxa"/>
            <w:vAlign w:val="center"/>
          </w:tcPr>
          <w:p w14:paraId="2015911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66CAEF8" w14:textId="77777777" w:rsidR="00375E45" w:rsidRPr="00EF5447" w:rsidRDefault="00375E45" w:rsidP="007A67B5">
            <w:pPr>
              <w:pStyle w:val="TAC"/>
              <w:rPr>
                <w:rFonts w:eastAsia="Malgun Gothic" w:cs="Arial"/>
                <w:lang w:eastAsia="ko-KR"/>
              </w:rPr>
            </w:pPr>
            <w:r>
              <w:rPr>
                <w:rFonts w:cs="Arial"/>
                <w:szCs w:val="18"/>
              </w:rPr>
              <w:t>-</w:t>
            </w:r>
          </w:p>
        </w:tc>
        <w:tc>
          <w:tcPr>
            <w:tcW w:w="1403" w:type="dxa"/>
            <w:vAlign w:val="center"/>
          </w:tcPr>
          <w:p w14:paraId="42814B1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1C7A71B" w14:textId="77777777" w:rsidTr="007A67B5">
        <w:trPr>
          <w:trHeight w:val="187"/>
          <w:jc w:val="center"/>
        </w:trPr>
        <w:tc>
          <w:tcPr>
            <w:tcW w:w="2155" w:type="dxa"/>
            <w:tcBorders>
              <w:bottom w:val="nil"/>
            </w:tcBorders>
            <w:shd w:val="clear" w:color="auto" w:fill="auto"/>
          </w:tcPr>
          <w:p w14:paraId="7E5E357C" w14:textId="77777777" w:rsidR="00375E45" w:rsidRPr="00EF5447" w:rsidRDefault="00375E45" w:rsidP="007A67B5">
            <w:pPr>
              <w:pStyle w:val="TAC"/>
              <w:rPr>
                <w:szCs w:val="18"/>
              </w:rPr>
            </w:pPr>
            <w:r>
              <w:rPr>
                <w:rFonts w:cs="Arial"/>
              </w:rPr>
              <w:t>DC_1-8-20_n28</w:t>
            </w:r>
          </w:p>
        </w:tc>
        <w:tc>
          <w:tcPr>
            <w:tcW w:w="1488" w:type="dxa"/>
            <w:vAlign w:val="center"/>
          </w:tcPr>
          <w:p w14:paraId="7F36D3D9" w14:textId="77777777" w:rsidR="00375E45" w:rsidRPr="00EF5447" w:rsidRDefault="00375E45" w:rsidP="007A67B5">
            <w:pPr>
              <w:pStyle w:val="TAC"/>
              <w:rPr>
                <w:szCs w:val="18"/>
                <w:lang w:eastAsia="ja-JP"/>
              </w:rPr>
            </w:pPr>
            <w:r>
              <w:rPr>
                <w:lang w:eastAsia="ja-JP"/>
              </w:rPr>
              <w:t>-</w:t>
            </w:r>
          </w:p>
        </w:tc>
        <w:tc>
          <w:tcPr>
            <w:tcW w:w="1489" w:type="dxa"/>
            <w:vAlign w:val="center"/>
          </w:tcPr>
          <w:p w14:paraId="756A2B22"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0505A892" w14:textId="77777777" w:rsidR="00375E45" w:rsidRPr="00EF5447" w:rsidRDefault="00375E45" w:rsidP="007A67B5">
            <w:pPr>
              <w:pStyle w:val="TAC"/>
              <w:rPr>
                <w:szCs w:val="18"/>
              </w:rPr>
            </w:pPr>
            <w:r>
              <w:rPr>
                <w:rFonts w:eastAsia="Malgun Gothic" w:cs="Arial"/>
                <w:lang w:eastAsia="ko-KR"/>
              </w:rPr>
              <w:t>0.2</w:t>
            </w:r>
          </w:p>
        </w:tc>
        <w:tc>
          <w:tcPr>
            <w:tcW w:w="1403" w:type="dxa"/>
            <w:vAlign w:val="center"/>
          </w:tcPr>
          <w:p w14:paraId="4520AE3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rsidRPr="00CC1E91" w14:paraId="2E62E9E7" w14:textId="77777777" w:rsidTr="007A67B5">
        <w:trPr>
          <w:trHeight w:val="187"/>
          <w:jc w:val="center"/>
        </w:trPr>
        <w:tc>
          <w:tcPr>
            <w:tcW w:w="2155" w:type="dxa"/>
            <w:tcBorders>
              <w:bottom w:val="nil"/>
            </w:tcBorders>
            <w:shd w:val="clear" w:color="auto" w:fill="auto"/>
          </w:tcPr>
          <w:p w14:paraId="336282B6" w14:textId="77777777" w:rsidR="00375E45" w:rsidRPr="00EF5447" w:rsidRDefault="00375E45" w:rsidP="007A67B5">
            <w:pPr>
              <w:pStyle w:val="TAC"/>
              <w:rPr>
                <w:rFonts w:cs="Arial"/>
              </w:rPr>
            </w:pPr>
            <w:r w:rsidRPr="00EF5447">
              <w:rPr>
                <w:szCs w:val="18"/>
              </w:rPr>
              <w:t>DC_1-8-20_n78</w:t>
            </w:r>
          </w:p>
        </w:tc>
        <w:tc>
          <w:tcPr>
            <w:tcW w:w="1488" w:type="dxa"/>
            <w:vAlign w:val="center"/>
          </w:tcPr>
          <w:p w14:paraId="653D5A07" w14:textId="77777777" w:rsidR="00375E45" w:rsidRPr="00EF5447" w:rsidRDefault="00375E45" w:rsidP="007A67B5">
            <w:pPr>
              <w:pStyle w:val="TAC"/>
              <w:rPr>
                <w:rFonts w:eastAsia="Malgun Gothic" w:cs="Arial"/>
                <w:lang w:eastAsia="ko-KR"/>
              </w:rPr>
            </w:pPr>
            <w:r>
              <w:rPr>
                <w:szCs w:val="18"/>
                <w:lang w:eastAsia="ja-JP"/>
              </w:rPr>
              <w:t>-</w:t>
            </w:r>
          </w:p>
        </w:tc>
        <w:tc>
          <w:tcPr>
            <w:tcW w:w="1489" w:type="dxa"/>
            <w:vAlign w:val="center"/>
          </w:tcPr>
          <w:p w14:paraId="7DB3BD8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37B7920" w14:textId="77777777" w:rsidR="00375E45" w:rsidRPr="00EF5447" w:rsidRDefault="00375E45" w:rsidP="007A67B5">
            <w:pPr>
              <w:pStyle w:val="TAC"/>
              <w:rPr>
                <w:rFonts w:eastAsia="Malgun Gothic" w:cs="Arial"/>
                <w:lang w:eastAsia="ko-KR"/>
              </w:rPr>
            </w:pPr>
            <w:r>
              <w:rPr>
                <w:szCs w:val="18"/>
              </w:rPr>
              <w:t>-</w:t>
            </w:r>
          </w:p>
        </w:tc>
        <w:tc>
          <w:tcPr>
            <w:tcW w:w="1403" w:type="dxa"/>
            <w:vAlign w:val="center"/>
          </w:tcPr>
          <w:p w14:paraId="62E2B5B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6410327B" w14:textId="77777777" w:rsidTr="007A67B5">
        <w:trPr>
          <w:trHeight w:val="187"/>
          <w:jc w:val="center"/>
        </w:trPr>
        <w:tc>
          <w:tcPr>
            <w:tcW w:w="2155" w:type="dxa"/>
            <w:tcBorders>
              <w:bottom w:val="nil"/>
            </w:tcBorders>
            <w:shd w:val="clear" w:color="auto" w:fill="auto"/>
          </w:tcPr>
          <w:p w14:paraId="23B41F62" w14:textId="77777777" w:rsidR="00375E45" w:rsidRPr="00EF5447" w:rsidRDefault="00375E45" w:rsidP="007A67B5">
            <w:pPr>
              <w:pStyle w:val="TAC"/>
              <w:rPr>
                <w:rFonts w:cs="Arial"/>
              </w:rPr>
            </w:pPr>
            <w:r>
              <w:t>DC_1-8-28</w:t>
            </w:r>
            <w:r w:rsidRPr="00940479">
              <w:t>_n</w:t>
            </w:r>
            <w:r>
              <w:t>3</w:t>
            </w:r>
          </w:p>
        </w:tc>
        <w:tc>
          <w:tcPr>
            <w:tcW w:w="1488" w:type="dxa"/>
            <w:vAlign w:val="center"/>
          </w:tcPr>
          <w:p w14:paraId="5024AB9F" w14:textId="77777777" w:rsidR="00375E45" w:rsidRPr="00EF5447" w:rsidRDefault="00375E45" w:rsidP="007A67B5">
            <w:pPr>
              <w:pStyle w:val="TAC"/>
              <w:rPr>
                <w:rFonts w:eastAsia="Malgun Gothic" w:cs="Arial"/>
                <w:lang w:eastAsia="ko-KR"/>
              </w:rPr>
            </w:pPr>
            <w:r>
              <w:rPr>
                <w:rFonts w:cs="Arial"/>
                <w:lang w:eastAsia="ja-JP"/>
              </w:rPr>
              <w:t>-</w:t>
            </w:r>
          </w:p>
        </w:tc>
        <w:tc>
          <w:tcPr>
            <w:tcW w:w="1489" w:type="dxa"/>
            <w:vAlign w:val="center"/>
          </w:tcPr>
          <w:p w14:paraId="29D8D55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E7E527C" w14:textId="77777777" w:rsidR="00375E45" w:rsidRPr="00EF5447" w:rsidRDefault="00375E45" w:rsidP="007A67B5">
            <w:pPr>
              <w:pStyle w:val="TAC"/>
              <w:rPr>
                <w:rFonts w:eastAsia="Malgun Gothic" w:cs="Arial"/>
                <w:lang w:eastAsia="ko-KR"/>
              </w:rPr>
            </w:pPr>
            <w:r>
              <w:rPr>
                <w:rFonts w:eastAsia="Malgun Gothic" w:cs="Arial"/>
                <w:lang w:eastAsia="ko-KR"/>
              </w:rPr>
              <w:t>0.2</w:t>
            </w:r>
          </w:p>
        </w:tc>
        <w:tc>
          <w:tcPr>
            <w:tcW w:w="1403" w:type="dxa"/>
            <w:vAlign w:val="center"/>
          </w:tcPr>
          <w:p w14:paraId="4F2F48FF"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38319FCE" w14:textId="77777777" w:rsidTr="007A67B5">
        <w:trPr>
          <w:trHeight w:val="187"/>
          <w:jc w:val="center"/>
        </w:trPr>
        <w:tc>
          <w:tcPr>
            <w:tcW w:w="2155" w:type="dxa"/>
            <w:tcBorders>
              <w:bottom w:val="nil"/>
            </w:tcBorders>
            <w:shd w:val="clear" w:color="auto" w:fill="auto"/>
          </w:tcPr>
          <w:p w14:paraId="5C6D7C56" w14:textId="77777777" w:rsidR="00375E45" w:rsidRPr="00EF5447" w:rsidRDefault="00375E45" w:rsidP="007A67B5">
            <w:pPr>
              <w:pStyle w:val="TAC"/>
              <w:rPr>
                <w:rFonts w:cs="Arial"/>
              </w:rPr>
            </w:pPr>
            <w:r w:rsidRPr="00EF5447">
              <w:t>DC_1-8_n28-n77</w:t>
            </w:r>
          </w:p>
        </w:tc>
        <w:tc>
          <w:tcPr>
            <w:tcW w:w="1488" w:type="dxa"/>
            <w:vAlign w:val="center"/>
          </w:tcPr>
          <w:p w14:paraId="6F47DF68" w14:textId="77777777" w:rsidR="00375E45" w:rsidRPr="00EF5447" w:rsidRDefault="00375E45" w:rsidP="007A67B5">
            <w:pPr>
              <w:pStyle w:val="TAC"/>
              <w:rPr>
                <w:szCs w:val="18"/>
                <w:lang w:eastAsia="ja-JP"/>
              </w:rPr>
            </w:pPr>
            <w:r>
              <w:t>0.2</w:t>
            </w:r>
          </w:p>
        </w:tc>
        <w:tc>
          <w:tcPr>
            <w:tcW w:w="1489" w:type="dxa"/>
            <w:vAlign w:val="center"/>
          </w:tcPr>
          <w:p w14:paraId="335295C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024832C9" w14:textId="77777777" w:rsidR="00375E45" w:rsidRPr="00EF5447" w:rsidRDefault="00375E45" w:rsidP="007A67B5">
            <w:pPr>
              <w:pStyle w:val="TAC"/>
              <w:rPr>
                <w:szCs w:val="18"/>
              </w:rPr>
            </w:pPr>
            <w:r w:rsidRPr="00EF5447">
              <w:t>0.2</w:t>
            </w:r>
          </w:p>
        </w:tc>
        <w:tc>
          <w:tcPr>
            <w:tcW w:w="1403" w:type="dxa"/>
            <w:vAlign w:val="center"/>
          </w:tcPr>
          <w:p w14:paraId="26D0ED70"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00D38B90" w14:textId="77777777" w:rsidTr="007A67B5">
        <w:trPr>
          <w:trHeight w:val="187"/>
          <w:jc w:val="center"/>
        </w:trPr>
        <w:tc>
          <w:tcPr>
            <w:tcW w:w="2155" w:type="dxa"/>
            <w:tcBorders>
              <w:bottom w:val="nil"/>
            </w:tcBorders>
            <w:shd w:val="clear" w:color="auto" w:fill="auto"/>
          </w:tcPr>
          <w:p w14:paraId="62CC8291" w14:textId="77777777" w:rsidR="00375E45" w:rsidRPr="00EF5447" w:rsidRDefault="00375E45" w:rsidP="007A67B5">
            <w:pPr>
              <w:pStyle w:val="TAC"/>
              <w:rPr>
                <w:szCs w:val="18"/>
              </w:rPr>
            </w:pPr>
            <w:r>
              <w:t>DC_1-8-28</w:t>
            </w:r>
            <w:r w:rsidRPr="00940479">
              <w:t>_n</w:t>
            </w:r>
            <w:r>
              <w:t>78</w:t>
            </w:r>
          </w:p>
        </w:tc>
        <w:tc>
          <w:tcPr>
            <w:tcW w:w="1488" w:type="dxa"/>
            <w:vAlign w:val="center"/>
          </w:tcPr>
          <w:p w14:paraId="5AB9E19F" w14:textId="77777777" w:rsidR="00375E45" w:rsidRPr="00EF5447" w:rsidRDefault="00375E45" w:rsidP="007A67B5">
            <w:pPr>
              <w:pStyle w:val="TAC"/>
              <w:rPr>
                <w:szCs w:val="18"/>
                <w:lang w:eastAsia="ja-JP"/>
              </w:rPr>
            </w:pPr>
            <w:r>
              <w:rPr>
                <w:rFonts w:cs="Arial"/>
                <w:lang w:eastAsia="ja-JP"/>
              </w:rPr>
              <w:t>-</w:t>
            </w:r>
          </w:p>
        </w:tc>
        <w:tc>
          <w:tcPr>
            <w:tcW w:w="1489" w:type="dxa"/>
            <w:vAlign w:val="center"/>
          </w:tcPr>
          <w:p w14:paraId="28116EA6"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3FCEA0A2" w14:textId="77777777" w:rsidR="00375E45" w:rsidRPr="00EF5447" w:rsidRDefault="00375E45" w:rsidP="007A67B5">
            <w:pPr>
              <w:pStyle w:val="TAC"/>
              <w:rPr>
                <w:szCs w:val="18"/>
              </w:rPr>
            </w:pPr>
            <w:r>
              <w:rPr>
                <w:rFonts w:eastAsia="Malgun Gothic" w:cs="Arial"/>
                <w:lang w:eastAsia="ko-KR"/>
              </w:rPr>
              <w:t>0.2</w:t>
            </w:r>
          </w:p>
        </w:tc>
        <w:tc>
          <w:tcPr>
            <w:tcW w:w="1403" w:type="dxa"/>
            <w:vAlign w:val="center"/>
          </w:tcPr>
          <w:p w14:paraId="74F547E1"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CC1E91" w14:paraId="01CE6862" w14:textId="77777777" w:rsidTr="007A67B5">
        <w:trPr>
          <w:trHeight w:val="187"/>
          <w:jc w:val="center"/>
        </w:trPr>
        <w:tc>
          <w:tcPr>
            <w:tcW w:w="2155" w:type="dxa"/>
            <w:tcBorders>
              <w:top w:val="nil"/>
              <w:bottom w:val="nil"/>
            </w:tcBorders>
            <w:shd w:val="clear" w:color="auto" w:fill="auto"/>
            <w:vAlign w:val="center"/>
          </w:tcPr>
          <w:p w14:paraId="4E9DBA80" w14:textId="77777777" w:rsidR="00375E45" w:rsidRPr="00EF5447" w:rsidRDefault="00375E45" w:rsidP="007A67B5">
            <w:pPr>
              <w:pStyle w:val="TAC"/>
              <w:rPr>
                <w:rFonts w:cs="Arial"/>
              </w:rPr>
            </w:pPr>
            <w:r>
              <w:rPr>
                <w:rFonts w:cs="Arial"/>
              </w:rPr>
              <w:t>DC_1-8_n28-n78</w:t>
            </w:r>
          </w:p>
        </w:tc>
        <w:tc>
          <w:tcPr>
            <w:tcW w:w="1488" w:type="dxa"/>
            <w:vAlign w:val="center"/>
          </w:tcPr>
          <w:p w14:paraId="14089A45" w14:textId="77777777" w:rsidR="00375E45" w:rsidRDefault="00375E45" w:rsidP="007A67B5">
            <w:pPr>
              <w:pStyle w:val="TAC"/>
            </w:pPr>
            <w:r>
              <w:rPr>
                <w:rFonts w:cs="Arial"/>
                <w:lang w:eastAsia="zh-CN"/>
              </w:rPr>
              <w:t>-</w:t>
            </w:r>
          </w:p>
        </w:tc>
        <w:tc>
          <w:tcPr>
            <w:tcW w:w="1489" w:type="dxa"/>
            <w:vAlign w:val="center"/>
          </w:tcPr>
          <w:p w14:paraId="2912F8DF"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57E25881" w14:textId="77777777" w:rsidR="00375E45" w:rsidRPr="00EF5447" w:rsidRDefault="00375E45" w:rsidP="007A67B5">
            <w:pPr>
              <w:pStyle w:val="TAC"/>
              <w:rPr>
                <w:rFonts w:eastAsia="Malgun Gothic" w:cs="Arial"/>
                <w:szCs w:val="18"/>
                <w:lang w:eastAsia="ko-KR"/>
              </w:rPr>
            </w:pPr>
            <w:r>
              <w:rPr>
                <w:rFonts w:cs="Arial"/>
                <w:lang w:eastAsia="zh-CN"/>
              </w:rPr>
              <w:t>0.2</w:t>
            </w:r>
          </w:p>
        </w:tc>
        <w:tc>
          <w:tcPr>
            <w:tcW w:w="1403" w:type="dxa"/>
            <w:vAlign w:val="center"/>
          </w:tcPr>
          <w:p w14:paraId="216A305F"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3D47A164" w14:textId="77777777" w:rsidTr="007A67B5">
        <w:trPr>
          <w:trHeight w:val="187"/>
          <w:jc w:val="center"/>
        </w:trPr>
        <w:tc>
          <w:tcPr>
            <w:tcW w:w="2155" w:type="dxa"/>
            <w:tcBorders>
              <w:top w:val="nil"/>
              <w:bottom w:val="nil"/>
            </w:tcBorders>
            <w:shd w:val="clear" w:color="auto" w:fill="auto"/>
          </w:tcPr>
          <w:p w14:paraId="66873018" w14:textId="77777777" w:rsidR="00375E45" w:rsidRPr="00EF5447" w:rsidRDefault="00375E45" w:rsidP="007A67B5">
            <w:pPr>
              <w:pStyle w:val="TAC"/>
              <w:rPr>
                <w:rFonts w:cs="Arial"/>
              </w:rPr>
            </w:pPr>
            <w:r>
              <w:t>DC_1-8_n28-n79</w:t>
            </w:r>
          </w:p>
        </w:tc>
        <w:tc>
          <w:tcPr>
            <w:tcW w:w="1488" w:type="dxa"/>
            <w:vAlign w:val="center"/>
          </w:tcPr>
          <w:p w14:paraId="6B4D0746" w14:textId="77777777" w:rsidR="00375E45" w:rsidRDefault="00375E45" w:rsidP="007A67B5">
            <w:pPr>
              <w:pStyle w:val="TAC"/>
              <w:rPr>
                <w:rFonts w:cs="Arial"/>
                <w:lang w:eastAsia="zh-CN"/>
              </w:rPr>
            </w:pPr>
            <w:r>
              <w:t>0.3</w:t>
            </w:r>
          </w:p>
        </w:tc>
        <w:tc>
          <w:tcPr>
            <w:tcW w:w="1489" w:type="dxa"/>
            <w:vAlign w:val="center"/>
          </w:tcPr>
          <w:p w14:paraId="051CF142"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26028F3" w14:textId="77777777" w:rsidR="00375E45" w:rsidRDefault="00375E45" w:rsidP="007A67B5">
            <w:pPr>
              <w:pStyle w:val="TAC"/>
              <w:rPr>
                <w:rFonts w:cs="Arial"/>
                <w:lang w:eastAsia="zh-CN"/>
              </w:rPr>
            </w:pPr>
            <w:r>
              <w:rPr>
                <w:lang w:val="x-none" w:eastAsia="ja-JP"/>
              </w:rPr>
              <w:t>0.6</w:t>
            </w:r>
          </w:p>
        </w:tc>
        <w:tc>
          <w:tcPr>
            <w:tcW w:w="1403" w:type="dxa"/>
            <w:vAlign w:val="center"/>
          </w:tcPr>
          <w:p w14:paraId="7E0FC00D"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7D2F841" w14:textId="77777777" w:rsidTr="007A67B5">
        <w:trPr>
          <w:trHeight w:val="187"/>
          <w:jc w:val="center"/>
        </w:trPr>
        <w:tc>
          <w:tcPr>
            <w:tcW w:w="2155" w:type="dxa"/>
            <w:tcBorders>
              <w:top w:val="nil"/>
              <w:bottom w:val="nil"/>
            </w:tcBorders>
            <w:shd w:val="clear" w:color="auto" w:fill="auto"/>
          </w:tcPr>
          <w:p w14:paraId="00075E1C" w14:textId="77777777" w:rsidR="00375E45" w:rsidRPr="00EF5447" w:rsidRDefault="00375E45" w:rsidP="007A67B5">
            <w:pPr>
              <w:pStyle w:val="TAC"/>
            </w:pPr>
            <w:r>
              <w:t>DC_1-8-32</w:t>
            </w:r>
            <w:r w:rsidRPr="00940479">
              <w:t>_n</w:t>
            </w:r>
            <w:r>
              <w:t>3</w:t>
            </w:r>
          </w:p>
        </w:tc>
        <w:tc>
          <w:tcPr>
            <w:tcW w:w="1488" w:type="dxa"/>
            <w:vAlign w:val="center"/>
          </w:tcPr>
          <w:p w14:paraId="35B2176A" w14:textId="77777777" w:rsidR="00375E45" w:rsidRPr="00EF5447" w:rsidRDefault="00375E45" w:rsidP="007A67B5">
            <w:pPr>
              <w:pStyle w:val="TAC"/>
              <w:rPr>
                <w:lang w:eastAsia="zh-TW"/>
              </w:rPr>
            </w:pPr>
            <w:r>
              <w:rPr>
                <w:rFonts w:cs="Arial"/>
                <w:lang w:eastAsia="ja-JP"/>
              </w:rPr>
              <w:t>-</w:t>
            </w:r>
          </w:p>
        </w:tc>
        <w:tc>
          <w:tcPr>
            <w:tcW w:w="1489" w:type="dxa"/>
            <w:vAlign w:val="center"/>
          </w:tcPr>
          <w:p w14:paraId="0C38FCAD"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01423EAF" w14:textId="77777777" w:rsidR="00375E45" w:rsidRPr="00EF5447" w:rsidRDefault="00375E45" w:rsidP="007A67B5">
            <w:pPr>
              <w:pStyle w:val="TAC"/>
              <w:rPr>
                <w:szCs w:val="18"/>
                <w:lang w:eastAsia="ja-JP"/>
              </w:rPr>
            </w:pPr>
            <w:r>
              <w:rPr>
                <w:rFonts w:eastAsia="Malgun Gothic" w:cs="Arial"/>
                <w:lang w:eastAsia="ko-KR"/>
              </w:rPr>
              <w:t>0.5</w:t>
            </w:r>
          </w:p>
        </w:tc>
        <w:tc>
          <w:tcPr>
            <w:tcW w:w="1403" w:type="dxa"/>
            <w:vAlign w:val="center"/>
          </w:tcPr>
          <w:p w14:paraId="656B7E2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.3</w:t>
            </w:r>
          </w:p>
        </w:tc>
      </w:tr>
      <w:tr w:rsidR="00375E45" w:rsidRPr="00EF5447" w14:paraId="19EF95EE" w14:textId="77777777" w:rsidTr="007A67B5">
        <w:trPr>
          <w:trHeight w:val="187"/>
          <w:jc w:val="center"/>
        </w:trPr>
        <w:tc>
          <w:tcPr>
            <w:tcW w:w="2155" w:type="dxa"/>
            <w:tcBorders>
              <w:top w:val="nil"/>
              <w:bottom w:val="nil"/>
            </w:tcBorders>
            <w:shd w:val="clear" w:color="auto" w:fill="auto"/>
          </w:tcPr>
          <w:p w14:paraId="238ABE5D" w14:textId="77777777" w:rsidR="00375E45" w:rsidRPr="00EF5447" w:rsidRDefault="00375E45" w:rsidP="007A67B5">
            <w:pPr>
              <w:pStyle w:val="TAC"/>
            </w:pPr>
            <w:r>
              <w:t>DC_1-8-32</w:t>
            </w:r>
            <w:r w:rsidRPr="00940479">
              <w:t>_n</w:t>
            </w:r>
            <w:r>
              <w:t>78</w:t>
            </w:r>
          </w:p>
        </w:tc>
        <w:tc>
          <w:tcPr>
            <w:tcW w:w="1488" w:type="dxa"/>
            <w:vAlign w:val="center"/>
          </w:tcPr>
          <w:p w14:paraId="1CB5CD14" w14:textId="77777777" w:rsidR="00375E45" w:rsidRPr="00EF5447" w:rsidRDefault="00375E45" w:rsidP="007A67B5">
            <w:pPr>
              <w:pStyle w:val="TAC"/>
              <w:rPr>
                <w:lang w:eastAsia="zh-TW"/>
              </w:rPr>
            </w:pPr>
            <w:r>
              <w:rPr>
                <w:rFonts w:cs="Arial"/>
                <w:lang w:eastAsia="ja-JP"/>
              </w:rPr>
              <w:t>-</w:t>
            </w:r>
          </w:p>
        </w:tc>
        <w:tc>
          <w:tcPr>
            <w:tcW w:w="1489" w:type="dxa"/>
            <w:vAlign w:val="center"/>
          </w:tcPr>
          <w:p w14:paraId="05894333"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DE3A136" w14:textId="77777777" w:rsidR="00375E45" w:rsidRPr="00EF5447" w:rsidRDefault="00375E45" w:rsidP="007A67B5">
            <w:pPr>
              <w:pStyle w:val="TAC"/>
              <w:rPr>
                <w:szCs w:val="18"/>
                <w:lang w:eastAsia="ja-JP"/>
              </w:rPr>
            </w:pPr>
            <w:r>
              <w:rPr>
                <w:rFonts w:eastAsia="Malgun Gothic" w:cs="Arial"/>
                <w:lang w:eastAsia="ko-KR"/>
              </w:rPr>
              <w:t>-</w:t>
            </w:r>
          </w:p>
        </w:tc>
        <w:tc>
          <w:tcPr>
            <w:tcW w:w="1403" w:type="dxa"/>
            <w:vAlign w:val="center"/>
          </w:tcPr>
          <w:p w14:paraId="20ACA2D5"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1FA20190" w14:textId="77777777" w:rsidTr="007A67B5">
        <w:trPr>
          <w:trHeight w:val="187"/>
          <w:jc w:val="center"/>
        </w:trPr>
        <w:tc>
          <w:tcPr>
            <w:tcW w:w="2155" w:type="dxa"/>
            <w:tcBorders>
              <w:top w:val="single" w:sz="4" w:space="0" w:color="auto"/>
              <w:bottom w:val="nil"/>
            </w:tcBorders>
            <w:shd w:val="clear" w:color="auto" w:fill="auto"/>
          </w:tcPr>
          <w:p w14:paraId="1757890E" w14:textId="77777777" w:rsidR="00375E45" w:rsidRPr="00EF5447" w:rsidRDefault="00375E45" w:rsidP="007A67B5">
            <w:pPr>
              <w:pStyle w:val="TAC"/>
            </w:pPr>
            <w:r w:rsidRPr="00EF5447">
              <w:rPr>
                <w:lang w:eastAsia="zh-TW"/>
              </w:rPr>
              <w:t>DC_1-8_n40-n78</w:t>
            </w:r>
          </w:p>
        </w:tc>
        <w:tc>
          <w:tcPr>
            <w:tcW w:w="1488" w:type="dxa"/>
            <w:vAlign w:val="center"/>
          </w:tcPr>
          <w:p w14:paraId="14319D67" w14:textId="77777777" w:rsidR="00375E45" w:rsidRPr="00EF5447" w:rsidRDefault="00375E45" w:rsidP="007A67B5">
            <w:pPr>
              <w:pStyle w:val="TAC"/>
              <w:rPr>
                <w:lang w:eastAsia="zh-CN"/>
              </w:rPr>
            </w:pPr>
            <w:r>
              <w:rPr>
                <w:rFonts w:hint="eastAsia"/>
                <w:lang w:eastAsia="zh-CN"/>
              </w:rPr>
              <w:t>-</w:t>
            </w:r>
          </w:p>
        </w:tc>
        <w:tc>
          <w:tcPr>
            <w:tcW w:w="1489" w:type="dxa"/>
            <w:vAlign w:val="center"/>
          </w:tcPr>
          <w:p w14:paraId="4E703E8D"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431C81A9" w14:textId="77777777" w:rsidR="00375E45" w:rsidRPr="00EF5447" w:rsidRDefault="00375E45" w:rsidP="007A67B5">
            <w:pPr>
              <w:pStyle w:val="TAC"/>
              <w:rPr>
                <w:lang w:eastAsia="zh-CN"/>
              </w:rPr>
            </w:pPr>
            <w:r>
              <w:rPr>
                <w:rFonts w:hint="eastAsia"/>
                <w:lang w:eastAsia="zh-CN"/>
              </w:rPr>
              <w:t>0</w:t>
            </w:r>
            <w:r>
              <w:rPr>
                <w:lang w:eastAsia="zh-CN"/>
              </w:rPr>
              <w:t>.4</w:t>
            </w:r>
          </w:p>
        </w:tc>
        <w:tc>
          <w:tcPr>
            <w:tcW w:w="1403" w:type="dxa"/>
            <w:vAlign w:val="center"/>
          </w:tcPr>
          <w:p w14:paraId="37A7137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41577DBE" w14:textId="77777777" w:rsidTr="007A67B5">
        <w:trPr>
          <w:trHeight w:val="187"/>
          <w:jc w:val="center"/>
        </w:trPr>
        <w:tc>
          <w:tcPr>
            <w:tcW w:w="2155" w:type="dxa"/>
            <w:tcBorders>
              <w:top w:val="nil"/>
              <w:bottom w:val="nil"/>
            </w:tcBorders>
            <w:shd w:val="clear" w:color="auto" w:fill="auto"/>
          </w:tcPr>
          <w:p w14:paraId="2522C289" w14:textId="77777777" w:rsidR="00375E45" w:rsidRPr="00EF5447" w:rsidRDefault="00375E45" w:rsidP="007A67B5">
            <w:pPr>
              <w:pStyle w:val="TAC"/>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418DD7B6" w14:textId="77777777" w:rsidR="00375E45" w:rsidRPr="00EF5447" w:rsidRDefault="00375E45" w:rsidP="007A67B5">
            <w:pPr>
              <w:pStyle w:val="TAC"/>
              <w:rPr>
                <w:lang w:eastAsia="zh-TW"/>
              </w:rPr>
            </w:pPr>
            <w:r>
              <w:rPr>
                <w:lang w:eastAsia="zh-CN"/>
              </w:rPr>
              <w:t>0.2</w:t>
            </w:r>
          </w:p>
        </w:tc>
        <w:tc>
          <w:tcPr>
            <w:tcW w:w="1489" w:type="dxa"/>
            <w:vAlign w:val="center"/>
          </w:tcPr>
          <w:p w14:paraId="79994811"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086EA40C" w14:textId="77777777" w:rsidR="00375E45" w:rsidRPr="00EF5447" w:rsidRDefault="00375E45" w:rsidP="007A67B5">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17981B2E" w14:textId="77777777" w:rsidR="00375E45" w:rsidRPr="00EF5447" w:rsidRDefault="00375E45" w:rsidP="007A67B5">
            <w:pPr>
              <w:pStyle w:val="TAC"/>
              <w:rPr>
                <w:szCs w:val="18"/>
                <w:lang w:eastAsia="ja-JP"/>
              </w:rPr>
            </w:pPr>
            <w:r>
              <w:rPr>
                <w:rFonts w:hint="eastAsia"/>
                <w:lang w:eastAsia="zh-CN"/>
              </w:rPr>
              <w:t>0.</w:t>
            </w:r>
            <w:r>
              <w:rPr>
                <w:lang w:eastAsia="zh-CN"/>
              </w:rPr>
              <w:t>5</w:t>
            </w:r>
            <w:r>
              <w:rPr>
                <w:vertAlign w:val="superscript"/>
                <w:lang w:eastAsia="zh-CN"/>
              </w:rPr>
              <w:t>8</w:t>
            </w:r>
          </w:p>
        </w:tc>
      </w:tr>
      <w:tr w:rsidR="00375E45" w:rsidRPr="00EF5447" w14:paraId="24890A80" w14:textId="77777777" w:rsidTr="007A67B5">
        <w:trPr>
          <w:trHeight w:val="187"/>
          <w:jc w:val="center"/>
        </w:trPr>
        <w:tc>
          <w:tcPr>
            <w:tcW w:w="2155" w:type="dxa"/>
            <w:tcBorders>
              <w:top w:val="nil"/>
              <w:bottom w:val="nil"/>
            </w:tcBorders>
            <w:shd w:val="clear" w:color="auto" w:fill="auto"/>
          </w:tcPr>
          <w:p w14:paraId="547FA72E" w14:textId="77777777" w:rsidR="00375E45" w:rsidRPr="00EF5447" w:rsidRDefault="00375E45" w:rsidP="007A67B5">
            <w:pPr>
              <w:pStyle w:val="TAC"/>
            </w:pPr>
            <w:r>
              <w:t>DC_1-8-42_n3</w:t>
            </w:r>
          </w:p>
        </w:tc>
        <w:tc>
          <w:tcPr>
            <w:tcW w:w="1488" w:type="dxa"/>
            <w:vAlign w:val="center"/>
          </w:tcPr>
          <w:p w14:paraId="403D82A7" w14:textId="77777777" w:rsidR="00375E45" w:rsidRPr="00EF5447" w:rsidRDefault="00375E45" w:rsidP="007A67B5">
            <w:pPr>
              <w:pStyle w:val="TAC"/>
              <w:rPr>
                <w:lang w:eastAsia="zh-TW"/>
              </w:rPr>
            </w:pPr>
            <w:r>
              <w:t>-</w:t>
            </w:r>
          </w:p>
        </w:tc>
        <w:tc>
          <w:tcPr>
            <w:tcW w:w="1489" w:type="dxa"/>
            <w:vAlign w:val="center"/>
          </w:tcPr>
          <w:p w14:paraId="12CA0C93"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C5116F3" w14:textId="77777777" w:rsidR="00375E45" w:rsidRPr="00EF5447" w:rsidRDefault="00375E45" w:rsidP="007A67B5">
            <w:pPr>
              <w:pStyle w:val="TAC"/>
              <w:rPr>
                <w:szCs w:val="18"/>
                <w:lang w:eastAsia="ja-JP"/>
              </w:rPr>
            </w:pPr>
            <w:r>
              <w:rPr>
                <w:rFonts w:cs="Arial" w:hint="eastAsia"/>
                <w:szCs w:val="18"/>
              </w:rPr>
              <w:t>0</w:t>
            </w:r>
            <w:r>
              <w:rPr>
                <w:rFonts w:cs="Arial"/>
                <w:szCs w:val="18"/>
              </w:rPr>
              <w:t>.5</w:t>
            </w:r>
          </w:p>
        </w:tc>
        <w:tc>
          <w:tcPr>
            <w:tcW w:w="1403" w:type="dxa"/>
            <w:vAlign w:val="center"/>
          </w:tcPr>
          <w:p w14:paraId="7DEA6747"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rsidRPr="00EF5447" w14:paraId="0768E8CA" w14:textId="77777777" w:rsidTr="007A67B5">
        <w:trPr>
          <w:trHeight w:val="187"/>
          <w:jc w:val="center"/>
        </w:trPr>
        <w:tc>
          <w:tcPr>
            <w:tcW w:w="2155" w:type="dxa"/>
            <w:tcBorders>
              <w:top w:val="nil"/>
              <w:bottom w:val="nil"/>
            </w:tcBorders>
            <w:shd w:val="clear" w:color="auto" w:fill="auto"/>
          </w:tcPr>
          <w:p w14:paraId="3864A625" w14:textId="77777777" w:rsidR="00375E45" w:rsidRPr="00EF5447" w:rsidRDefault="00375E45" w:rsidP="007A67B5">
            <w:pPr>
              <w:pStyle w:val="TAC"/>
            </w:pPr>
            <w:r w:rsidRPr="00F463CE">
              <w:rPr>
                <w:lang w:val="x-none"/>
              </w:rPr>
              <w:t>DC_1-8-42_n28</w:t>
            </w:r>
          </w:p>
        </w:tc>
        <w:tc>
          <w:tcPr>
            <w:tcW w:w="1488" w:type="dxa"/>
            <w:vAlign w:val="center"/>
          </w:tcPr>
          <w:p w14:paraId="0846A486" w14:textId="77777777" w:rsidR="00375E45" w:rsidRPr="00EF5447" w:rsidRDefault="00375E45" w:rsidP="007A67B5">
            <w:pPr>
              <w:pStyle w:val="TAC"/>
              <w:rPr>
                <w:lang w:eastAsia="zh-TW"/>
              </w:rPr>
            </w:pPr>
            <w:r>
              <w:rPr>
                <w:lang w:val="x-none"/>
              </w:rPr>
              <w:t>-</w:t>
            </w:r>
          </w:p>
        </w:tc>
        <w:tc>
          <w:tcPr>
            <w:tcW w:w="1489" w:type="dxa"/>
            <w:vAlign w:val="center"/>
          </w:tcPr>
          <w:p w14:paraId="19225C4F"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563BFBF2" w14:textId="77777777" w:rsidR="00375E45" w:rsidRPr="00EF5447" w:rsidRDefault="00375E45" w:rsidP="007A67B5">
            <w:pPr>
              <w:pStyle w:val="TAC"/>
              <w:rPr>
                <w:szCs w:val="18"/>
                <w:lang w:eastAsia="ja-JP"/>
              </w:rPr>
            </w:pPr>
            <w:r w:rsidRPr="00F463CE">
              <w:rPr>
                <w:rFonts w:hint="eastAsia"/>
                <w:lang w:val="x-none"/>
              </w:rPr>
              <w:t>0</w:t>
            </w:r>
            <w:r w:rsidRPr="00F463CE">
              <w:rPr>
                <w:lang w:val="x-none"/>
              </w:rPr>
              <w:t>.</w:t>
            </w:r>
            <w:r>
              <w:rPr>
                <w:lang w:val="x-none"/>
              </w:rPr>
              <w:t>5</w:t>
            </w:r>
          </w:p>
        </w:tc>
        <w:tc>
          <w:tcPr>
            <w:tcW w:w="1403" w:type="dxa"/>
            <w:vAlign w:val="center"/>
          </w:tcPr>
          <w:p w14:paraId="563D440F"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CC1E91" w14:paraId="1E0CAD29" w14:textId="77777777" w:rsidTr="007A67B5">
        <w:trPr>
          <w:trHeight w:val="187"/>
          <w:jc w:val="center"/>
        </w:trPr>
        <w:tc>
          <w:tcPr>
            <w:tcW w:w="2155" w:type="dxa"/>
            <w:tcBorders>
              <w:bottom w:val="nil"/>
            </w:tcBorders>
            <w:shd w:val="clear" w:color="auto" w:fill="auto"/>
          </w:tcPr>
          <w:p w14:paraId="5EB75217" w14:textId="77777777" w:rsidR="00375E45" w:rsidRPr="00EF5447" w:rsidRDefault="00375E45" w:rsidP="007A67B5">
            <w:pPr>
              <w:pStyle w:val="TAC"/>
              <w:rPr>
                <w:rFonts w:cs="Arial"/>
              </w:rPr>
            </w:pPr>
            <w:r w:rsidRPr="00EF5447">
              <w:rPr>
                <w:rFonts w:cs="Arial"/>
                <w:szCs w:val="18"/>
              </w:rPr>
              <w:t>DC_1-8-42_n77</w:t>
            </w:r>
          </w:p>
        </w:tc>
        <w:tc>
          <w:tcPr>
            <w:tcW w:w="1488" w:type="dxa"/>
            <w:vAlign w:val="center"/>
          </w:tcPr>
          <w:p w14:paraId="39D52BD9" w14:textId="77777777" w:rsidR="00375E45" w:rsidRPr="00EF5447" w:rsidRDefault="00375E45" w:rsidP="007A67B5">
            <w:pPr>
              <w:pStyle w:val="TAC"/>
              <w:rPr>
                <w:rFonts w:eastAsia="MS Mincho" w:cs="Arial"/>
                <w:lang w:eastAsia="ja-JP"/>
              </w:rPr>
            </w:pPr>
            <w:r>
              <w:rPr>
                <w:rFonts w:cs="Arial"/>
                <w:szCs w:val="18"/>
              </w:rPr>
              <w:t>0.2</w:t>
            </w:r>
          </w:p>
        </w:tc>
        <w:tc>
          <w:tcPr>
            <w:tcW w:w="1489" w:type="dxa"/>
            <w:vAlign w:val="center"/>
          </w:tcPr>
          <w:p w14:paraId="4200087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6516E89" w14:textId="77777777" w:rsidR="00375E45" w:rsidRPr="00EF5447" w:rsidRDefault="00375E45" w:rsidP="007A67B5">
            <w:pPr>
              <w:pStyle w:val="TAC"/>
              <w:rPr>
                <w:rFonts w:eastAsia="MS Mincho" w:cs="Arial"/>
                <w:lang w:eastAsia="ja-JP"/>
              </w:rPr>
            </w:pPr>
            <w:r w:rsidRPr="00EF5447">
              <w:rPr>
                <w:rFonts w:cs="Arial"/>
                <w:szCs w:val="18"/>
              </w:rPr>
              <w:t>0.</w:t>
            </w:r>
            <w:r>
              <w:rPr>
                <w:rFonts w:cs="Arial"/>
                <w:szCs w:val="18"/>
              </w:rPr>
              <w:t>5</w:t>
            </w:r>
          </w:p>
        </w:tc>
        <w:tc>
          <w:tcPr>
            <w:tcW w:w="1403" w:type="dxa"/>
            <w:vAlign w:val="center"/>
          </w:tcPr>
          <w:p w14:paraId="4D0A452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5C25620" w14:textId="77777777" w:rsidTr="007A67B5">
        <w:trPr>
          <w:trHeight w:val="187"/>
          <w:jc w:val="center"/>
        </w:trPr>
        <w:tc>
          <w:tcPr>
            <w:tcW w:w="2155" w:type="dxa"/>
            <w:tcBorders>
              <w:top w:val="single" w:sz="4" w:space="0" w:color="auto"/>
              <w:bottom w:val="nil"/>
            </w:tcBorders>
            <w:shd w:val="clear" w:color="auto" w:fill="auto"/>
          </w:tcPr>
          <w:p w14:paraId="675BC141" w14:textId="77777777" w:rsidR="00375E45" w:rsidRPr="00EF5447" w:rsidRDefault="00375E45" w:rsidP="007A67B5">
            <w:pPr>
              <w:pStyle w:val="TAC"/>
              <w:rPr>
                <w:rFonts w:cs="Arial"/>
              </w:rPr>
            </w:pPr>
            <w:r>
              <w:t>DC_1-8_n77-n79</w:t>
            </w:r>
          </w:p>
        </w:tc>
        <w:tc>
          <w:tcPr>
            <w:tcW w:w="1488" w:type="dxa"/>
            <w:vAlign w:val="center"/>
          </w:tcPr>
          <w:p w14:paraId="4611BFC4" w14:textId="77777777" w:rsidR="00375E45" w:rsidRPr="00EF5447" w:rsidRDefault="00375E45" w:rsidP="007A67B5">
            <w:pPr>
              <w:pStyle w:val="TAC"/>
              <w:rPr>
                <w:rFonts w:cs="Arial"/>
                <w:szCs w:val="18"/>
              </w:rPr>
            </w:pPr>
            <w:r>
              <w:t>0.2</w:t>
            </w:r>
          </w:p>
        </w:tc>
        <w:tc>
          <w:tcPr>
            <w:tcW w:w="1489" w:type="dxa"/>
            <w:vAlign w:val="center"/>
          </w:tcPr>
          <w:p w14:paraId="31F6A44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E095571" w14:textId="77777777" w:rsidR="00375E45" w:rsidRPr="00EF5447" w:rsidRDefault="00375E45" w:rsidP="007A67B5">
            <w:pPr>
              <w:pStyle w:val="TAC"/>
              <w:rPr>
                <w:rFonts w:cs="Arial"/>
                <w:szCs w:val="18"/>
              </w:rPr>
            </w:pPr>
            <w:r>
              <w:rPr>
                <w:rFonts w:hint="eastAsia"/>
              </w:rPr>
              <w:t>0</w:t>
            </w:r>
            <w:r>
              <w:t>.5</w:t>
            </w:r>
          </w:p>
        </w:tc>
        <w:tc>
          <w:tcPr>
            <w:tcW w:w="1403" w:type="dxa"/>
            <w:vAlign w:val="center"/>
          </w:tcPr>
          <w:p w14:paraId="271FB07C"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859EA58" w14:textId="77777777" w:rsidTr="007A67B5">
        <w:trPr>
          <w:trHeight w:val="187"/>
          <w:jc w:val="center"/>
        </w:trPr>
        <w:tc>
          <w:tcPr>
            <w:tcW w:w="2155" w:type="dxa"/>
            <w:tcBorders>
              <w:top w:val="nil"/>
              <w:bottom w:val="nil"/>
            </w:tcBorders>
            <w:shd w:val="clear" w:color="auto" w:fill="auto"/>
          </w:tcPr>
          <w:p w14:paraId="0B6EAB45" w14:textId="77777777" w:rsidR="00375E45" w:rsidRPr="00EF5447" w:rsidRDefault="00375E45" w:rsidP="007A67B5">
            <w:pPr>
              <w:pStyle w:val="TAC"/>
              <w:rPr>
                <w:rFonts w:cs="Arial"/>
              </w:rPr>
            </w:pPr>
            <w:r w:rsidRPr="00EF5447">
              <w:t>DC_1-11_n3-n28</w:t>
            </w:r>
          </w:p>
        </w:tc>
        <w:tc>
          <w:tcPr>
            <w:tcW w:w="1488" w:type="dxa"/>
            <w:vAlign w:val="center"/>
          </w:tcPr>
          <w:p w14:paraId="2FAD3EE6"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89" w:type="dxa"/>
            <w:vAlign w:val="center"/>
          </w:tcPr>
          <w:p w14:paraId="2452C65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168EACDA" w14:textId="77777777" w:rsidR="00375E45" w:rsidRPr="00EF5447" w:rsidRDefault="00375E45" w:rsidP="007A67B5">
            <w:pPr>
              <w:pStyle w:val="TAC"/>
              <w:rPr>
                <w:rFonts w:cs="Arial"/>
                <w:szCs w:val="18"/>
              </w:rPr>
            </w:pPr>
            <w:r w:rsidRPr="00EF5447">
              <w:t>0.</w:t>
            </w:r>
            <w:r>
              <w:t>5</w:t>
            </w:r>
          </w:p>
        </w:tc>
        <w:tc>
          <w:tcPr>
            <w:tcW w:w="1403" w:type="dxa"/>
            <w:vAlign w:val="center"/>
          </w:tcPr>
          <w:p w14:paraId="7A89ED1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r>
      <w:tr w:rsidR="00375E45" w14:paraId="74CA5C99" w14:textId="77777777" w:rsidTr="007A67B5">
        <w:trPr>
          <w:trHeight w:val="187"/>
          <w:jc w:val="center"/>
        </w:trPr>
        <w:tc>
          <w:tcPr>
            <w:tcW w:w="2155" w:type="dxa"/>
            <w:tcBorders>
              <w:top w:val="single" w:sz="4" w:space="0" w:color="auto"/>
              <w:bottom w:val="nil"/>
            </w:tcBorders>
            <w:shd w:val="clear" w:color="auto" w:fill="auto"/>
            <w:vAlign w:val="center"/>
          </w:tcPr>
          <w:p w14:paraId="4C7FFB06" w14:textId="77777777" w:rsidR="00375E45" w:rsidRPr="00EF5447" w:rsidRDefault="00375E45" w:rsidP="007A67B5">
            <w:pPr>
              <w:pStyle w:val="TAC"/>
              <w:rPr>
                <w:rFonts w:cs="Arial"/>
              </w:rPr>
            </w:pPr>
            <w:r>
              <w:t>DC_1-11_n3-n77</w:t>
            </w:r>
          </w:p>
        </w:tc>
        <w:tc>
          <w:tcPr>
            <w:tcW w:w="1488" w:type="dxa"/>
            <w:vAlign w:val="center"/>
          </w:tcPr>
          <w:p w14:paraId="64CDF2D7" w14:textId="77777777" w:rsidR="00375E45" w:rsidRDefault="00375E45" w:rsidP="007A67B5">
            <w:pPr>
              <w:pStyle w:val="TAC"/>
            </w:pPr>
            <w:r>
              <w:t>0.2</w:t>
            </w:r>
          </w:p>
        </w:tc>
        <w:tc>
          <w:tcPr>
            <w:tcW w:w="1489" w:type="dxa"/>
            <w:vAlign w:val="center"/>
          </w:tcPr>
          <w:p w14:paraId="4BE9FDE4"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6ABE0139" w14:textId="77777777" w:rsidR="00375E45" w:rsidRDefault="00375E45" w:rsidP="007A67B5">
            <w:pPr>
              <w:pStyle w:val="TAC"/>
            </w:pPr>
            <w:r>
              <w:rPr>
                <w:rFonts w:hint="eastAsia"/>
              </w:rPr>
              <w:t>0</w:t>
            </w:r>
            <w:r>
              <w:t>.5</w:t>
            </w:r>
          </w:p>
        </w:tc>
        <w:tc>
          <w:tcPr>
            <w:tcW w:w="1403" w:type="dxa"/>
            <w:vAlign w:val="center"/>
          </w:tcPr>
          <w:p w14:paraId="1641C90B" w14:textId="77777777" w:rsidR="00375E45" w:rsidRDefault="00375E45" w:rsidP="007A67B5">
            <w:pPr>
              <w:pStyle w:val="TAC"/>
              <w:rPr>
                <w:lang w:eastAsia="zh-CN"/>
              </w:rPr>
            </w:pPr>
            <w:r>
              <w:rPr>
                <w:rFonts w:hint="eastAsia"/>
                <w:lang w:eastAsia="zh-CN"/>
              </w:rPr>
              <w:t>0</w:t>
            </w:r>
            <w:r>
              <w:rPr>
                <w:lang w:eastAsia="zh-CN"/>
              </w:rPr>
              <w:t>.5</w:t>
            </w:r>
          </w:p>
        </w:tc>
      </w:tr>
      <w:tr w:rsidR="00375E45" w14:paraId="02D28572" w14:textId="77777777" w:rsidTr="007A67B5">
        <w:trPr>
          <w:trHeight w:val="187"/>
          <w:jc w:val="center"/>
        </w:trPr>
        <w:tc>
          <w:tcPr>
            <w:tcW w:w="2155" w:type="dxa"/>
            <w:tcBorders>
              <w:top w:val="single" w:sz="4" w:space="0" w:color="auto"/>
              <w:bottom w:val="nil"/>
            </w:tcBorders>
            <w:shd w:val="clear" w:color="auto" w:fill="auto"/>
          </w:tcPr>
          <w:p w14:paraId="124F3CDD" w14:textId="77777777" w:rsidR="00375E45" w:rsidRDefault="00375E45" w:rsidP="007A67B5">
            <w:pPr>
              <w:pStyle w:val="TAC"/>
            </w:pPr>
            <w:r w:rsidRPr="00EF5447">
              <w:rPr>
                <w:rFonts w:cs="Arial"/>
                <w:lang w:eastAsia="ja-JP"/>
              </w:rPr>
              <w:t>DC_1-11-18_n77</w:t>
            </w:r>
          </w:p>
        </w:tc>
        <w:tc>
          <w:tcPr>
            <w:tcW w:w="1488" w:type="dxa"/>
            <w:vAlign w:val="center"/>
          </w:tcPr>
          <w:p w14:paraId="04DEB7B1" w14:textId="77777777" w:rsidR="00375E45" w:rsidRDefault="00375E45" w:rsidP="007A67B5">
            <w:pPr>
              <w:pStyle w:val="TAC"/>
            </w:pPr>
            <w:r>
              <w:rPr>
                <w:rFonts w:cs="Arial"/>
                <w:lang w:eastAsia="zh-CN"/>
              </w:rPr>
              <w:t>0.2</w:t>
            </w:r>
          </w:p>
        </w:tc>
        <w:tc>
          <w:tcPr>
            <w:tcW w:w="1489" w:type="dxa"/>
            <w:vAlign w:val="center"/>
          </w:tcPr>
          <w:p w14:paraId="6F39A6C3" w14:textId="77777777" w:rsidR="00375E45" w:rsidRDefault="00375E45" w:rsidP="007A67B5">
            <w:pPr>
              <w:pStyle w:val="TAC"/>
              <w:rPr>
                <w:lang w:eastAsia="zh-CN"/>
              </w:rPr>
            </w:pPr>
            <w:r>
              <w:rPr>
                <w:rFonts w:hint="eastAsia"/>
                <w:lang w:eastAsia="zh-CN"/>
              </w:rPr>
              <w:t>-</w:t>
            </w:r>
          </w:p>
        </w:tc>
        <w:tc>
          <w:tcPr>
            <w:tcW w:w="1403" w:type="dxa"/>
            <w:vAlign w:val="center"/>
          </w:tcPr>
          <w:p w14:paraId="11BF8027" w14:textId="77777777" w:rsidR="00375E45" w:rsidRDefault="00375E45" w:rsidP="007A67B5">
            <w:pPr>
              <w:pStyle w:val="TAC"/>
            </w:pPr>
            <w:r>
              <w:rPr>
                <w:rFonts w:cs="Arial"/>
                <w:lang w:eastAsia="zh-CN"/>
              </w:rPr>
              <w:t>-</w:t>
            </w:r>
          </w:p>
        </w:tc>
        <w:tc>
          <w:tcPr>
            <w:tcW w:w="1403" w:type="dxa"/>
            <w:vAlign w:val="center"/>
          </w:tcPr>
          <w:p w14:paraId="7AA40EA3" w14:textId="77777777" w:rsidR="00375E45" w:rsidRDefault="00375E45" w:rsidP="007A67B5">
            <w:pPr>
              <w:pStyle w:val="TAC"/>
              <w:rPr>
                <w:lang w:eastAsia="zh-CN"/>
              </w:rPr>
            </w:pPr>
            <w:r>
              <w:rPr>
                <w:rFonts w:hint="eastAsia"/>
                <w:lang w:eastAsia="zh-CN"/>
              </w:rPr>
              <w:t>0</w:t>
            </w:r>
            <w:r>
              <w:rPr>
                <w:lang w:eastAsia="zh-CN"/>
              </w:rPr>
              <w:t>.5</w:t>
            </w:r>
          </w:p>
        </w:tc>
      </w:tr>
      <w:tr w:rsidR="00375E45" w14:paraId="0840C5EE" w14:textId="77777777" w:rsidTr="007A67B5">
        <w:trPr>
          <w:trHeight w:val="187"/>
          <w:jc w:val="center"/>
        </w:trPr>
        <w:tc>
          <w:tcPr>
            <w:tcW w:w="2155" w:type="dxa"/>
            <w:tcBorders>
              <w:top w:val="single" w:sz="4" w:space="0" w:color="auto"/>
              <w:bottom w:val="nil"/>
            </w:tcBorders>
            <w:shd w:val="clear" w:color="auto" w:fill="auto"/>
          </w:tcPr>
          <w:p w14:paraId="61560E33" w14:textId="77777777" w:rsidR="00375E45" w:rsidRDefault="00375E45" w:rsidP="007A67B5">
            <w:pPr>
              <w:pStyle w:val="TAC"/>
            </w:pPr>
            <w:r w:rsidRPr="00EF5447">
              <w:rPr>
                <w:rFonts w:cs="Arial"/>
                <w:lang w:eastAsia="ja-JP"/>
              </w:rPr>
              <w:t>DC_1-11-18_n78</w:t>
            </w:r>
          </w:p>
        </w:tc>
        <w:tc>
          <w:tcPr>
            <w:tcW w:w="1488" w:type="dxa"/>
            <w:vAlign w:val="center"/>
          </w:tcPr>
          <w:p w14:paraId="3D6BA5AD" w14:textId="77777777" w:rsidR="00375E45" w:rsidRDefault="00375E45" w:rsidP="007A67B5">
            <w:pPr>
              <w:pStyle w:val="TAC"/>
            </w:pPr>
            <w:r>
              <w:rPr>
                <w:rFonts w:cs="Arial"/>
                <w:lang w:eastAsia="zh-CN"/>
              </w:rPr>
              <w:t>-</w:t>
            </w:r>
          </w:p>
        </w:tc>
        <w:tc>
          <w:tcPr>
            <w:tcW w:w="1489" w:type="dxa"/>
            <w:vAlign w:val="center"/>
          </w:tcPr>
          <w:p w14:paraId="65BFC4F2" w14:textId="77777777" w:rsidR="00375E45" w:rsidRDefault="00375E45" w:rsidP="007A67B5">
            <w:pPr>
              <w:pStyle w:val="TAC"/>
              <w:rPr>
                <w:lang w:eastAsia="zh-CN"/>
              </w:rPr>
            </w:pPr>
            <w:r>
              <w:rPr>
                <w:rFonts w:hint="eastAsia"/>
                <w:lang w:eastAsia="zh-CN"/>
              </w:rPr>
              <w:t>-</w:t>
            </w:r>
          </w:p>
        </w:tc>
        <w:tc>
          <w:tcPr>
            <w:tcW w:w="1403" w:type="dxa"/>
            <w:vAlign w:val="center"/>
          </w:tcPr>
          <w:p w14:paraId="08F375B9" w14:textId="77777777" w:rsidR="00375E45" w:rsidRDefault="00375E45" w:rsidP="007A67B5">
            <w:pPr>
              <w:pStyle w:val="TAC"/>
            </w:pPr>
            <w:r>
              <w:rPr>
                <w:rFonts w:cs="Arial"/>
                <w:lang w:eastAsia="zh-CN"/>
              </w:rPr>
              <w:t>-</w:t>
            </w:r>
          </w:p>
        </w:tc>
        <w:tc>
          <w:tcPr>
            <w:tcW w:w="1403" w:type="dxa"/>
            <w:vAlign w:val="center"/>
          </w:tcPr>
          <w:p w14:paraId="7EF7ECB5" w14:textId="77777777" w:rsidR="00375E45" w:rsidRDefault="00375E45" w:rsidP="007A67B5">
            <w:pPr>
              <w:pStyle w:val="TAC"/>
              <w:rPr>
                <w:lang w:eastAsia="zh-CN"/>
              </w:rPr>
            </w:pPr>
            <w:r>
              <w:rPr>
                <w:rFonts w:hint="eastAsia"/>
                <w:lang w:eastAsia="zh-CN"/>
              </w:rPr>
              <w:t>0</w:t>
            </w:r>
            <w:r>
              <w:rPr>
                <w:lang w:eastAsia="zh-CN"/>
              </w:rPr>
              <w:t>.5</w:t>
            </w:r>
          </w:p>
        </w:tc>
      </w:tr>
      <w:tr w:rsidR="00375E45" w14:paraId="0C009290" w14:textId="77777777" w:rsidTr="007A67B5">
        <w:trPr>
          <w:trHeight w:val="187"/>
          <w:jc w:val="center"/>
        </w:trPr>
        <w:tc>
          <w:tcPr>
            <w:tcW w:w="2155" w:type="dxa"/>
            <w:tcBorders>
              <w:top w:val="single" w:sz="4" w:space="0" w:color="auto"/>
              <w:bottom w:val="nil"/>
            </w:tcBorders>
            <w:shd w:val="clear" w:color="auto" w:fill="auto"/>
            <w:vAlign w:val="center"/>
          </w:tcPr>
          <w:p w14:paraId="37F5FDC6" w14:textId="77777777" w:rsidR="00375E45" w:rsidRPr="00EF5447" w:rsidRDefault="00375E45" w:rsidP="007A67B5">
            <w:pPr>
              <w:pStyle w:val="TAC"/>
              <w:rPr>
                <w:rFonts w:cs="Arial"/>
              </w:rPr>
            </w:pPr>
            <w:r>
              <w:t>DC_1-11_n28-n77</w:t>
            </w:r>
          </w:p>
        </w:tc>
        <w:tc>
          <w:tcPr>
            <w:tcW w:w="1488" w:type="dxa"/>
            <w:vAlign w:val="center"/>
          </w:tcPr>
          <w:p w14:paraId="73156540" w14:textId="77777777" w:rsidR="00375E45" w:rsidRDefault="00375E45" w:rsidP="007A67B5">
            <w:pPr>
              <w:pStyle w:val="TAC"/>
            </w:pPr>
            <w:r>
              <w:t>0.2</w:t>
            </w:r>
          </w:p>
        </w:tc>
        <w:tc>
          <w:tcPr>
            <w:tcW w:w="1489" w:type="dxa"/>
            <w:vAlign w:val="center"/>
          </w:tcPr>
          <w:p w14:paraId="16DA3DAA" w14:textId="77777777" w:rsidR="00375E45" w:rsidRDefault="00375E45" w:rsidP="007A67B5">
            <w:pPr>
              <w:pStyle w:val="TAC"/>
              <w:rPr>
                <w:lang w:eastAsia="zh-CN"/>
              </w:rPr>
            </w:pPr>
            <w:r>
              <w:rPr>
                <w:rFonts w:hint="eastAsia"/>
                <w:lang w:eastAsia="zh-CN"/>
              </w:rPr>
              <w:t>-</w:t>
            </w:r>
          </w:p>
        </w:tc>
        <w:tc>
          <w:tcPr>
            <w:tcW w:w="1403" w:type="dxa"/>
            <w:vAlign w:val="center"/>
          </w:tcPr>
          <w:p w14:paraId="4D7C6E83" w14:textId="77777777" w:rsidR="00375E45" w:rsidRDefault="00375E45" w:rsidP="007A67B5">
            <w:pPr>
              <w:pStyle w:val="TAC"/>
            </w:pPr>
            <w:r>
              <w:rPr>
                <w:rFonts w:hint="eastAsia"/>
              </w:rPr>
              <w:t>0</w:t>
            </w:r>
            <w:r>
              <w:t>.2</w:t>
            </w:r>
          </w:p>
        </w:tc>
        <w:tc>
          <w:tcPr>
            <w:tcW w:w="1403" w:type="dxa"/>
            <w:vAlign w:val="center"/>
          </w:tcPr>
          <w:p w14:paraId="39A86391"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266E76A8" w14:textId="77777777" w:rsidTr="007A67B5">
        <w:trPr>
          <w:trHeight w:val="187"/>
          <w:jc w:val="center"/>
        </w:trPr>
        <w:tc>
          <w:tcPr>
            <w:tcW w:w="2155" w:type="dxa"/>
            <w:tcBorders>
              <w:bottom w:val="nil"/>
            </w:tcBorders>
            <w:shd w:val="clear" w:color="auto" w:fill="auto"/>
          </w:tcPr>
          <w:p w14:paraId="0D034C79" w14:textId="77777777" w:rsidR="00375E45" w:rsidRPr="00EF5447" w:rsidRDefault="00375E45" w:rsidP="007A67B5">
            <w:pPr>
              <w:pStyle w:val="TAC"/>
              <w:rPr>
                <w:rFonts w:cs="Arial"/>
              </w:rPr>
            </w:pPr>
            <w:r w:rsidRPr="00EF5447">
              <w:rPr>
                <w:rFonts w:cs="Arial"/>
              </w:rPr>
              <w:t>DC_1-18_n3-n77</w:t>
            </w:r>
          </w:p>
        </w:tc>
        <w:tc>
          <w:tcPr>
            <w:tcW w:w="1488" w:type="dxa"/>
            <w:vAlign w:val="center"/>
          </w:tcPr>
          <w:p w14:paraId="52996D3C" w14:textId="77777777" w:rsidR="00375E45" w:rsidRPr="00EF5447" w:rsidRDefault="00375E45" w:rsidP="007A67B5">
            <w:pPr>
              <w:pStyle w:val="TAC"/>
              <w:rPr>
                <w:rFonts w:cs="Arial"/>
                <w:szCs w:val="18"/>
              </w:rPr>
            </w:pPr>
            <w:r>
              <w:rPr>
                <w:rFonts w:cs="Arial"/>
                <w:szCs w:val="18"/>
                <w:lang w:eastAsia="zh-CN"/>
              </w:rPr>
              <w:t>0.2</w:t>
            </w:r>
          </w:p>
        </w:tc>
        <w:tc>
          <w:tcPr>
            <w:tcW w:w="1489" w:type="dxa"/>
            <w:vAlign w:val="center"/>
          </w:tcPr>
          <w:p w14:paraId="6300883D"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26776627" w14:textId="77777777" w:rsidR="00375E45" w:rsidRPr="00EF5447" w:rsidRDefault="00375E45" w:rsidP="007A67B5">
            <w:pPr>
              <w:pStyle w:val="TAC"/>
              <w:rPr>
                <w:rFonts w:cs="Arial"/>
                <w:szCs w:val="18"/>
              </w:rPr>
            </w:pPr>
            <w:r w:rsidRPr="00EF5447">
              <w:rPr>
                <w:rFonts w:eastAsia="Yu Mincho" w:cs="Arial"/>
              </w:rPr>
              <w:t>0.2</w:t>
            </w:r>
          </w:p>
        </w:tc>
        <w:tc>
          <w:tcPr>
            <w:tcW w:w="1403" w:type="dxa"/>
            <w:vAlign w:val="center"/>
          </w:tcPr>
          <w:p w14:paraId="4D969F6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0738063A" w14:textId="77777777" w:rsidTr="007A67B5">
        <w:trPr>
          <w:trHeight w:val="187"/>
          <w:jc w:val="center"/>
        </w:trPr>
        <w:tc>
          <w:tcPr>
            <w:tcW w:w="2155" w:type="dxa"/>
            <w:tcBorders>
              <w:bottom w:val="nil"/>
            </w:tcBorders>
            <w:shd w:val="clear" w:color="auto" w:fill="auto"/>
          </w:tcPr>
          <w:p w14:paraId="76CADA01" w14:textId="77777777" w:rsidR="00375E45" w:rsidRPr="00EF5447" w:rsidRDefault="00375E45" w:rsidP="007A67B5">
            <w:pPr>
              <w:pStyle w:val="TAC"/>
              <w:rPr>
                <w:rFonts w:cs="Arial"/>
              </w:rPr>
            </w:pPr>
            <w:r w:rsidRPr="00EF5447">
              <w:rPr>
                <w:rFonts w:cs="Arial"/>
              </w:rPr>
              <w:t>DC_1-18_n3-n78</w:t>
            </w:r>
          </w:p>
        </w:tc>
        <w:tc>
          <w:tcPr>
            <w:tcW w:w="1488" w:type="dxa"/>
            <w:vAlign w:val="center"/>
          </w:tcPr>
          <w:p w14:paraId="5F1A436F" w14:textId="77777777" w:rsidR="00375E45" w:rsidRPr="00EF5447" w:rsidRDefault="00375E45" w:rsidP="007A67B5">
            <w:pPr>
              <w:pStyle w:val="TAC"/>
              <w:rPr>
                <w:rFonts w:cs="Arial"/>
                <w:szCs w:val="18"/>
              </w:rPr>
            </w:pPr>
            <w:r>
              <w:rPr>
                <w:rFonts w:cs="Arial"/>
              </w:rPr>
              <w:t>0.2</w:t>
            </w:r>
          </w:p>
        </w:tc>
        <w:tc>
          <w:tcPr>
            <w:tcW w:w="1489" w:type="dxa"/>
            <w:vAlign w:val="center"/>
          </w:tcPr>
          <w:p w14:paraId="0D99E8E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64885E6C" w14:textId="77777777" w:rsidR="00375E45" w:rsidRPr="00EF5447" w:rsidRDefault="00375E45" w:rsidP="007A67B5">
            <w:pPr>
              <w:pStyle w:val="TAC"/>
              <w:rPr>
                <w:rFonts w:cs="Arial"/>
                <w:szCs w:val="18"/>
              </w:rPr>
            </w:pPr>
            <w:r w:rsidRPr="00EF5447">
              <w:rPr>
                <w:rFonts w:eastAsia="Yu Mincho" w:cs="Arial"/>
              </w:rPr>
              <w:t>0.2</w:t>
            </w:r>
          </w:p>
        </w:tc>
        <w:tc>
          <w:tcPr>
            <w:tcW w:w="1403" w:type="dxa"/>
            <w:vAlign w:val="center"/>
          </w:tcPr>
          <w:p w14:paraId="5E9B4F2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12E7020E" w14:textId="77777777" w:rsidTr="007A67B5">
        <w:trPr>
          <w:trHeight w:val="187"/>
          <w:jc w:val="center"/>
        </w:trPr>
        <w:tc>
          <w:tcPr>
            <w:tcW w:w="2155" w:type="dxa"/>
            <w:tcBorders>
              <w:top w:val="nil"/>
              <w:bottom w:val="nil"/>
            </w:tcBorders>
            <w:shd w:val="clear" w:color="auto" w:fill="auto"/>
          </w:tcPr>
          <w:p w14:paraId="0B539300" w14:textId="77777777" w:rsidR="00375E45" w:rsidRPr="00EF5447" w:rsidRDefault="00375E45" w:rsidP="007A67B5">
            <w:pPr>
              <w:pStyle w:val="TAC"/>
              <w:rPr>
                <w:rFonts w:cs="Arial"/>
              </w:rPr>
            </w:pPr>
            <w:r>
              <w:t>DC_1-11_n3-n79</w:t>
            </w:r>
          </w:p>
        </w:tc>
        <w:tc>
          <w:tcPr>
            <w:tcW w:w="1488" w:type="dxa"/>
            <w:vAlign w:val="center"/>
          </w:tcPr>
          <w:p w14:paraId="203B15C2" w14:textId="77777777" w:rsidR="00375E45" w:rsidRPr="00EF5447" w:rsidRDefault="00375E45" w:rsidP="007A67B5">
            <w:pPr>
              <w:pStyle w:val="TAC"/>
              <w:rPr>
                <w:rFonts w:cs="Arial"/>
              </w:rPr>
            </w:pPr>
            <w:r>
              <w:t>-</w:t>
            </w:r>
          </w:p>
        </w:tc>
        <w:tc>
          <w:tcPr>
            <w:tcW w:w="1489" w:type="dxa"/>
            <w:vAlign w:val="center"/>
          </w:tcPr>
          <w:p w14:paraId="15BE742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67A598D" w14:textId="77777777" w:rsidR="00375E45" w:rsidRPr="00EF5447" w:rsidRDefault="00375E45" w:rsidP="007A67B5">
            <w:pPr>
              <w:pStyle w:val="TAC"/>
              <w:rPr>
                <w:rFonts w:cs="Arial"/>
              </w:rPr>
            </w:pPr>
            <w:r>
              <w:rPr>
                <w:lang w:val="x-none" w:eastAsia="ja-JP"/>
              </w:rPr>
              <w:t>0.5</w:t>
            </w:r>
          </w:p>
        </w:tc>
        <w:tc>
          <w:tcPr>
            <w:tcW w:w="1403" w:type="dxa"/>
            <w:vAlign w:val="center"/>
          </w:tcPr>
          <w:p w14:paraId="5ECA533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7D00D7C" w14:textId="77777777" w:rsidTr="007A67B5">
        <w:trPr>
          <w:trHeight w:val="187"/>
          <w:jc w:val="center"/>
        </w:trPr>
        <w:tc>
          <w:tcPr>
            <w:tcW w:w="2155" w:type="dxa"/>
            <w:tcBorders>
              <w:bottom w:val="nil"/>
            </w:tcBorders>
            <w:shd w:val="clear" w:color="auto" w:fill="auto"/>
          </w:tcPr>
          <w:p w14:paraId="434698D8" w14:textId="77777777" w:rsidR="00375E45" w:rsidRPr="00EF5447" w:rsidRDefault="00375E45" w:rsidP="007A67B5">
            <w:pPr>
              <w:pStyle w:val="TAC"/>
              <w:rPr>
                <w:rFonts w:cs="Arial"/>
              </w:rPr>
            </w:pPr>
            <w:r w:rsidRPr="00F4066D">
              <w:rPr>
                <w:rFonts w:eastAsia="Yu Mincho" w:cs="Arial"/>
                <w:lang w:val="en-US" w:eastAsia="ja-JP"/>
              </w:rPr>
              <w:t>DC_1-11-18_n3</w:t>
            </w:r>
          </w:p>
        </w:tc>
        <w:tc>
          <w:tcPr>
            <w:tcW w:w="1488" w:type="dxa"/>
            <w:vAlign w:val="center"/>
          </w:tcPr>
          <w:p w14:paraId="0662746F" w14:textId="77777777" w:rsidR="00375E45" w:rsidRPr="00EF5447" w:rsidRDefault="00375E45" w:rsidP="007A67B5">
            <w:pPr>
              <w:pStyle w:val="TAC"/>
              <w:rPr>
                <w:rFonts w:cs="Arial"/>
              </w:rPr>
            </w:pPr>
            <w:r>
              <w:rPr>
                <w:rFonts w:cs="Arial"/>
                <w:lang w:eastAsia="zh-CN"/>
              </w:rPr>
              <w:t>-</w:t>
            </w:r>
          </w:p>
        </w:tc>
        <w:tc>
          <w:tcPr>
            <w:tcW w:w="1489" w:type="dxa"/>
            <w:vAlign w:val="center"/>
          </w:tcPr>
          <w:p w14:paraId="0A19714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D1ACDE4" w14:textId="77777777" w:rsidR="00375E45" w:rsidRPr="00EF5447" w:rsidRDefault="00375E45" w:rsidP="007A67B5">
            <w:pPr>
              <w:pStyle w:val="TAC"/>
              <w:rPr>
                <w:rFonts w:cs="Arial"/>
                <w:szCs w:val="18"/>
                <w:lang w:eastAsia="ja-JP"/>
              </w:rPr>
            </w:pPr>
            <w:r>
              <w:rPr>
                <w:rFonts w:cs="Arial"/>
                <w:lang w:eastAsia="zh-CN"/>
              </w:rPr>
              <w:t>-</w:t>
            </w:r>
          </w:p>
        </w:tc>
        <w:tc>
          <w:tcPr>
            <w:tcW w:w="1403" w:type="dxa"/>
            <w:vAlign w:val="center"/>
          </w:tcPr>
          <w:p w14:paraId="5859604B" w14:textId="77777777" w:rsidR="00375E45" w:rsidRPr="00EF5447" w:rsidRDefault="00375E45" w:rsidP="007A67B5">
            <w:pPr>
              <w:pStyle w:val="TAC"/>
              <w:rPr>
                <w:rFonts w:cs="Arial"/>
                <w:szCs w:val="18"/>
                <w:lang w:eastAsia="zh-CN"/>
              </w:rPr>
            </w:pPr>
            <w:r>
              <w:rPr>
                <w:rFonts w:cs="Arial"/>
                <w:szCs w:val="18"/>
                <w:lang w:eastAsia="zh-CN"/>
              </w:rPr>
              <w:t>0.3</w:t>
            </w:r>
          </w:p>
        </w:tc>
      </w:tr>
      <w:tr w:rsidR="00375E45" w:rsidRPr="00EF5447" w14:paraId="062F4EF3" w14:textId="77777777" w:rsidTr="007A67B5">
        <w:trPr>
          <w:trHeight w:val="187"/>
          <w:jc w:val="center"/>
        </w:trPr>
        <w:tc>
          <w:tcPr>
            <w:tcW w:w="2155" w:type="dxa"/>
            <w:tcBorders>
              <w:bottom w:val="nil"/>
            </w:tcBorders>
            <w:shd w:val="clear" w:color="auto" w:fill="auto"/>
          </w:tcPr>
          <w:p w14:paraId="03A25200" w14:textId="77777777" w:rsidR="00375E45" w:rsidRPr="00EF5447" w:rsidRDefault="00375E45" w:rsidP="007A67B5">
            <w:pPr>
              <w:pStyle w:val="TAC"/>
              <w:rPr>
                <w:rFonts w:cs="Arial"/>
              </w:rPr>
            </w:pPr>
            <w:r w:rsidRPr="00F4066D">
              <w:rPr>
                <w:rFonts w:eastAsia="Yu Mincho" w:cs="Arial"/>
                <w:lang w:val="en-US" w:eastAsia="ja-JP"/>
              </w:rPr>
              <w:t>DC_1-11-18_n</w:t>
            </w:r>
            <w:r>
              <w:rPr>
                <w:rFonts w:eastAsia="Yu Mincho" w:cs="Arial"/>
                <w:lang w:val="en-US" w:eastAsia="ja-JP"/>
              </w:rPr>
              <w:t>28</w:t>
            </w:r>
          </w:p>
        </w:tc>
        <w:tc>
          <w:tcPr>
            <w:tcW w:w="1488" w:type="dxa"/>
            <w:vAlign w:val="center"/>
          </w:tcPr>
          <w:p w14:paraId="05307889" w14:textId="77777777" w:rsidR="00375E45" w:rsidRPr="00EF5447" w:rsidRDefault="00375E45" w:rsidP="007A67B5">
            <w:pPr>
              <w:pStyle w:val="TAC"/>
              <w:rPr>
                <w:rFonts w:cs="Arial"/>
              </w:rPr>
            </w:pPr>
            <w:r>
              <w:rPr>
                <w:rFonts w:cs="Arial"/>
                <w:lang w:eastAsia="zh-CN"/>
              </w:rPr>
              <w:t>-</w:t>
            </w:r>
          </w:p>
        </w:tc>
        <w:tc>
          <w:tcPr>
            <w:tcW w:w="1489" w:type="dxa"/>
            <w:vAlign w:val="center"/>
          </w:tcPr>
          <w:p w14:paraId="2F8CCB8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768D6E1" w14:textId="77777777" w:rsidR="00375E45" w:rsidRPr="00EF5447" w:rsidRDefault="00375E45" w:rsidP="007A67B5">
            <w:pPr>
              <w:pStyle w:val="TAC"/>
              <w:rPr>
                <w:rFonts w:cs="Arial"/>
                <w:szCs w:val="18"/>
                <w:lang w:eastAsia="ja-JP"/>
              </w:rPr>
            </w:pPr>
            <w:r>
              <w:rPr>
                <w:rFonts w:cs="Arial"/>
                <w:lang w:eastAsia="zh-CN"/>
              </w:rPr>
              <w:t>-</w:t>
            </w:r>
          </w:p>
        </w:tc>
        <w:tc>
          <w:tcPr>
            <w:tcW w:w="1403" w:type="dxa"/>
            <w:vAlign w:val="center"/>
          </w:tcPr>
          <w:p w14:paraId="1C08519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.1</w:t>
            </w:r>
          </w:p>
        </w:tc>
      </w:tr>
      <w:tr w:rsidR="00375E45" w14:paraId="1FD49D79" w14:textId="77777777" w:rsidTr="007A67B5">
        <w:trPr>
          <w:trHeight w:val="187"/>
          <w:jc w:val="center"/>
        </w:trPr>
        <w:tc>
          <w:tcPr>
            <w:tcW w:w="2155" w:type="dxa"/>
            <w:tcBorders>
              <w:bottom w:val="nil"/>
            </w:tcBorders>
            <w:shd w:val="clear" w:color="auto" w:fill="auto"/>
          </w:tcPr>
          <w:p w14:paraId="5FF47720" w14:textId="77777777" w:rsidR="00375E45" w:rsidRPr="00F4066D" w:rsidRDefault="00375E45" w:rsidP="007A67B5">
            <w:pPr>
              <w:pStyle w:val="TAC"/>
              <w:rPr>
                <w:rFonts w:eastAsia="Yu Mincho" w:cs="Arial"/>
                <w:lang w:val="en-US" w:eastAsia="ja-JP"/>
              </w:rPr>
            </w:pPr>
            <w:r>
              <w:t>DC_1-11_n77-n79</w:t>
            </w:r>
          </w:p>
        </w:tc>
        <w:tc>
          <w:tcPr>
            <w:tcW w:w="1488" w:type="dxa"/>
            <w:vAlign w:val="center"/>
          </w:tcPr>
          <w:p w14:paraId="408ADEF7" w14:textId="77777777" w:rsidR="00375E45" w:rsidRDefault="00375E45" w:rsidP="007A67B5">
            <w:pPr>
              <w:pStyle w:val="TAC"/>
              <w:rPr>
                <w:rFonts w:cs="Arial"/>
                <w:lang w:eastAsia="zh-CN"/>
              </w:rPr>
            </w:pPr>
            <w:r>
              <w:t>0.2</w:t>
            </w:r>
          </w:p>
        </w:tc>
        <w:tc>
          <w:tcPr>
            <w:tcW w:w="1489" w:type="dxa"/>
            <w:vAlign w:val="center"/>
          </w:tcPr>
          <w:p w14:paraId="2A98897E"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38DF5F7F" w14:textId="77777777" w:rsidR="00375E45" w:rsidRDefault="00375E45" w:rsidP="007A67B5">
            <w:pPr>
              <w:pStyle w:val="TAC"/>
              <w:rPr>
                <w:rFonts w:cs="Arial"/>
                <w:lang w:eastAsia="zh-CN"/>
              </w:rPr>
            </w:pPr>
            <w:r w:rsidRPr="00BF3E23">
              <w:t>0.</w:t>
            </w:r>
            <w:r>
              <w:t>5</w:t>
            </w:r>
          </w:p>
        </w:tc>
        <w:tc>
          <w:tcPr>
            <w:tcW w:w="1403" w:type="dxa"/>
            <w:vAlign w:val="center"/>
          </w:tcPr>
          <w:p w14:paraId="6C5F51DE" w14:textId="77777777" w:rsidR="00375E45" w:rsidRDefault="00375E45" w:rsidP="007A67B5">
            <w:pPr>
              <w:pStyle w:val="TAC"/>
              <w:rPr>
                <w:rFonts w:cs="Arial"/>
                <w:lang w:eastAsia="zh-CN"/>
              </w:rPr>
            </w:pPr>
            <w:r>
              <w:rPr>
                <w:rFonts w:cs="Arial" w:hint="eastAsia"/>
                <w:lang w:eastAsia="zh-CN"/>
              </w:rPr>
              <w:t>-</w:t>
            </w:r>
          </w:p>
        </w:tc>
      </w:tr>
      <w:tr w:rsidR="00375E45" w:rsidRPr="00EF5447" w14:paraId="38B59F6E" w14:textId="77777777" w:rsidTr="007A67B5">
        <w:trPr>
          <w:trHeight w:val="187"/>
          <w:jc w:val="center"/>
        </w:trPr>
        <w:tc>
          <w:tcPr>
            <w:tcW w:w="2155" w:type="dxa"/>
            <w:tcBorders>
              <w:top w:val="single" w:sz="4" w:space="0" w:color="auto"/>
            </w:tcBorders>
          </w:tcPr>
          <w:p w14:paraId="3AA9ED1F" w14:textId="77777777" w:rsidR="00375E45" w:rsidRPr="00EF5447" w:rsidRDefault="00375E45" w:rsidP="007A67B5">
            <w:pPr>
              <w:pStyle w:val="TAC"/>
              <w:rPr>
                <w:lang w:eastAsia="ja-JP"/>
              </w:rPr>
            </w:pPr>
            <w:r w:rsidRPr="00EF5447">
              <w:t>DC_1-18_n28-n41</w:t>
            </w:r>
          </w:p>
        </w:tc>
        <w:tc>
          <w:tcPr>
            <w:tcW w:w="1488" w:type="dxa"/>
            <w:vAlign w:val="center"/>
          </w:tcPr>
          <w:p w14:paraId="23FA80A6" w14:textId="77777777" w:rsidR="00375E45" w:rsidRPr="00EF5447" w:rsidRDefault="00375E45" w:rsidP="007A67B5">
            <w:pPr>
              <w:pStyle w:val="TAC"/>
              <w:rPr>
                <w:lang w:eastAsia="zh-CN"/>
              </w:rPr>
            </w:pPr>
            <w:r>
              <w:rPr>
                <w:lang w:eastAsia="ko-KR"/>
              </w:rPr>
              <w:t>-</w:t>
            </w:r>
          </w:p>
        </w:tc>
        <w:tc>
          <w:tcPr>
            <w:tcW w:w="1489" w:type="dxa"/>
            <w:vAlign w:val="center"/>
          </w:tcPr>
          <w:p w14:paraId="5C263798"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12FB383" w14:textId="77777777" w:rsidR="00375E45" w:rsidRPr="00EF5447" w:rsidRDefault="00375E45" w:rsidP="007A67B5">
            <w:pPr>
              <w:pStyle w:val="TAC"/>
              <w:rPr>
                <w:lang w:eastAsia="zh-CN"/>
              </w:rPr>
            </w:pPr>
            <w:r w:rsidRPr="00EF5447">
              <w:rPr>
                <w:lang w:eastAsia="ko-KR"/>
              </w:rPr>
              <w:t>0.2</w:t>
            </w:r>
          </w:p>
        </w:tc>
        <w:tc>
          <w:tcPr>
            <w:tcW w:w="1403" w:type="dxa"/>
            <w:vAlign w:val="center"/>
          </w:tcPr>
          <w:p w14:paraId="5E0674A4" w14:textId="77777777" w:rsidR="00375E45" w:rsidRPr="00EF5447" w:rsidRDefault="00375E45" w:rsidP="007A67B5">
            <w:pPr>
              <w:pStyle w:val="TAC"/>
              <w:rPr>
                <w:lang w:eastAsia="zh-CN"/>
              </w:rPr>
            </w:pPr>
            <w:r>
              <w:rPr>
                <w:rFonts w:hint="eastAsia"/>
                <w:lang w:eastAsia="zh-CN"/>
              </w:rPr>
              <w:t>-</w:t>
            </w:r>
          </w:p>
        </w:tc>
      </w:tr>
      <w:tr w:rsidR="00375E45" w14:paraId="74748893" w14:textId="77777777" w:rsidTr="007A67B5">
        <w:trPr>
          <w:trHeight w:val="187"/>
          <w:jc w:val="center"/>
        </w:trPr>
        <w:tc>
          <w:tcPr>
            <w:tcW w:w="2155" w:type="dxa"/>
            <w:tcBorders>
              <w:top w:val="single" w:sz="4" w:space="0" w:color="auto"/>
              <w:bottom w:val="single" w:sz="4" w:space="0" w:color="auto"/>
            </w:tcBorders>
          </w:tcPr>
          <w:p w14:paraId="2AB20F5C" w14:textId="77777777" w:rsidR="00375E45" w:rsidRPr="00EF5447" w:rsidRDefault="00375E45" w:rsidP="007A67B5">
            <w:pPr>
              <w:pStyle w:val="TAC"/>
            </w:pPr>
            <w:r w:rsidRPr="00EF5447">
              <w:t>DC_</w:t>
            </w:r>
            <w:r w:rsidRPr="00EF5447">
              <w:rPr>
                <w:lang w:eastAsia="ja-JP"/>
              </w:rPr>
              <w:t>1-18-28_n77</w:t>
            </w:r>
          </w:p>
        </w:tc>
        <w:tc>
          <w:tcPr>
            <w:tcW w:w="1488" w:type="dxa"/>
            <w:vAlign w:val="center"/>
          </w:tcPr>
          <w:p w14:paraId="0C041271" w14:textId="77777777" w:rsidR="00375E45" w:rsidRDefault="00375E45" w:rsidP="007A67B5">
            <w:pPr>
              <w:pStyle w:val="TAC"/>
              <w:rPr>
                <w:lang w:eastAsia="zh-CN"/>
              </w:rPr>
            </w:pPr>
            <w:r>
              <w:rPr>
                <w:rFonts w:hint="eastAsia"/>
                <w:lang w:eastAsia="zh-CN"/>
              </w:rPr>
              <w:t>-</w:t>
            </w:r>
          </w:p>
        </w:tc>
        <w:tc>
          <w:tcPr>
            <w:tcW w:w="1489" w:type="dxa"/>
            <w:vAlign w:val="center"/>
          </w:tcPr>
          <w:p w14:paraId="1344409C" w14:textId="77777777" w:rsidR="00375E45" w:rsidRDefault="00375E45" w:rsidP="007A67B5">
            <w:pPr>
              <w:pStyle w:val="TAC"/>
              <w:rPr>
                <w:lang w:eastAsia="zh-CN"/>
              </w:rPr>
            </w:pPr>
            <w:r>
              <w:rPr>
                <w:rFonts w:hint="eastAsia"/>
                <w:lang w:eastAsia="zh-CN"/>
              </w:rPr>
              <w:t>-</w:t>
            </w:r>
          </w:p>
        </w:tc>
        <w:tc>
          <w:tcPr>
            <w:tcW w:w="1403" w:type="dxa"/>
            <w:vAlign w:val="center"/>
          </w:tcPr>
          <w:p w14:paraId="3C6F660E"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8AB0892"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7FA02CD5" w14:textId="77777777" w:rsidTr="007A67B5">
        <w:trPr>
          <w:trHeight w:val="187"/>
          <w:jc w:val="center"/>
        </w:trPr>
        <w:tc>
          <w:tcPr>
            <w:tcW w:w="2155" w:type="dxa"/>
          </w:tcPr>
          <w:p w14:paraId="35A870CE" w14:textId="77777777" w:rsidR="00375E45" w:rsidRPr="00EF5447" w:rsidRDefault="00375E45" w:rsidP="007A67B5">
            <w:pPr>
              <w:pStyle w:val="TAC"/>
            </w:pPr>
            <w:r w:rsidRPr="00EF5447">
              <w:rPr>
                <w:lang w:eastAsia="ja-JP"/>
              </w:rPr>
              <w:t>DC_1-18_n28-n77</w:t>
            </w:r>
          </w:p>
        </w:tc>
        <w:tc>
          <w:tcPr>
            <w:tcW w:w="1488" w:type="dxa"/>
            <w:vAlign w:val="center"/>
          </w:tcPr>
          <w:p w14:paraId="19FC5CFD" w14:textId="77777777" w:rsidR="00375E45" w:rsidRPr="00EF5447" w:rsidRDefault="00375E45" w:rsidP="007A67B5">
            <w:pPr>
              <w:pStyle w:val="TAC"/>
              <w:rPr>
                <w:rFonts w:cs="Arial"/>
                <w:szCs w:val="18"/>
                <w:lang w:eastAsia="ja-JP"/>
              </w:rPr>
            </w:pPr>
            <w:r>
              <w:rPr>
                <w:rFonts w:cs="Arial"/>
              </w:rPr>
              <w:t>-</w:t>
            </w:r>
          </w:p>
        </w:tc>
        <w:tc>
          <w:tcPr>
            <w:tcW w:w="1489" w:type="dxa"/>
            <w:vAlign w:val="center"/>
          </w:tcPr>
          <w:p w14:paraId="01881AB3"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D74EEC3" w14:textId="77777777" w:rsidR="00375E45" w:rsidRPr="00EF5447" w:rsidRDefault="00375E45" w:rsidP="007A67B5">
            <w:pPr>
              <w:pStyle w:val="TAC"/>
              <w:rPr>
                <w:rFonts w:cs="Arial"/>
                <w:szCs w:val="18"/>
                <w:lang w:eastAsia="ja-JP"/>
              </w:rPr>
            </w:pPr>
            <w:r>
              <w:rPr>
                <w:rFonts w:cs="Arial"/>
                <w:szCs w:val="18"/>
                <w:lang w:eastAsia="ja-JP"/>
              </w:rPr>
              <w:t>-</w:t>
            </w:r>
          </w:p>
        </w:tc>
        <w:tc>
          <w:tcPr>
            <w:tcW w:w="1403" w:type="dxa"/>
            <w:vAlign w:val="center"/>
          </w:tcPr>
          <w:p w14:paraId="69F88F5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7D88B69D" w14:textId="77777777" w:rsidTr="007A67B5">
        <w:trPr>
          <w:trHeight w:val="187"/>
          <w:jc w:val="center"/>
        </w:trPr>
        <w:tc>
          <w:tcPr>
            <w:tcW w:w="2155" w:type="dxa"/>
          </w:tcPr>
          <w:p w14:paraId="3EE4EFF9" w14:textId="77777777" w:rsidR="00375E45" w:rsidRPr="00EF5447" w:rsidRDefault="00375E45" w:rsidP="007A67B5">
            <w:pPr>
              <w:pStyle w:val="TAC"/>
              <w:rPr>
                <w:lang w:eastAsia="ja-JP"/>
              </w:rPr>
            </w:pPr>
            <w:r w:rsidRPr="00EF5447">
              <w:t>DC_</w:t>
            </w:r>
            <w:r w:rsidRPr="00EF5447">
              <w:rPr>
                <w:lang w:eastAsia="ja-JP"/>
              </w:rPr>
              <w:t>1-18-28_n78</w:t>
            </w:r>
          </w:p>
        </w:tc>
        <w:tc>
          <w:tcPr>
            <w:tcW w:w="1488" w:type="dxa"/>
            <w:vAlign w:val="center"/>
          </w:tcPr>
          <w:p w14:paraId="6FD70263" w14:textId="77777777" w:rsidR="00375E45" w:rsidRDefault="00375E45" w:rsidP="007A67B5">
            <w:pPr>
              <w:pStyle w:val="TAC"/>
              <w:rPr>
                <w:rFonts w:cs="Arial"/>
                <w:lang w:eastAsia="zh-CN"/>
              </w:rPr>
            </w:pPr>
            <w:r>
              <w:rPr>
                <w:rFonts w:cs="Arial" w:hint="eastAsia"/>
                <w:lang w:eastAsia="zh-CN"/>
              </w:rPr>
              <w:t>-</w:t>
            </w:r>
          </w:p>
        </w:tc>
        <w:tc>
          <w:tcPr>
            <w:tcW w:w="1489" w:type="dxa"/>
            <w:vAlign w:val="center"/>
          </w:tcPr>
          <w:p w14:paraId="2683957D" w14:textId="77777777" w:rsidR="00375E45"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210AAA43" w14:textId="77777777" w:rsidR="00375E45"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1329B9D"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40F64134" w14:textId="77777777" w:rsidTr="007A67B5">
        <w:trPr>
          <w:trHeight w:val="187"/>
          <w:jc w:val="center"/>
        </w:trPr>
        <w:tc>
          <w:tcPr>
            <w:tcW w:w="2155" w:type="dxa"/>
          </w:tcPr>
          <w:p w14:paraId="00D2AA69" w14:textId="77777777" w:rsidR="00375E45" w:rsidRPr="00EF5447" w:rsidRDefault="00375E45" w:rsidP="007A67B5">
            <w:pPr>
              <w:pStyle w:val="TAC"/>
            </w:pPr>
            <w:r w:rsidRPr="00EF5447">
              <w:t>DC_</w:t>
            </w:r>
            <w:r w:rsidRPr="00EF5447">
              <w:rPr>
                <w:lang w:eastAsia="ja-JP"/>
              </w:rPr>
              <w:t>1-18_n28-n78</w:t>
            </w:r>
          </w:p>
        </w:tc>
        <w:tc>
          <w:tcPr>
            <w:tcW w:w="1488" w:type="dxa"/>
            <w:vAlign w:val="center"/>
          </w:tcPr>
          <w:p w14:paraId="2CE03DE9" w14:textId="77777777" w:rsidR="00375E45" w:rsidRPr="00EF5447" w:rsidRDefault="00375E45" w:rsidP="007A67B5">
            <w:pPr>
              <w:pStyle w:val="TAC"/>
              <w:rPr>
                <w:rFonts w:cs="Arial"/>
                <w:szCs w:val="18"/>
                <w:lang w:eastAsia="ja-JP"/>
              </w:rPr>
            </w:pPr>
            <w:r>
              <w:rPr>
                <w:rFonts w:cs="Arial"/>
                <w:szCs w:val="18"/>
                <w:lang w:eastAsia="zh-CN"/>
              </w:rPr>
              <w:t>-</w:t>
            </w:r>
          </w:p>
        </w:tc>
        <w:tc>
          <w:tcPr>
            <w:tcW w:w="1489" w:type="dxa"/>
            <w:vAlign w:val="center"/>
          </w:tcPr>
          <w:p w14:paraId="31B3DD3A"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C3AC748" w14:textId="77777777" w:rsidR="00375E45" w:rsidRPr="00EF5447" w:rsidRDefault="00375E45" w:rsidP="007A67B5">
            <w:pPr>
              <w:pStyle w:val="TAC"/>
              <w:rPr>
                <w:rFonts w:cs="Arial"/>
                <w:szCs w:val="18"/>
                <w:lang w:eastAsia="ja-JP"/>
              </w:rPr>
            </w:pPr>
            <w:r>
              <w:rPr>
                <w:rFonts w:cs="Arial"/>
                <w:szCs w:val="18"/>
                <w:lang w:eastAsia="ja-JP"/>
              </w:rPr>
              <w:t>-</w:t>
            </w:r>
          </w:p>
        </w:tc>
        <w:tc>
          <w:tcPr>
            <w:tcW w:w="1403" w:type="dxa"/>
            <w:vAlign w:val="center"/>
          </w:tcPr>
          <w:p w14:paraId="55FC091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2E2800F3" w14:textId="77777777" w:rsidTr="007A67B5">
        <w:trPr>
          <w:trHeight w:val="187"/>
          <w:jc w:val="center"/>
        </w:trPr>
        <w:tc>
          <w:tcPr>
            <w:tcW w:w="2155" w:type="dxa"/>
          </w:tcPr>
          <w:p w14:paraId="42302D0D" w14:textId="77777777" w:rsidR="00375E45" w:rsidRPr="00EF5447" w:rsidRDefault="00375E45" w:rsidP="007A67B5">
            <w:pPr>
              <w:pStyle w:val="TAC"/>
            </w:pPr>
            <w:r w:rsidRPr="00EF5447">
              <w:rPr>
                <w:rFonts w:eastAsia="Malgun Gothic"/>
                <w:lang w:eastAsia="ko-KR"/>
              </w:rPr>
              <w:t>DC_1-18-41_n3</w:t>
            </w:r>
          </w:p>
        </w:tc>
        <w:tc>
          <w:tcPr>
            <w:tcW w:w="1488" w:type="dxa"/>
            <w:vAlign w:val="center"/>
          </w:tcPr>
          <w:p w14:paraId="4D3D184D" w14:textId="77777777" w:rsidR="00375E45" w:rsidRPr="00EF5447" w:rsidRDefault="00375E45" w:rsidP="007A67B5">
            <w:pPr>
              <w:pStyle w:val="TAC"/>
              <w:rPr>
                <w:rFonts w:cs="Arial"/>
                <w:szCs w:val="18"/>
                <w:lang w:eastAsia="zh-CN"/>
              </w:rPr>
            </w:pPr>
            <w:r>
              <w:rPr>
                <w:rFonts w:cs="Arial"/>
                <w:lang w:eastAsia="zh-CN"/>
              </w:rPr>
              <w:t>-</w:t>
            </w:r>
          </w:p>
        </w:tc>
        <w:tc>
          <w:tcPr>
            <w:tcW w:w="1489" w:type="dxa"/>
            <w:vAlign w:val="center"/>
          </w:tcPr>
          <w:p w14:paraId="3BDA0DE0"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753244A" w14:textId="77777777" w:rsidR="00375E45" w:rsidRPr="00EF5447" w:rsidRDefault="00375E45" w:rsidP="007A67B5">
            <w:pPr>
              <w:pStyle w:val="TAC"/>
              <w:rPr>
                <w:rFonts w:cs="Arial"/>
                <w:szCs w:val="18"/>
                <w:lang w:eastAsia="ja-JP"/>
              </w:rPr>
            </w:pPr>
            <w:r w:rsidRPr="00EF5447">
              <w:rPr>
                <w:rFonts w:eastAsia="Yu Mincho" w:cs="Arial"/>
                <w:lang w:eastAsia="ja-JP"/>
              </w:rPr>
              <w:t>0</w:t>
            </w:r>
            <w:r w:rsidRPr="00EF5447">
              <w:rPr>
                <w:rFonts w:eastAsia="等线" w:cs="Arial"/>
                <w:vertAlign w:val="superscript"/>
                <w:lang w:eastAsia="zh-CN"/>
              </w:rPr>
              <w:t>3</w:t>
            </w:r>
            <w:r>
              <w:rPr>
                <w:rFonts w:eastAsia="等线" w:cs="Arial"/>
                <w:vertAlign w:val="superscript"/>
                <w:lang w:eastAsia="zh-CN"/>
              </w:rPr>
              <w:t xml:space="preserve"> </w:t>
            </w:r>
            <w:r w:rsidRPr="00EF5447">
              <w:rPr>
                <w:rFonts w:eastAsia="等线" w:cs="Arial"/>
                <w:lang w:eastAsia="zh-CN"/>
              </w:rPr>
              <w:t>/</w:t>
            </w:r>
            <w:r>
              <w:rPr>
                <w:rFonts w:eastAsia="等线" w:cs="Arial"/>
                <w:lang w:eastAsia="zh-CN"/>
              </w:rPr>
              <w:t xml:space="preserve"> </w:t>
            </w:r>
            <w:r w:rsidRPr="00EF5447">
              <w:rPr>
                <w:rFonts w:eastAsia="等线" w:cs="Arial"/>
                <w:lang w:eastAsia="zh-CN"/>
              </w:rPr>
              <w:t>0.5</w:t>
            </w:r>
            <w:r w:rsidRPr="00EF5447">
              <w:rPr>
                <w:rFonts w:eastAsia="等线" w:cs="Arial"/>
                <w:vertAlign w:val="superscript"/>
                <w:lang w:eastAsia="zh-CN"/>
              </w:rPr>
              <w:t>4</w:t>
            </w:r>
          </w:p>
        </w:tc>
        <w:tc>
          <w:tcPr>
            <w:tcW w:w="1403" w:type="dxa"/>
            <w:vAlign w:val="center"/>
          </w:tcPr>
          <w:p w14:paraId="0BA40387"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14:paraId="385EE447" w14:textId="77777777" w:rsidTr="007A67B5">
        <w:trPr>
          <w:trHeight w:val="187"/>
          <w:jc w:val="center"/>
        </w:trPr>
        <w:tc>
          <w:tcPr>
            <w:tcW w:w="2155" w:type="dxa"/>
          </w:tcPr>
          <w:p w14:paraId="4FB938E0" w14:textId="77777777" w:rsidR="00375E45" w:rsidRPr="00EF5447" w:rsidRDefault="00375E45" w:rsidP="007A67B5">
            <w:pPr>
              <w:pStyle w:val="TAC"/>
              <w:rPr>
                <w:rFonts w:eastAsia="Malgun Gothic"/>
                <w:lang w:eastAsia="ko-KR"/>
              </w:rPr>
            </w:pPr>
            <w:r w:rsidRPr="00EF5447">
              <w:rPr>
                <w:lang w:eastAsia="ja-JP"/>
              </w:rPr>
              <w:t>DC_1-18-41_n77</w:t>
            </w:r>
          </w:p>
        </w:tc>
        <w:tc>
          <w:tcPr>
            <w:tcW w:w="1488" w:type="dxa"/>
            <w:vAlign w:val="center"/>
          </w:tcPr>
          <w:p w14:paraId="0FC7D7F9" w14:textId="77777777" w:rsidR="00375E45" w:rsidRDefault="00375E45" w:rsidP="007A67B5">
            <w:pPr>
              <w:pStyle w:val="TAC"/>
              <w:rPr>
                <w:rFonts w:cs="Arial"/>
                <w:lang w:eastAsia="zh-CN"/>
              </w:rPr>
            </w:pPr>
            <w:r>
              <w:rPr>
                <w:rFonts w:cs="Arial"/>
                <w:lang w:eastAsia="zh-CN"/>
              </w:rPr>
              <w:t>0.2</w:t>
            </w:r>
          </w:p>
        </w:tc>
        <w:tc>
          <w:tcPr>
            <w:tcW w:w="1489" w:type="dxa"/>
            <w:vAlign w:val="center"/>
          </w:tcPr>
          <w:p w14:paraId="00B522D5" w14:textId="77777777" w:rsidR="00375E45" w:rsidRDefault="00375E45" w:rsidP="007A67B5">
            <w:pPr>
              <w:pStyle w:val="TAC"/>
              <w:rPr>
                <w:rFonts w:cs="Arial"/>
                <w:szCs w:val="18"/>
                <w:lang w:eastAsia="zh-CN"/>
              </w:rPr>
            </w:pPr>
            <w:r>
              <w:rPr>
                <w:rFonts w:hint="eastAsia"/>
                <w:lang w:eastAsia="zh-CN"/>
              </w:rPr>
              <w:t>-</w:t>
            </w:r>
          </w:p>
        </w:tc>
        <w:tc>
          <w:tcPr>
            <w:tcW w:w="1403" w:type="dxa"/>
            <w:vAlign w:val="center"/>
          </w:tcPr>
          <w:p w14:paraId="400601C5" w14:textId="77777777" w:rsidR="00375E45" w:rsidRPr="00EF5447" w:rsidRDefault="00375E45" w:rsidP="007A67B5">
            <w:pPr>
              <w:pStyle w:val="TAC"/>
              <w:rPr>
                <w:rFonts w:eastAsia="Yu Mincho" w:cs="Arial"/>
                <w:lang w:eastAsia="ja-JP"/>
              </w:rPr>
            </w:pPr>
            <w:r>
              <w:rPr>
                <w:rFonts w:cs="Arial"/>
                <w:lang w:eastAsia="zh-CN"/>
              </w:rPr>
              <w:t>-</w:t>
            </w:r>
          </w:p>
        </w:tc>
        <w:tc>
          <w:tcPr>
            <w:tcW w:w="1403" w:type="dxa"/>
            <w:vAlign w:val="center"/>
          </w:tcPr>
          <w:p w14:paraId="417ECBD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277DB7BB" w14:textId="77777777" w:rsidTr="007A67B5">
        <w:trPr>
          <w:trHeight w:val="187"/>
          <w:jc w:val="center"/>
        </w:trPr>
        <w:tc>
          <w:tcPr>
            <w:tcW w:w="2155" w:type="dxa"/>
          </w:tcPr>
          <w:p w14:paraId="2B684439" w14:textId="77777777" w:rsidR="00375E45" w:rsidRPr="00EF5447" w:rsidRDefault="00375E45" w:rsidP="007A67B5">
            <w:pPr>
              <w:pStyle w:val="TAC"/>
              <w:rPr>
                <w:lang w:eastAsia="ja-JP"/>
              </w:rPr>
            </w:pPr>
            <w:r w:rsidRPr="00EF5447">
              <w:rPr>
                <w:bCs/>
                <w:lang w:eastAsia="ja-JP"/>
              </w:rPr>
              <w:t>DC_1-18_n41-n77</w:t>
            </w:r>
          </w:p>
        </w:tc>
        <w:tc>
          <w:tcPr>
            <w:tcW w:w="1488" w:type="dxa"/>
            <w:vAlign w:val="center"/>
          </w:tcPr>
          <w:p w14:paraId="5A0DFCAC" w14:textId="77777777" w:rsidR="00375E45" w:rsidRDefault="00375E45" w:rsidP="007A67B5">
            <w:pPr>
              <w:pStyle w:val="TAC"/>
              <w:rPr>
                <w:rFonts w:cs="Arial"/>
                <w:lang w:eastAsia="zh-CN"/>
              </w:rPr>
            </w:pPr>
            <w:r>
              <w:rPr>
                <w:rFonts w:cs="Arial"/>
                <w:lang w:eastAsia="zh-CN"/>
              </w:rPr>
              <w:t>0.2</w:t>
            </w:r>
          </w:p>
        </w:tc>
        <w:tc>
          <w:tcPr>
            <w:tcW w:w="1489" w:type="dxa"/>
            <w:vAlign w:val="center"/>
          </w:tcPr>
          <w:p w14:paraId="65A334A3" w14:textId="77777777" w:rsidR="00375E45" w:rsidRDefault="00375E45" w:rsidP="007A67B5">
            <w:pPr>
              <w:pStyle w:val="TAC"/>
              <w:rPr>
                <w:lang w:eastAsia="zh-CN"/>
              </w:rPr>
            </w:pPr>
            <w:r>
              <w:rPr>
                <w:rFonts w:hint="eastAsia"/>
                <w:lang w:eastAsia="zh-CN"/>
              </w:rPr>
              <w:t>-</w:t>
            </w:r>
          </w:p>
        </w:tc>
        <w:tc>
          <w:tcPr>
            <w:tcW w:w="1403" w:type="dxa"/>
            <w:vAlign w:val="center"/>
          </w:tcPr>
          <w:p w14:paraId="41274F78" w14:textId="77777777" w:rsidR="00375E45" w:rsidRDefault="00375E45" w:rsidP="007A67B5">
            <w:pPr>
              <w:pStyle w:val="TAC"/>
              <w:rPr>
                <w:rFonts w:cs="Arial"/>
                <w:lang w:eastAsia="zh-CN"/>
              </w:rPr>
            </w:pPr>
            <w:r>
              <w:rPr>
                <w:rFonts w:cs="Arial"/>
                <w:lang w:eastAsia="zh-CN"/>
              </w:rPr>
              <w:t>-</w:t>
            </w:r>
          </w:p>
        </w:tc>
        <w:tc>
          <w:tcPr>
            <w:tcW w:w="1403" w:type="dxa"/>
            <w:vAlign w:val="center"/>
          </w:tcPr>
          <w:p w14:paraId="1C208AE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5E3AE9F9" w14:textId="77777777" w:rsidTr="007A67B5">
        <w:trPr>
          <w:trHeight w:val="187"/>
          <w:jc w:val="center"/>
        </w:trPr>
        <w:tc>
          <w:tcPr>
            <w:tcW w:w="2155" w:type="dxa"/>
          </w:tcPr>
          <w:p w14:paraId="1CFE456C" w14:textId="77777777" w:rsidR="00375E45" w:rsidRPr="00EF5447" w:rsidRDefault="00375E45" w:rsidP="007A67B5">
            <w:pPr>
              <w:pStyle w:val="TAC"/>
              <w:rPr>
                <w:bCs/>
                <w:lang w:eastAsia="ja-JP"/>
              </w:rPr>
            </w:pPr>
            <w:r w:rsidRPr="00EF5447">
              <w:rPr>
                <w:lang w:eastAsia="ja-JP"/>
              </w:rPr>
              <w:t>DC_1-18-41_n78</w:t>
            </w:r>
          </w:p>
        </w:tc>
        <w:tc>
          <w:tcPr>
            <w:tcW w:w="1488" w:type="dxa"/>
            <w:vAlign w:val="center"/>
          </w:tcPr>
          <w:p w14:paraId="61B9F475" w14:textId="77777777" w:rsidR="00375E45" w:rsidRDefault="00375E45" w:rsidP="007A67B5">
            <w:pPr>
              <w:pStyle w:val="TAC"/>
              <w:rPr>
                <w:rFonts w:cs="Arial"/>
                <w:lang w:eastAsia="zh-CN"/>
              </w:rPr>
            </w:pPr>
            <w:r>
              <w:rPr>
                <w:rFonts w:cs="Arial" w:hint="eastAsia"/>
                <w:lang w:eastAsia="zh-CN"/>
              </w:rPr>
              <w:t>-</w:t>
            </w:r>
          </w:p>
        </w:tc>
        <w:tc>
          <w:tcPr>
            <w:tcW w:w="1489" w:type="dxa"/>
            <w:vAlign w:val="center"/>
          </w:tcPr>
          <w:p w14:paraId="35E41D7F" w14:textId="77777777" w:rsidR="00375E45" w:rsidRDefault="00375E45" w:rsidP="007A67B5">
            <w:pPr>
              <w:pStyle w:val="TAC"/>
              <w:rPr>
                <w:lang w:eastAsia="zh-CN"/>
              </w:rPr>
            </w:pPr>
            <w:r>
              <w:rPr>
                <w:rFonts w:hint="eastAsia"/>
                <w:lang w:eastAsia="zh-CN"/>
              </w:rPr>
              <w:t>-</w:t>
            </w:r>
          </w:p>
        </w:tc>
        <w:tc>
          <w:tcPr>
            <w:tcW w:w="1403" w:type="dxa"/>
            <w:vAlign w:val="center"/>
          </w:tcPr>
          <w:p w14:paraId="0B4C67AF"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0D325030"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4A4F7C8C" w14:textId="77777777" w:rsidTr="007A67B5">
        <w:trPr>
          <w:trHeight w:val="187"/>
          <w:jc w:val="center"/>
        </w:trPr>
        <w:tc>
          <w:tcPr>
            <w:tcW w:w="2155" w:type="dxa"/>
          </w:tcPr>
          <w:p w14:paraId="152ED990" w14:textId="77777777" w:rsidR="00375E45" w:rsidRPr="00EF5447" w:rsidRDefault="00375E45" w:rsidP="007A67B5">
            <w:pPr>
              <w:pStyle w:val="TAC"/>
              <w:rPr>
                <w:bCs/>
                <w:lang w:eastAsia="ja-JP"/>
              </w:rPr>
            </w:pPr>
            <w:r w:rsidRPr="00EF5447">
              <w:rPr>
                <w:bCs/>
                <w:lang w:eastAsia="ja-JP"/>
              </w:rPr>
              <w:t>DC_1-18_n41-n78</w:t>
            </w:r>
          </w:p>
        </w:tc>
        <w:tc>
          <w:tcPr>
            <w:tcW w:w="1488" w:type="dxa"/>
            <w:vAlign w:val="center"/>
          </w:tcPr>
          <w:p w14:paraId="415D3690" w14:textId="77777777" w:rsidR="00375E45" w:rsidRDefault="00375E45" w:rsidP="007A67B5">
            <w:pPr>
              <w:pStyle w:val="TAC"/>
              <w:rPr>
                <w:rFonts w:cs="Arial"/>
                <w:lang w:eastAsia="zh-CN"/>
              </w:rPr>
            </w:pPr>
            <w:r>
              <w:rPr>
                <w:rFonts w:cs="Arial" w:hint="eastAsia"/>
                <w:lang w:eastAsia="zh-CN"/>
              </w:rPr>
              <w:t>-</w:t>
            </w:r>
          </w:p>
        </w:tc>
        <w:tc>
          <w:tcPr>
            <w:tcW w:w="1489" w:type="dxa"/>
            <w:vAlign w:val="center"/>
          </w:tcPr>
          <w:p w14:paraId="30031691" w14:textId="77777777" w:rsidR="00375E45" w:rsidRDefault="00375E45" w:rsidP="007A67B5">
            <w:pPr>
              <w:pStyle w:val="TAC"/>
              <w:rPr>
                <w:lang w:eastAsia="zh-CN"/>
              </w:rPr>
            </w:pPr>
            <w:r>
              <w:rPr>
                <w:rFonts w:hint="eastAsia"/>
                <w:lang w:eastAsia="zh-CN"/>
              </w:rPr>
              <w:t>-</w:t>
            </w:r>
          </w:p>
        </w:tc>
        <w:tc>
          <w:tcPr>
            <w:tcW w:w="1403" w:type="dxa"/>
            <w:vAlign w:val="center"/>
          </w:tcPr>
          <w:p w14:paraId="018593DE"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7C86614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0F01F44D" w14:textId="77777777" w:rsidTr="007A67B5">
        <w:trPr>
          <w:trHeight w:val="187"/>
          <w:jc w:val="center"/>
        </w:trPr>
        <w:tc>
          <w:tcPr>
            <w:tcW w:w="2155" w:type="dxa"/>
          </w:tcPr>
          <w:p w14:paraId="6669E771" w14:textId="77777777" w:rsidR="00375E45" w:rsidRPr="00EF5447" w:rsidRDefault="00375E45" w:rsidP="007A67B5">
            <w:pPr>
              <w:pStyle w:val="TAC"/>
              <w:rPr>
                <w:bCs/>
                <w:lang w:eastAsia="ja-JP"/>
              </w:rPr>
            </w:pPr>
            <w:r w:rsidRPr="00EF5447">
              <w:rPr>
                <w:rFonts w:cs="Arial"/>
              </w:rPr>
              <w:t>DC_</w:t>
            </w:r>
            <w:r w:rsidRPr="00EF5447">
              <w:rPr>
                <w:rFonts w:cs="Arial"/>
                <w:lang w:eastAsia="ja-JP"/>
              </w:rPr>
              <w:t>1-18</w:t>
            </w:r>
            <w:r w:rsidRPr="00EF5447">
              <w:rPr>
                <w:rFonts w:cs="Arial"/>
              </w:rPr>
              <w:t>-</w:t>
            </w:r>
            <w:r w:rsidRPr="00EF5447">
              <w:rPr>
                <w:rFonts w:cs="Arial"/>
                <w:lang w:eastAsia="ja-JP"/>
              </w:rPr>
              <w:t>42_n77</w:t>
            </w:r>
          </w:p>
        </w:tc>
        <w:tc>
          <w:tcPr>
            <w:tcW w:w="1488" w:type="dxa"/>
            <w:vAlign w:val="center"/>
          </w:tcPr>
          <w:p w14:paraId="07E0B910" w14:textId="77777777" w:rsidR="00375E45" w:rsidRDefault="00375E45" w:rsidP="007A67B5">
            <w:pPr>
              <w:pStyle w:val="TAC"/>
              <w:rPr>
                <w:rFonts w:cs="Arial"/>
                <w:lang w:eastAsia="zh-CN"/>
              </w:rPr>
            </w:pPr>
            <w:r>
              <w:rPr>
                <w:rFonts w:cs="Arial" w:hint="eastAsia"/>
                <w:lang w:eastAsia="zh-CN"/>
              </w:rPr>
              <w:t>-</w:t>
            </w:r>
          </w:p>
        </w:tc>
        <w:tc>
          <w:tcPr>
            <w:tcW w:w="1489" w:type="dxa"/>
            <w:vAlign w:val="center"/>
          </w:tcPr>
          <w:p w14:paraId="53285A93" w14:textId="77777777" w:rsidR="00375E45" w:rsidRDefault="00375E45" w:rsidP="007A67B5">
            <w:pPr>
              <w:pStyle w:val="TAC"/>
              <w:rPr>
                <w:lang w:eastAsia="zh-CN"/>
              </w:rPr>
            </w:pPr>
            <w:r>
              <w:rPr>
                <w:rFonts w:hint="eastAsia"/>
                <w:lang w:eastAsia="zh-CN"/>
              </w:rPr>
              <w:t>-</w:t>
            </w:r>
          </w:p>
        </w:tc>
        <w:tc>
          <w:tcPr>
            <w:tcW w:w="1403" w:type="dxa"/>
            <w:vAlign w:val="center"/>
          </w:tcPr>
          <w:p w14:paraId="4E27A958"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2987D0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EC57CC7" w14:textId="77777777" w:rsidTr="007A67B5">
        <w:trPr>
          <w:trHeight w:val="187"/>
          <w:jc w:val="center"/>
        </w:trPr>
        <w:tc>
          <w:tcPr>
            <w:tcW w:w="2155" w:type="dxa"/>
            <w:tcBorders>
              <w:bottom w:val="single" w:sz="4" w:space="0" w:color="auto"/>
            </w:tcBorders>
            <w:shd w:val="clear" w:color="auto" w:fill="auto"/>
          </w:tcPr>
          <w:p w14:paraId="5905F7A0" w14:textId="77777777" w:rsidR="00375E45" w:rsidRPr="00EF5447" w:rsidRDefault="00375E45" w:rsidP="007A67B5">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42_n78</w:t>
            </w:r>
          </w:p>
        </w:tc>
        <w:tc>
          <w:tcPr>
            <w:tcW w:w="1488" w:type="dxa"/>
            <w:vAlign w:val="center"/>
          </w:tcPr>
          <w:p w14:paraId="54F9A42B" w14:textId="77777777" w:rsidR="00375E45" w:rsidRPr="00EF5447" w:rsidRDefault="00375E45" w:rsidP="007A67B5">
            <w:pPr>
              <w:pStyle w:val="TAC"/>
              <w:rPr>
                <w:rFonts w:cs="Arial"/>
                <w:szCs w:val="18"/>
                <w:lang w:eastAsia="zh-CN"/>
              </w:rPr>
            </w:pPr>
            <w:r>
              <w:rPr>
                <w:rFonts w:cs="Arial" w:hint="eastAsia"/>
                <w:lang w:eastAsia="zh-CN"/>
              </w:rPr>
              <w:t>-</w:t>
            </w:r>
          </w:p>
        </w:tc>
        <w:tc>
          <w:tcPr>
            <w:tcW w:w="1489" w:type="dxa"/>
            <w:vAlign w:val="center"/>
          </w:tcPr>
          <w:p w14:paraId="081BE6CF" w14:textId="77777777" w:rsidR="00375E45" w:rsidRPr="00EF5447" w:rsidRDefault="00375E45" w:rsidP="007A67B5">
            <w:pPr>
              <w:pStyle w:val="TAC"/>
              <w:rPr>
                <w:rFonts w:cs="Arial"/>
                <w:szCs w:val="18"/>
                <w:lang w:eastAsia="zh-CN"/>
              </w:rPr>
            </w:pPr>
            <w:r>
              <w:rPr>
                <w:rFonts w:hint="eastAsia"/>
                <w:lang w:eastAsia="zh-CN"/>
              </w:rPr>
              <w:t>-</w:t>
            </w:r>
          </w:p>
        </w:tc>
        <w:tc>
          <w:tcPr>
            <w:tcW w:w="1403" w:type="dxa"/>
            <w:vAlign w:val="center"/>
          </w:tcPr>
          <w:p w14:paraId="317236DE" w14:textId="77777777" w:rsidR="00375E45" w:rsidRPr="00EF5447" w:rsidRDefault="00375E45" w:rsidP="007A67B5">
            <w:pPr>
              <w:pStyle w:val="TAC"/>
              <w:rPr>
                <w:rFonts w:cs="Arial"/>
                <w:szCs w:val="18"/>
                <w:lang w:eastAsia="ja-JP"/>
              </w:rPr>
            </w:pPr>
            <w:r>
              <w:rPr>
                <w:rFonts w:cs="Arial" w:hint="eastAsia"/>
                <w:lang w:eastAsia="zh-CN"/>
              </w:rPr>
              <w:t>0</w:t>
            </w:r>
            <w:r>
              <w:rPr>
                <w:rFonts w:cs="Arial"/>
                <w:lang w:eastAsia="zh-CN"/>
              </w:rPr>
              <w:t>.5</w:t>
            </w:r>
          </w:p>
        </w:tc>
        <w:tc>
          <w:tcPr>
            <w:tcW w:w="1403" w:type="dxa"/>
            <w:vAlign w:val="center"/>
          </w:tcPr>
          <w:p w14:paraId="05AFA7D0" w14:textId="77777777" w:rsidR="00375E45" w:rsidRPr="00EF5447" w:rsidRDefault="00375E45" w:rsidP="007A67B5">
            <w:pPr>
              <w:pStyle w:val="TAC"/>
              <w:rPr>
                <w:rFonts w:cs="Arial"/>
                <w:szCs w:val="18"/>
                <w:lang w:eastAsia="ja-JP"/>
              </w:rPr>
            </w:pPr>
            <w:r>
              <w:rPr>
                <w:rFonts w:cs="Arial" w:hint="eastAsia"/>
                <w:szCs w:val="18"/>
                <w:lang w:eastAsia="zh-CN"/>
              </w:rPr>
              <w:t>0</w:t>
            </w:r>
            <w:r>
              <w:rPr>
                <w:rFonts w:cs="Arial"/>
                <w:szCs w:val="18"/>
                <w:lang w:eastAsia="zh-CN"/>
              </w:rPr>
              <w:t>.5</w:t>
            </w:r>
          </w:p>
        </w:tc>
      </w:tr>
      <w:tr w:rsidR="00375E45" w:rsidRPr="00EF5447" w14:paraId="631EC7F5" w14:textId="77777777" w:rsidTr="007A67B5">
        <w:trPr>
          <w:trHeight w:val="187"/>
          <w:jc w:val="center"/>
        </w:trPr>
        <w:tc>
          <w:tcPr>
            <w:tcW w:w="2155" w:type="dxa"/>
            <w:tcBorders>
              <w:bottom w:val="single" w:sz="4" w:space="0" w:color="auto"/>
            </w:tcBorders>
          </w:tcPr>
          <w:p w14:paraId="3950AA32" w14:textId="77777777" w:rsidR="00375E45" w:rsidRPr="00EF5447" w:rsidRDefault="00375E45" w:rsidP="007A67B5">
            <w:pPr>
              <w:pStyle w:val="TAC"/>
            </w:pPr>
            <w:r w:rsidRPr="00EF5447">
              <w:t>DC_</w:t>
            </w:r>
            <w:r w:rsidRPr="00EF5447">
              <w:rPr>
                <w:lang w:eastAsia="ja-JP"/>
              </w:rPr>
              <w:t>1-18</w:t>
            </w:r>
            <w:r w:rsidRPr="00EF5447">
              <w:t>-</w:t>
            </w:r>
            <w:r w:rsidRPr="00EF5447">
              <w:rPr>
                <w:lang w:eastAsia="ja-JP"/>
              </w:rPr>
              <w:t>42_n79</w:t>
            </w:r>
          </w:p>
        </w:tc>
        <w:tc>
          <w:tcPr>
            <w:tcW w:w="1488" w:type="dxa"/>
            <w:vAlign w:val="center"/>
          </w:tcPr>
          <w:p w14:paraId="669E1A13" w14:textId="77777777" w:rsidR="00375E45" w:rsidRPr="00EF5447" w:rsidRDefault="00375E45" w:rsidP="007A67B5">
            <w:pPr>
              <w:pStyle w:val="TAC"/>
              <w:rPr>
                <w:rFonts w:cs="Arial"/>
                <w:szCs w:val="18"/>
                <w:lang w:eastAsia="zh-CN"/>
              </w:rPr>
            </w:pPr>
            <w:r>
              <w:rPr>
                <w:lang w:eastAsia="ja-JP"/>
              </w:rPr>
              <w:t>-</w:t>
            </w:r>
          </w:p>
        </w:tc>
        <w:tc>
          <w:tcPr>
            <w:tcW w:w="1489" w:type="dxa"/>
            <w:vAlign w:val="center"/>
          </w:tcPr>
          <w:p w14:paraId="5A5B49E8"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7B2F1E8C" w14:textId="77777777" w:rsidR="00375E45" w:rsidRPr="00EF5447" w:rsidRDefault="00375E45" w:rsidP="007A67B5">
            <w:pPr>
              <w:pStyle w:val="TAC"/>
              <w:rPr>
                <w:rFonts w:cs="Arial"/>
                <w:szCs w:val="18"/>
                <w:lang w:eastAsia="ja-JP"/>
              </w:rPr>
            </w:pPr>
            <w:r w:rsidRPr="00EF5447">
              <w:rPr>
                <w:rFonts w:cs="Arial"/>
                <w:szCs w:val="18"/>
                <w:lang w:eastAsia="ja-JP"/>
              </w:rPr>
              <w:t>0.5</w:t>
            </w:r>
          </w:p>
        </w:tc>
        <w:tc>
          <w:tcPr>
            <w:tcW w:w="1403" w:type="dxa"/>
            <w:vAlign w:val="center"/>
          </w:tcPr>
          <w:p w14:paraId="59B3D5D2"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500B0168" w14:textId="77777777" w:rsidTr="007A67B5">
        <w:trPr>
          <w:trHeight w:val="187"/>
          <w:jc w:val="center"/>
        </w:trPr>
        <w:tc>
          <w:tcPr>
            <w:tcW w:w="2155" w:type="dxa"/>
            <w:tcBorders>
              <w:bottom w:val="single" w:sz="4" w:space="0" w:color="auto"/>
            </w:tcBorders>
            <w:shd w:val="clear" w:color="auto" w:fill="auto"/>
          </w:tcPr>
          <w:p w14:paraId="2EE9E6B5" w14:textId="77777777" w:rsidR="00375E45" w:rsidRPr="00EF5447" w:rsidRDefault="00375E45" w:rsidP="007A67B5">
            <w:pPr>
              <w:pStyle w:val="TAC"/>
              <w:rPr>
                <w:rFonts w:cs="Arial"/>
              </w:rPr>
            </w:pPr>
            <w:r w:rsidRPr="00EF5447">
              <w:rPr>
                <w:rFonts w:cs="Arial"/>
              </w:rPr>
              <w:t>DC_</w:t>
            </w:r>
            <w:r w:rsidRPr="00EF5447">
              <w:rPr>
                <w:rFonts w:cs="Arial"/>
                <w:lang w:eastAsia="ja-JP"/>
              </w:rPr>
              <w:t>1-19-42_n77</w:t>
            </w:r>
          </w:p>
        </w:tc>
        <w:tc>
          <w:tcPr>
            <w:tcW w:w="1488" w:type="dxa"/>
            <w:vAlign w:val="center"/>
          </w:tcPr>
          <w:p w14:paraId="5E448C63"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06CA9B9E"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5C0B439"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CCEAE8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2F0B37B" w14:textId="77777777" w:rsidTr="007A67B5">
        <w:trPr>
          <w:trHeight w:val="187"/>
          <w:jc w:val="center"/>
        </w:trPr>
        <w:tc>
          <w:tcPr>
            <w:tcW w:w="2155" w:type="dxa"/>
            <w:tcBorders>
              <w:bottom w:val="single" w:sz="4" w:space="0" w:color="auto"/>
            </w:tcBorders>
            <w:shd w:val="clear" w:color="auto" w:fill="auto"/>
          </w:tcPr>
          <w:p w14:paraId="5141D6CF" w14:textId="77777777" w:rsidR="00375E45" w:rsidRPr="00EF5447" w:rsidRDefault="00375E45" w:rsidP="007A67B5">
            <w:pPr>
              <w:pStyle w:val="TAC"/>
              <w:rPr>
                <w:rFonts w:cs="Arial"/>
              </w:rPr>
            </w:pPr>
            <w:r w:rsidRPr="00EF5447">
              <w:rPr>
                <w:rFonts w:cs="Arial"/>
              </w:rPr>
              <w:t>DC_</w:t>
            </w:r>
            <w:r w:rsidRPr="00EF5447">
              <w:rPr>
                <w:rFonts w:cs="Arial"/>
                <w:lang w:eastAsia="ja-JP"/>
              </w:rPr>
              <w:t>1-19-42_n78</w:t>
            </w:r>
          </w:p>
        </w:tc>
        <w:tc>
          <w:tcPr>
            <w:tcW w:w="1488" w:type="dxa"/>
            <w:vAlign w:val="center"/>
          </w:tcPr>
          <w:p w14:paraId="65DAAFD8" w14:textId="77777777" w:rsidR="00375E45" w:rsidRPr="00EF5447" w:rsidRDefault="00375E45" w:rsidP="007A67B5">
            <w:pPr>
              <w:pStyle w:val="TAC"/>
              <w:rPr>
                <w:rFonts w:cs="Arial"/>
              </w:rPr>
            </w:pPr>
            <w:r>
              <w:rPr>
                <w:rFonts w:cs="Arial"/>
                <w:szCs w:val="18"/>
                <w:lang w:eastAsia="zh-CN"/>
              </w:rPr>
              <w:t>-</w:t>
            </w:r>
          </w:p>
        </w:tc>
        <w:tc>
          <w:tcPr>
            <w:tcW w:w="1489" w:type="dxa"/>
            <w:vAlign w:val="center"/>
          </w:tcPr>
          <w:p w14:paraId="1198D9D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FEA0E48" w14:textId="77777777" w:rsidR="00375E45" w:rsidRPr="00EF5447" w:rsidRDefault="00375E45" w:rsidP="007A67B5">
            <w:pPr>
              <w:pStyle w:val="TAC"/>
              <w:rPr>
                <w:rFonts w:cs="Arial"/>
              </w:rPr>
            </w:pPr>
            <w:r w:rsidRPr="00EF5447">
              <w:rPr>
                <w:rFonts w:cs="Arial"/>
                <w:szCs w:val="18"/>
                <w:lang w:eastAsia="ja-JP"/>
              </w:rPr>
              <w:t>0.5</w:t>
            </w:r>
          </w:p>
        </w:tc>
        <w:tc>
          <w:tcPr>
            <w:tcW w:w="1403" w:type="dxa"/>
            <w:vAlign w:val="center"/>
          </w:tcPr>
          <w:p w14:paraId="4132BFB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7ECE05E" w14:textId="77777777" w:rsidTr="007A67B5">
        <w:trPr>
          <w:trHeight w:val="187"/>
          <w:jc w:val="center"/>
        </w:trPr>
        <w:tc>
          <w:tcPr>
            <w:tcW w:w="2155" w:type="dxa"/>
            <w:tcBorders>
              <w:bottom w:val="single" w:sz="4" w:space="0" w:color="auto"/>
            </w:tcBorders>
          </w:tcPr>
          <w:p w14:paraId="772248C7" w14:textId="77777777" w:rsidR="00375E45" w:rsidRPr="00EF5447" w:rsidRDefault="00375E45" w:rsidP="007A67B5">
            <w:pPr>
              <w:pStyle w:val="TAC"/>
              <w:rPr>
                <w:rFonts w:cs="Arial"/>
              </w:rPr>
            </w:pPr>
            <w:r w:rsidRPr="00EF5447">
              <w:rPr>
                <w:rFonts w:cs="Arial"/>
              </w:rPr>
              <w:t>DC_</w:t>
            </w:r>
            <w:r w:rsidRPr="00EF5447">
              <w:rPr>
                <w:rFonts w:cs="Arial"/>
                <w:lang w:eastAsia="ja-JP"/>
              </w:rPr>
              <w:t>1-19-42_n79</w:t>
            </w:r>
          </w:p>
        </w:tc>
        <w:tc>
          <w:tcPr>
            <w:tcW w:w="1488" w:type="dxa"/>
            <w:vAlign w:val="center"/>
          </w:tcPr>
          <w:p w14:paraId="794EE4FD" w14:textId="77777777" w:rsidR="00375E45" w:rsidRPr="00EF5447" w:rsidRDefault="00375E45" w:rsidP="007A67B5">
            <w:pPr>
              <w:pStyle w:val="TAC"/>
              <w:rPr>
                <w:rFonts w:cs="Arial"/>
              </w:rPr>
            </w:pPr>
            <w:r>
              <w:rPr>
                <w:rFonts w:cs="Arial"/>
                <w:szCs w:val="18"/>
                <w:lang w:eastAsia="zh-CN"/>
              </w:rPr>
              <w:t>-</w:t>
            </w:r>
          </w:p>
        </w:tc>
        <w:tc>
          <w:tcPr>
            <w:tcW w:w="1489" w:type="dxa"/>
            <w:vAlign w:val="center"/>
          </w:tcPr>
          <w:p w14:paraId="62B3B0EC"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297470C" w14:textId="77777777" w:rsidR="00375E45" w:rsidRPr="00EF5447" w:rsidRDefault="00375E45" w:rsidP="007A67B5">
            <w:pPr>
              <w:pStyle w:val="TAC"/>
              <w:rPr>
                <w:rFonts w:cs="Arial"/>
              </w:rPr>
            </w:pPr>
            <w:r w:rsidRPr="00EF5447">
              <w:rPr>
                <w:rFonts w:cs="Arial"/>
                <w:szCs w:val="18"/>
                <w:lang w:eastAsia="ja-JP"/>
              </w:rPr>
              <w:t>0.5</w:t>
            </w:r>
          </w:p>
        </w:tc>
        <w:tc>
          <w:tcPr>
            <w:tcW w:w="1403" w:type="dxa"/>
            <w:vAlign w:val="center"/>
          </w:tcPr>
          <w:p w14:paraId="208D4DC2"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4002B2F6" w14:textId="77777777" w:rsidTr="007A67B5">
        <w:trPr>
          <w:trHeight w:val="187"/>
          <w:jc w:val="center"/>
        </w:trPr>
        <w:tc>
          <w:tcPr>
            <w:tcW w:w="2155" w:type="dxa"/>
            <w:tcBorders>
              <w:bottom w:val="single" w:sz="4" w:space="0" w:color="auto"/>
            </w:tcBorders>
            <w:shd w:val="clear" w:color="auto" w:fill="auto"/>
          </w:tcPr>
          <w:p w14:paraId="05686EA3" w14:textId="77777777" w:rsidR="00375E45" w:rsidRPr="00EF5447" w:rsidRDefault="00375E45" w:rsidP="007A67B5">
            <w:pPr>
              <w:pStyle w:val="TAC"/>
              <w:rPr>
                <w:rFonts w:cs="Arial"/>
              </w:rPr>
            </w:pPr>
            <w:r w:rsidRPr="00EF5447">
              <w:rPr>
                <w:rFonts w:cs="Arial"/>
                <w:szCs w:val="18"/>
                <w:lang w:eastAsia="ja-JP"/>
              </w:rPr>
              <w:t>DC_1-19_n77-n79</w:t>
            </w:r>
          </w:p>
        </w:tc>
        <w:tc>
          <w:tcPr>
            <w:tcW w:w="1488" w:type="dxa"/>
            <w:vAlign w:val="center"/>
          </w:tcPr>
          <w:p w14:paraId="126919B1" w14:textId="77777777" w:rsidR="00375E45" w:rsidRPr="00EF5447" w:rsidRDefault="00375E45" w:rsidP="007A67B5">
            <w:pPr>
              <w:pStyle w:val="TAC"/>
              <w:rPr>
                <w:rFonts w:cs="Arial"/>
              </w:rPr>
            </w:pPr>
            <w:r>
              <w:rPr>
                <w:lang w:eastAsia="ja-JP"/>
              </w:rPr>
              <w:t>0.3</w:t>
            </w:r>
          </w:p>
        </w:tc>
        <w:tc>
          <w:tcPr>
            <w:tcW w:w="1489" w:type="dxa"/>
            <w:vAlign w:val="center"/>
          </w:tcPr>
          <w:p w14:paraId="650B50C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E279678" w14:textId="77777777" w:rsidR="00375E45" w:rsidRPr="00EF5447" w:rsidRDefault="00375E45" w:rsidP="007A67B5">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4FC47D2B"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4A6584AE" w14:textId="77777777" w:rsidTr="007A67B5">
        <w:trPr>
          <w:trHeight w:val="187"/>
          <w:jc w:val="center"/>
        </w:trPr>
        <w:tc>
          <w:tcPr>
            <w:tcW w:w="2155" w:type="dxa"/>
            <w:tcBorders>
              <w:bottom w:val="single" w:sz="4" w:space="0" w:color="auto"/>
            </w:tcBorders>
            <w:shd w:val="clear" w:color="auto" w:fill="auto"/>
          </w:tcPr>
          <w:p w14:paraId="42986720" w14:textId="77777777" w:rsidR="00375E45" w:rsidRPr="00EF5447" w:rsidRDefault="00375E45" w:rsidP="007A67B5">
            <w:pPr>
              <w:pStyle w:val="TAC"/>
              <w:rPr>
                <w:rFonts w:cs="Arial"/>
              </w:rPr>
            </w:pPr>
            <w:r w:rsidRPr="00EF5447">
              <w:rPr>
                <w:rFonts w:cs="Arial"/>
                <w:szCs w:val="18"/>
                <w:lang w:eastAsia="ja-JP"/>
              </w:rPr>
              <w:t>DC_1-19_n78-n79</w:t>
            </w:r>
          </w:p>
        </w:tc>
        <w:tc>
          <w:tcPr>
            <w:tcW w:w="1488" w:type="dxa"/>
            <w:vAlign w:val="center"/>
          </w:tcPr>
          <w:p w14:paraId="6BB915B5" w14:textId="77777777" w:rsidR="00375E45" w:rsidRPr="00EF5447" w:rsidRDefault="00375E45" w:rsidP="007A67B5">
            <w:pPr>
              <w:pStyle w:val="TAC"/>
              <w:rPr>
                <w:rFonts w:cs="Arial"/>
              </w:rPr>
            </w:pPr>
            <w:r>
              <w:rPr>
                <w:lang w:eastAsia="ja-JP"/>
              </w:rPr>
              <w:t>0.3</w:t>
            </w:r>
          </w:p>
        </w:tc>
        <w:tc>
          <w:tcPr>
            <w:tcW w:w="1489" w:type="dxa"/>
            <w:vAlign w:val="center"/>
          </w:tcPr>
          <w:p w14:paraId="3682ADD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E5449A7" w14:textId="77777777" w:rsidR="00375E45" w:rsidRPr="00EF5447" w:rsidRDefault="00375E45" w:rsidP="007A67B5">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129A741F"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45DE5713" w14:textId="77777777" w:rsidTr="007A67B5">
        <w:trPr>
          <w:trHeight w:val="187"/>
          <w:jc w:val="center"/>
        </w:trPr>
        <w:tc>
          <w:tcPr>
            <w:tcW w:w="2155" w:type="dxa"/>
            <w:tcBorders>
              <w:bottom w:val="single" w:sz="4" w:space="0" w:color="auto"/>
            </w:tcBorders>
          </w:tcPr>
          <w:p w14:paraId="339FE2A0" w14:textId="77777777" w:rsidR="00375E45" w:rsidRPr="00EF5447" w:rsidRDefault="00375E45" w:rsidP="007A67B5">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20</w:t>
            </w:r>
            <w:r w:rsidRPr="00EF5447">
              <w:rPr>
                <w:rFonts w:cs="Arial"/>
                <w:szCs w:val="18"/>
                <w:lang w:eastAsia="ko-KR"/>
              </w:rPr>
              <w:t>_n</w:t>
            </w:r>
            <w:r w:rsidRPr="00EF5447">
              <w:rPr>
                <w:rFonts w:cs="Arial"/>
                <w:szCs w:val="18"/>
                <w:lang w:eastAsia="zh-CN"/>
              </w:rPr>
              <w:t>3</w:t>
            </w:r>
            <w:r w:rsidRPr="00EF5447">
              <w:rPr>
                <w:rFonts w:cs="Arial"/>
                <w:szCs w:val="18"/>
                <w:lang w:eastAsia="ko-KR"/>
              </w:rPr>
              <w:t>-n78</w:t>
            </w:r>
          </w:p>
        </w:tc>
        <w:tc>
          <w:tcPr>
            <w:tcW w:w="1488" w:type="dxa"/>
            <w:vAlign w:val="center"/>
          </w:tcPr>
          <w:p w14:paraId="17C5DEAE" w14:textId="77777777" w:rsidR="00375E45" w:rsidRPr="00EF5447" w:rsidRDefault="00375E45" w:rsidP="007A67B5">
            <w:pPr>
              <w:pStyle w:val="TAC"/>
              <w:rPr>
                <w:lang w:eastAsia="ja-JP"/>
              </w:rPr>
            </w:pPr>
            <w:r>
              <w:rPr>
                <w:rFonts w:eastAsia="Malgun Gothic"/>
                <w:lang w:eastAsia="ko-KR"/>
              </w:rPr>
              <w:t>-</w:t>
            </w:r>
          </w:p>
        </w:tc>
        <w:tc>
          <w:tcPr>
            <w:tcW w:w="1489" w:type="dxa"/>
            <w:vAlign w:val="center"/>
          </w:tcPr>
          <w:p w14:paraId="1CFC88CA"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F185D1D" w14:textId="77777777" w:rsidR="00375E45" w:rsidRPr="00EF5447" w:rsidRDefault="00375E45" w:rsidP="007A67B5">
            <w:pPr>
              <w:pStyle w:val="TAC"/>
              <w:rPr>
                <w:rFonts w:eastAsia="Yu Mincho" w:cs="Arial"/>
                <w:lang w:eastAsia="ja-JP"/>
              </w:rPr>
            </w:pPr>
            <w:r>
              <w:rPr>
                <w:rFonts w:eastAsia="Malgun Gothic" w:cs="Arial"/>
                <w:lang w:eastAsia="ko-KR"/>
              </w:rPr>
              <w:t>-</w:t>
            </w:r>
          </w:p>
        </w:tc>
        <w:tc>
          <w:tcPr>
            <w:tcW w:w="1403" w:type="dxa"/>
            <w:vAlign w:val="center"/>
          </w:tcPr>
          <w:p w14:paraId="04B8F01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FBCBD19" w14:textId="77777777" w:rsidTr="007A67B5">
        <w:trPr>
          <w:trHeight w:val="187"/>
          <w:jc w:val="center"/>
        </w:trPr>
        <w:tc>
          <w:tcPr>
            <w:tcW w:w="2155" w:type="dxa"/>
            <w:tcBorders>
              <w:bottom w:val="single" w:sz="4" w:space="0" w:color="auto"/>
            </w:tcBorders>
            <w:vAlign w:val="center"/>
          </w:tcPr>
          <w:p w14:paraId="7DBF55C1" w14:textId="77777777" w:rsidR="00375E45" w:rsidRDefault="00375E45" w:rsidP="007A67B5">
            <w:pPr>
              <w:pStyle w:val="TAC"/>
              <w:rPr>
                <w:rFonts w:cs="Arial"/>
              </w:rPr>
            </w:pPr>
            <w:r>
              <w:rPr>
                <w:rFonts w:cs="Arial"/>
              </w:rPr>
              <w:lastRenderedPageBreak/>
              <w:t>DC_1-20_n7-</w:t>
            </w:r>
            <w:r w:rsidRPr="00227811">
              <w:rPr>
                <w:rFonts w:cs="Arial"/>
              </w:rPr>
              <w:t>n</w:t>
            </w:r>
            <w:r>
              <w:rPr>
                <w:rFonts w:cs="Arial"/>
              </w:rPr>
              <w:t>78</w:t>
            </w:r>
          </w:p>
        </w:tc>
        <w:tc>
          <w:tcPr>
            <w:tcW w:w="1488" w:type="dxa"/>
            <w:vAlign w:val="center"/>
          </w:tcPr>
          <w:p w14:paraId="3049D5DC" w14:textId="77777777" w:rsidR="00375E45" w:rsidRDefault="00375E45" w:rsidP="007A67B5">
            <w:pPr>
              <w:pStyle w:val="TAC"/>
              <w:rPr>
                <w:rFonts w:cs="Arial"/>
                <w:lang w:eastAsia="zh-CN"/>
              </w:rPr>
            </w:pPr>
            <w:r>
              <w:rPr>
                <w:rFonts w:cs="Arial"/>
                <w:lang w:eastAsia="ja-JP"/>
              </w:rPr>
              <w:t>-</w:t>
            </w:r>
          </w:p>
        </w:tc>
        <w:tc>
          <w:tcPr>
            <w:tcW w:w="1489" w:type="dxa"/>
            <w:vAlign w:val="center"/>
          </w:tcPr>
          <w:p w14:paraId="1B9E1F6F"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1C2895E1" w14:textId="77777777" w:rsidR="00375E45" w:rsidRDefault="00375E45" w:rsidP="007A67B5">
            <w:pPr>
              <w:pStyle w:val="TAC"/>
              <w:rPr>
                <w:rFonts w:cs="Arial"/>
                <w:lang w:eastAsia="zh-CN"/>
              </w:rPr>
            </w:pPr>
            <w:r>
              <w:rPr>
                <w:rFonts w:cs="Arial"/>
              </w:rPr>
              <w:t>-</w:t>
            </w:r>
          </w:p>
        </w:tc>
        <w:tc>
          <w:tcPr>
            <w:tcW w:w="1403" w:type="dxa"/>
            <w:vAlign w:val="center"/>
          </w:tcPr>
          <w:p w14:paraId="5C0AA730"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209DD33D" w14:textId="77777777" w:rsidTr="007A67B5">
        <w:trPr>
          <w:trHeight w:val="187"/>
          <w:jc w:val="center"/>
        </w:trPr>
        <w:tc>
          <w:tcPr>
            <w:tcW w:w="2155" w:type="dxa"/>
            <w:tcBorders>
              <w:bottom w:val="single" w:sz="4" w:space="0" w:color="auto"/>
            </w:tcBorders>
            <w:vAlign w:val="center"/>
          </w:tcPr>
          <w:p w14:paraId="26AF27B3" w14:textId="77777777" w:rsidR="00375E45" w:rsidRPr="00EF5447" w:rsidRDefault="00375E45" w:rsidP="007A67B5">
            <w:pPr>
              <w:pStyle w:val="TAC"/>
              <w:rPr>
                <w:rFonts w:cs="Arial"/>
                <w:szCs w:val="18"/>
                <w:lang w:eastAsia="ko-KR"/>
              </w:rPr>
            </w:pPr>
            <w:r>
              <w:rPr>
                <w:rFonts w:cs="Arial"/>
              </w:rPr>
              <w:t>DC_1-20_n8-n78</w:t>
            </w:r>
          </w:p>
        </w:tc>
        <w:tc>
          <w:tcPr>
            <w:tcW w:w="1488" w:type="dxa"/>
            <w:vAlign w:val="center"/>
          </w:tcPr>
          <w:p w14:paraId="2892B9AC" w14:textId="77777777" w:rsidR="00375E45" w:rsidRPr="00EF5447" w:rsidRDefault="00375E45" w:rsidP="007A67B5">
            <w:pPr>
              <w:pStyle w:val="TAC"/>
              <w:rPr>
                <w:rFonts w:eastAsia="Malgun Gothic"/>
                <w:lang w:eastAsia="ko-KR"/>
              </w:rPr>
            </w:pPr>
            <w:r>
              <w:rPr>
                <w:rFonts w:cs="Arial"/>
                <w:lang w:eastAsia="zh-CN"/>
              </w:rPr>
              <w:t>0.2</w:t>
            </w:r>
          </w:p>
        </w:tc>
        <w:tc>
          <w:tcPr>
            <w:tcW w:w="1489" w:type="dxa"/>
            <w:vAlign w:val="center"/>
          </w:tcPr>
          <w:p w14:paraId="1FE9C571" w14:textId="77777777" w:rsidR="00375E45" w:rsidRPr="00CC1E91" w:rsidRDefault="00375E45" w:rsidP="007A67B5">
            <w:pPr>
              <w:pStyle w:val="TAC"/>
              <w:rPr>
                <w:lang w:eastAsia="zh-CN"/>
              </w:rPr>
            </w:pPr>
            <w:r>
              <w:rPr>
                <w:rFonts w:hint="eastAsia"/>
                <w:lang w:eastAsia="zh-CN"/>
              </w:rPr>
              <w:t>0</w:t>
            </w:r>
            <w:r>
              <w:rPr>
                <w:lang w:eastAsia="zh-CN"/>
              </w:rPr>
              <w:t>.2</w:t>
            </w:r>
          </w:p>
        </w:tc>
        <w:tc>
          <w:tcPr>
            <w:tcW w:w="1403" w:type="dxa"/>
            <w:vAlign w:val="center"/>
          </w:tcPr>
          <w:p w14:paraId="66483E3D" w14:textId="77777777" w:rsidR="00375E45" w:rsidRPr="00EF5447" w:rsidRDefault="00375E45" w:rsidP="007A67B5">
            <w:pPr>
              <w:pStyle w:val="TAC"/>
              <w:rPr>
                <w:rFonts w:eastAsia="Malgun Gothic" w:cs="Arial"/>
                <w:lang w:eastAsia="ko-KR"/>
              </w:rPr>
            </w:pPr>
            <w:r>
              <w:rPr>
                <w:rFonts w:cs="Arial"/>
                <w:lang w:eastAsia="zh-CN"/>
              </w:rPr>
              <w:t>0.2</w:t>
            </w:r>
          </w:p>
        </w:tc>
        <w:tc>
          <w:tcPr>
            <w:tcW w:w="1403" w:type="dxa"/>
            <w:vAlign w:val="center"/>
          </w:tcPr>
          <w:p w14:paraId="7C88A13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BC0717F" w14:textId="77777777" w:rsidTr="007A67B5">
        <w:trPr>
          <w:trHeight w:val="187"/>
          <w:jc w:val="center"/>
        </w:trPr>
        <w:tc>
          <w:tcPr>
            <w:tcW w:w="2155" w:type="dxa"/>
            <w:tcBorders>
              <w:bottom w:val="single" w:sz="4" w:space="0" w:color="auto"/>
            </w:tcBorders>
            <w:shd w:val="clear" w:color="auto" w:fill="auto"/>
          </w:tcPr>
          <w:p w14:paraId="61BD823B" w14:textId="77777777" w:rsidR="00375E45" w:rsidRPr="00EF5447" w:rsidRDefault="00375E45" w:rsidP="007A67B5">
            <w:pPr>
              <w:pStyle w:val="TAC"/>
              <w:rPr>
                <w:rFonts w:cs="Arial"/>
              </w:rPr>
            </w:pPr>
            <w:r>
              <w:t>DC_1-20-28</w:t>
            </w:r>
            <w:r w:rsidRPr="00940479">
              <w:t>_n</w:t>
            </w:r>
            <w:r>
              <w:rPr>
                <w:lang w:val="fi-FI"/>
              </w:rPr>
              <w:t>3</w:t>
            </w:r>
          </w:p>
        </w:tc>
        <w:tc>
          <w:tcPr>
            <w:tcW w:w="1488" w:type="dxa"/>
            <w:vAlign w:val="center"/>
          </w:tcPr>
          <w:p w14:paraId="3E39FEAE"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51EC2C9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C781684" w14:textId="77777777" w:rsidR="00375E45" w:rsidRPr="00EF5447" w:rsidRDefault="00375E45" w:rsidP="007A67B5">
            <w:pPr>
              <w:pStyle w:val="TAC"/>
              <w:rPr>
                <w:rFonts w:cs="Arial"/>
                <w:lang w:eastAsia="ja-JP"/>
              </w:rPr>
            </w:pPr>
            <w:r>
              <w:rPr>
                <w:rFonts w:eastAsia="Malgun Gothic" w:cs="Arial"/>
                <w:lang w:eastAsia="ko-KR"/>
              </w:rPr>
              <w:t>0.2</w:t>
            </w:r>
          </w:p>
        </w:tc>
        <w:tc>
          <w:tcPr>
            <w:tcW w:w="1403" w:type="dxa"/>
            <w:vAlign w:val="center"/>
          </w:tcPr>
          <w:p w14:paraId="5604A87C"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3F9C597F" w14:textId="77777777" w:rsidTr="007A67B5">
        <w:trPr>
          <w:trHeight w:val="187"/>
          <w:jc w:val="center"/>
        </w:trPr>
        <w:tc>
          <w:tcPr>
            <w:tcW w:w="2155" w:type="dxa"/>
            <w:tcBorders>
              <w:top w:val="single" w:sz="4" w:space="0" w:color="auto"/>
              <w:bottom w:val="single" w:sz="4" w:space="0" w:color="auto"/>
            </w:tcBorders>
            <w:shd w:val="clear" w:color="auto" w:fill="auto"/>
          </w:tcPr>
          <w:p w14:paraId="70CEBD72" w14:textId="77777777" w:rsidR="00375E45" w:rsidRPr="00EF5447" w:rsidRDefault="00375E45" w:rsidP="007A67B5">
            <w:pPr>
              <w:pStyle w:val="TAC"/>
              <w:rPr>
                <w:rFonts w:cs="Arial"/>
              </w:rPr>
            </w:pPr>
            <w:r>
              <w:rPr>
                <w:rFonts w:cs="Arial"/>
              </w:rPr>
              <w:t>DC_1-20_n28-n75</w:t>
            </w:r>
          </w:p>
        </w:tc>
        <w:tc>
          <w:tcPr>
            <w:tcW w:w="1488" w:type="dxa"/>
            <w:vAlign w:val="center"/>
          </w:tcPr>
          <w:p w14:paraId="4646B3FA" w14:textId="77777777" w:rsidR="00375E45" w:rsidRDefault="00375E45" w:rsidP="007A67B5">
            <w:pPr>
              <w:pStyle w:val="TAC"/>
              <w:rPr>
                <w:rFonts w:eastAsia="Malgun Gothic" w:cs="Arial"/>
                <w:lang w:eastAsia="ko-KR"/>
              </w:rPr>
            </w:pPr>
            <w:r>
              <w:rPr>
                <w:rFonts w:cs="Arial"/>
                <w:lang w:val="x-none" w:eastAsia="zh-CN"/>
              </w:rPr>
              <w:t>-</w:t>
            </w:r>
          </w:p>
        </w:tc>
        <w:tc>
          <w:tcPr>
            <w:tcW w:w="1489" w:type="dxa"/>
            <w:vAlign w:val="center"/>
          </w:tcPr>
          <w:p w14:paraId="2173578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0F10053" w14:textId="77777777" w:rsidR="00375E45" w:rsidRDefault="00375E45" w:rsidP="007A67B5">
            <w:pPr>
              <w:pStyle w:val="TAC"/>
              <w:rPr>
                <w:rFonts w:eastAsia="Malgun Gothic" w:cs="Arial"/>
                <w:lang w:eastAsia="ko-KR"/>
              </w:rPr>
            </w:pPr>
            <w:r w:rsidRPr="00CF4CB9">
              <w:rPr>
                <w:rFonts w:cs="Arial"/>
                <w:lang w:val="x-none" w:eastAsia="zh-CN"/>
              </w:rPr>
              <w:t>0</w:t>
            </w:r>
            <w:r>
              <w:rPr>
                <w:rFonts w:cs="Arial"/>
                <w:lang w:val="x-none" w:eastAsia="zh-CN"/>
              </w:rPr>
              <w:t>.2</w:t>
            </w:r>
          </w:p>
        </w:tc>
        <w:tc>
          <w:tcPr>
            <w:tcW w:w="1403" w:type="dxa"/>
            <w:vAlign w:val="center"/>
          </w:tcPr>
          <w:p w14:paraId="18A651C9"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4A0E4B49" w14:textId="77777777" w:rsidTr="007A67B5">
        <w:trPr>
          <w:trHeight w:val="187"/>
          <w:jc w:val="center"/>
        </w:trPr>
        <w:tc>
          <w:tcPr>
            <w:tcW w:w="2155" w:type="dxa"/>
            <w:tcBorders>
              <w:bottom w:val="single" w:sz="4" w:space="0" w:color="auto"/>
            </w:tcBorders>
            <w:shd w:val="clear" w:color="auto" w:fill="auto"/>
          </w:tcPr>
          <w:p w14:paraId="6C222FEE" w14:textId="77777777" w:rsidR="00375E45" w:rsidRPr="00EF5447" w:rsidRDefault="00375E45" w:rsidP="007A67B5">
            <w:pPr>
              <w:pStyle w:val="TAC"/>
              <w:rPr>
                <w:rFonts w:cs="Arial"/>
              </w:rPr>
            </w:pPr>
            <w:r>
              <w:t>DC_1-20-28</w:t>
            </w:r>
            <w:r w:rsidRPr="00940479">
              <w:t>_n</w:t>
            </w:r>
            <w:r>
              <w:t>78</w:t>
            </w:r>
          </w:p>
        </w:tc>
        <w:tc>
          <w:tcPr>
            <w:tcW w:w="1488" w:type="dxa"/>
            <w:vAlign w:val="center"/>
          </w:tcPr>
          <w:p w14:paraId="7695B2A5"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67F3677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FD42B7F" w14:textId="77777777" w:rsidR="00375E45" w:rsidRPr="00EF5447" w:rsidRDefault="00375E45" w:rsidP="007A67B5">
            <w:pPr>
              <w:pStyle w:val="TAC"/>
              <w:rPr>
                <w:rFonts w:cs="Arial"/>
                <w:lang w:eastAsia="ja-JP"/>
              </w:rPr>
            </w:pPr>
            <w:r>
              <w:rPr>
                <w:rFonts w:eastAsia="Malgun Gothic" w:cs="Arial"/>
                <w:lang w:eastAsia="ko-KR"/>
              </w:rPr>
              <w:t>0.2</w:t>
            </w:r>
          </w:p>
        </w:tc>
        <w:tc>
          <w:tcPr>
            <w:tcW w:w="1403" w:type="dxa"/>
            <w:vAlign w:val="center"/>
          </w:tcPr>
          <w:p w14:paraId="099591F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210BDEB" w14:textId="77777777" w:rsidTr="007A67B5">
        <w:trPr>
          <w:trHeight w:val="187"/>
          <w:jc w:val="center"/>
        </w:trPr>
        <w:tc>
          <w:tcPr>
            <w:tcW w:w="2155" w:type="dxa"/>
            <w:tcBorders>
              <w:bottom w:val="single" w:sz="4" w:space="0" w:color="auto"/>
            </w:tcBorders>
            <w:shd w:val="clear" w:color="auto" w:fill="auto"/>
          </w:tcPr>
          <w:p w14:paraId="216B0816" w14:textId="77777777" w:rsidR="00375E45" w:rsidRPr="00EF5447" w:rsidRDefault="00375E45" w:rsidP="007A67B5">
            <w:pPr>
              <w:pStyle w:val="TAC"/>
              <w:rPr>
                <w:rFonts w:cs="Arial"/>
              </w:rPr>
            </w:pPr>
            <w:r w:rsidRPr="00EF5447">
              <w:rPr>
                <w:rFonts w:eastAsia="Malgun Gothic" w:cs="Arial"/>
                <w:lang w:eastAsia="ko-KR"/>
              </w:rPr>
              <w:t>DC_1-20_n28-n78</w:t>
            </w:r>
          </w:p>
        </w:tc>
        <w:tc>
          <w:tcPr>
            <w:tcW w:w="1488" w:type="dxa"/>
            <w:vAlign w:val="center"/>
          </w:tcPr>
          <w:p w14:paraId="2222024B"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0DBEC9F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B56F6F3" w14:textId="77777777" w:rsidR="00375E45" w:rsidRPr="00EF5447" w:rsidRDefault="00375E45" w:rsidP="007A67B5">
            <w:pPr>
              <w:pStyle w:val="TAC"/>
              <w:rPr>
                <w:rFonts w:cs="Arial"/>
                <w:lang w:eastAsia="ja-JP"/>
              </w:rPr>
            </w:pPr>
            <w:r w:rsidRPr="00EF5447">
              <w:rPr>
                <w:rFonts w:eastAsia="Malgun Gothic" w:cs="Arial"/>
                <w:lang w:eastAsia="ko-KR"/>
              </w:rPr>
              <w:t>0.2</w:t>
            </w:r>
          </w:p>
        </w:tc>
        <w:tc>
          <w:tcPr>
            <w:tcW w:w="1403" w:type="dxa"/>
            <w:vAlign w:val="center"/>
          </w:tcPr>
          <w:p w14:paraId="024CA98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D5C61D7" w14:textId="77777777" w:rsidTr="007A67B5">
        <w:trPr>
          <w:trHeight w:val="187"/>
          <w:jc w:val="center"/>
        </w:trPr>
        <w:tc>
          <w:tcPr>
            <w:tcW w:w="2155" w:type="dxa"/>
            <w:tcBorders>
              <w:bottom w:val="single" w:sz="4" w:space="0" w:color="auto"/>
            </w:tcBorders>
            <w:shd w:val="clear" w:color="auto" w:fill="auto"/>
          </w:tcPr>
          <w:p w14:paraId="6752AF59" w14:textId="77777777" w:rsidR="00375E45" w:rsidRPr="00EF5447" w:rsidRDefault="00375E45" w:rsidP="007A67B5">
            <w:pPr>
              <w:pStyle w:val="TAC"/>
              <w:rPr>
                <w:rFonts w:cs="Arial"/>
              </w:rPr>
            </w:pPr>
            <w:r>
              <w:t>DC_1-20-32</w:t>
            </w:r>
            <w:r w:rsidRPr="00940479">
              <w:t>_n</w:t>
            </w:r>
            <w:r>
              <w:t>8</w:t>
            </w:r>
          </w:p>
        </w:tc>
        <w:tc>
          <w:tcPr>
            <w:tcW w:w="1488" w:type="dxa"/>
            <w:vAlign w:val="center"/>
          </w:tcPr>
          <w:p w14:paraId="6A1DC50B" w14:textId="77777777" w:rsidR="00375E45" w:rsidRPr="00EF5447" w:rsidRDefault="00375E45" w:rsidP="007A67B5">
            <w:pPr>
              <w:pStyle w:val="TAC"/>
              <w:rPr>
                <w:rFonts w:cs="Arial"/>
                <w:lang w:eastAsia="ja-JP"/>
              </w:rPr>
            </w:pPr>
            <w:r>
              <w:rPr>
                <w:rFonts w:eastAsia="Malgun Gothic" w:cs="Arial"/>
                <w:lang w:eastAsia="ko-KR"/>
              </w:rPr>
              <w:t>0.5</w:t>
            </w:r>
          </w:p>
        </w:tc>
        <w:tc>
          <w:tcPr>
            <w:tcW w:w="1489" w:type="dxa"/>
            <w:vAlign w:val="center"/>
          </w:tcPr>
          <w:p w14:paraId="131D1D6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5EFE9DB0" w14:textId="77777777" w:rsidR="00375E45" w:rsidRPr="00EF5447" w:rsidRDefault="00375E45" w:rsidP="007A67B5">
            <w:pPr>
              <w:pStyle w:val="TAC"/>
              <w:rPr>
                <w:rFonts w:cs="Arial"/>
                <w:lang w:eastAsia="ja-JP"/>
              </w:rPr>
            </w:pPr>
            <w:r>
              <w:rPr>
                <w:rFonts w:eastAsia="Malgun Gothic" w:cs="Arial"/>
                <w:lang w:eastAsia="ko-KR"/>
              </w:rPr>
              <w:t>-</w:t>
            </w:r>
          </w:p>
        </w:tc>
        <w:tc>
          <w:tcPr>
            <w:tcW w:w="1403" w:type="dxa"/>
            <w:vAlign w:val="center"/>
          </w:tcPr>
          <w:p w14:paraId="68F4408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53DFA468" w14:textId="77777777" w:rsidTr="007A67B5">
        <w:trPr>
          <w:trHeight w:val="187"/>
          <w:jc w:val="center"/>
        </w:trPr>
        <w:tc>
          <w:tcPr>
            <w:tcW w:w="2155" w:type="dxa"/>
            <w:tcBorders>
              <w:bottom w:val="single" w:sz="4" w:space="0" w:color="auto"/>
            </w:tcBorders>
            <w:shd w:val="clear" w:color="auto" w:fill="auto"/>
          </w:tcPr>
          <w:p w14:paraId="5C227D66" w14:textId="77777777" w:rsidR="00375E45" w:rsidRPr="00EF5447" w:rsidRDefault="00375E45" w:rsidP="007A67B5">
            <w:pPr>
              <w:pStyle w:val="TAC"/>
              <w:rPr>
                <w:rFonts w:cs="Arial"/>
              </w:rPr>
            </w:pPr>
            <w:r>
              <w:rPr>
                <w:rFonts w:cs="Arial"/>
              </w:rPr>
              <w:t>DC_1-20-32_n28</w:t>
            </w:r>
          </w:p>
        </w:tc>
        <w:tc>
          <w:tcPr>
            <w:tcW w:w="1488" w:type="dxa"/>
            <w:vAlign w:val="center"/>
          </w:tcPr>
          <w:p w14:paraId="32319B7B"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342686F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5147DEF" w14:textId="77777777" w:rsidR="00375E45" w:rsidRPr="00EF5447" w:rsidRDefault="00375E45" w:rsidP="007A67B5">
            <w:pPr>
              <w:pStyle w:val="TAC"/>
              <w:rPr>
                <w:rFonts w:cs="Arial"/>
                <w:lang w:eastAsia="ja-JP"/>
              </w:rPr>
            </w:pPr>
            <w:r>
              <w:rPr>
                <w:rFonts w:eastAsia="Malgun Gothic" w:cs="Arial"/>
                <w:lang w:eastAsia="ko-KR"/>
              </w:rPr>
              <w:t>-</w:t>
            </w:r>
          </w:p>
        </w:tc>
        <w:tc>
          <w:tcPr>
            <w:tcW w:w="1403" w:type="dxa"/>
            <w:vAlign w:val="center"/>
          </w:tcPr>
          <w:p w14:paraId="3E30094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17705C31" w14:textId="77777777" w:rsidTr="007A67B5">
        <w:trPr>
          <w:trHeight w:val="187"/>
          <w:jc w:val="center"/>
        </w:trPr>
        <w:tc>
          <w:tcPr>
            <w:tcW w:w="2155" w:type="dxa"/>
            <w:tcBorders>
              <w:bottom w:val="single" w:sz="4" w:space="0" w:color="auto"/>
            </w:tcBorders>
          </w:tcPr>
          <w:p w14:paraId="45B3008C" w14:textId="77777777" w:rsidR="00375E45" w:rsidRPr="00EF5447" w:rsidRDefault="00375E45" w:rsidP="007A67B5">
            <w:pPr>
              <w:pStyle w:val="TAC"/>
              <w:rPr>
                <w:rFonts w:cs="Arial"/>
              </w:rPr>
            </w:pPr>
            <w:r>
              <w:rPr>
                <w:rFonts w:cs="Arial"/>
              </w:rPr>
              <w:t>DC_1-20-32_n78</w:t>
            </w:r>
          </w:p>
        </w:tc>
        <w:tc>
          <w:tcPr>
            <w:tcW w:w="1488" w:type="dxa"/>
            <w:vAlign w:val="center"/>
          </w:tcPr>
          <w:p w14:paraId="7F28E1BB" w14:textId="77777777" w:rsidR="00375E45" w:rsidRPr="00EF5447" w:rsidRDefault="00375E45" w:rsidP="007A67B5">
            <w:pPr>
              <w:pStyle w:val="TAC"/>
              <w:rPr>
                <w:lang w:eastAsia="ja-JP"/>
              </w:rPr>
            </w:pPr>
            <w:r>
              <w:rPr>
                <w:rFonts w:eastAsia="Malgun Gothic"/>
                <w:lang w:eastAsia="ko-KR"/>
              </w:rPr>
              <w:t>-</w:t>
            </w:r>
          </w:p>
        </w:tc>
        <w:tc>
          <w:tcPr>
            <w:tcW w:w="1489" w:type="dxa"/>
            <w:vAlign w:val="center"/>
          </w:tcPr>
          <w:p w14:paraId="5E68D232"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7654AD64" w14:textId="77777777" w:rsidR="00375E45" w:rsidRPr="00EF5447" w:rsidRDefault="00375E45" w:rsidP="007A67B5">
            <w:pPr>
              <w:pStyle w:val="TAC"/>
              <w:rPr>
                <w:rFonts w:eastAsia="Yu Mincho" w:cs="Arial"/>
                <w:lang w:eastAsia="ja-JP"/>
              </w:rPr>
            </w:pPr>
            <w:r>
              <w:rPr>
                <w:rFonts w:eastAsia="Malgun Gothic" w:cs="Arial"/>
                <w:lang w:eastAsia="ko-KR"/>
              </w:rPr>
              <w:t>-</w:t>
            </w:r>
          </w:p>
        </w:tc>
        <w:tc>
          <w:tcPr>
            <w:tcW w:w="1403" w:type="dxa"/>
            <w:vAlign w:val="center"/>
          </w:tcPr>
          <w:p w14:paraId="298CBE6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0A35081" w14:textId="77777777" w:rsidTr="007A67B5">
        <w:trPr>
          <w:trHeight w:val="187"/>
          <w:jc w:val="center"/>
        </w:trPr>
        <w:tc>
          <w:tcPr>
            <w:tcW w:w="2155" w:type="dxa"/>
            <w:tcBorders>
              <w:bottom w:val="single" w:sz="4" w:space="0" w:color="auto"/>
            </w:tcBorders>
            <w:shd w:val="clear" w:color="auto" w:fill="auto"/>
          </w:tcPr>
          <w:p w14:paraId="4C8D8C2E" w14:textId="77777777" w:rsidR="00375E45" w:rsidRPr="00EF5447" w:rsidRDefault="00375E45" w:rsidP="007A67B5">
            <w:pPr>
              <w:pStyle w:val="TAC"/>
              <w:rPr>
                <w:rFonts w:cs="Arial"/>
              </w:rPr>
            </w:pPr>
            <w:r w:rsidRPr="00EF5447">
              <w:rPr>
                <w:rFonts w:cs="Arial"/>
                <w:kern w:val="2"/>
                <w:szCs w:val="22"/>
                <w:lang w:eastAsia="zh-CN"/>
              </w:rPr>
              <w:t>DC_1-20-38_n78</w:t>
            </w:r>
          </w:p>
        </w:tc>
        <w:tc>
          <w:tcPr>
            <w:tcW w:w="1488" w:type="dxa"/>
            <w:vAlign w:val="center"/>
          </w:tcPr>
          <w:p w14:paraId="6D47AC61"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71AD061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5D07090" w14:textId="77777777" w:rsidR="00375E45" w:rsidRPr="00EF5447" w:rsidRDefault="00375E45" w:rsidP="007A67B5">
            <w:pPr>
              <w:pStyle w:val="TAC"/>
              <w:rPr>
                <w:rFonts w:cs="Arial"/>
                <w:lang w:eastAsia="ja-JP"/>
              </w:rPr>
            </w:pPr>
            <w:r w:rsidRPr="00EF5447">
              <w:rPr>
                <w:rFonts w:cs="Arial"/>
                <w:lang w:eastAsia="zh-CN"/>
              </w:rPr>
              <w:t>0.4</w:t>
            </w:r>
          </w:p>
        </w:tc>
        <w:tc>
          <w:tcPr>
            <w:tcW w:w="1403" w:type="dxa"/>
            <w:vAlign w:val="center"/>
          </w:tcPr>
          <w:p w14:paraId="787AF8A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30677DF" w14:textId="77777777" w:rsidTr="007A67B5">
        <w:trPr>
          <w:trHeight w:val="187"/>
          <w:jc w:val="center"/>
        </w:trPr>
        <w:tc>
          <w:tcPr>
            <w:tcW w:w="2155" w:type="dxa"/>
            <w:tcBorders>
              <w:bottom w:val="single" w:sz="4" w:space="0" w:color="auto"/>
            </w:tcBorders>
          </w:tcPr>
          <w:p w14:paraId="34543350" w14:textId="77777777" w:rsidR="00375E45" w:rsidRPr="00EF5447" w:rsidRDefault="00375E45" w:rsidP="007A67B5">
            <w:pPr>
              <w:pStyle w:val="TAC"/>
              <w:rPr>
                <w:rFonts w:cs="Arial"/>
              </w:rPr>
            </w:pPr>
            <w:r>
              <w:rPr>
                <w:rFonts w:cs="Arial"/>
              </w:rPr>
              <w:t>DC_1-20-40_n78</w:t>
            </w:r>
          </w:p>
        </w:tc>
        <w:tc>
          <w:tcPr>
            <w:tcW w:w="1488" w:type="dxa"/>
            <w:vAlign w:val="center"/>
          </w:tcPr>
          <w:p w14:paraId="1D4164B9"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70C1CCD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5DB764B"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F560B90" w14:textId="77777777" w:rsidR="00375E45" w:rsidRPr="00EF5447" w:rsidRDefault="00375E45" w:rsidP="007A67B5">
            <w:pPr>
              <w:pStyle w:val="TAC"/>
              <w:rPr>
                <w:rFonts w:cs="Arial"/>
                <w:lang w:eastAsia="zh-CN"/>
              </w:rPr>
            </w:pPr>
            <w:r>
              <w:rPr>
                <w:rFonts w:eastAsia="Malgun Gothic" w:cs="Arial"/>
                <w:lang w:eastAsia="ko-KR"/>
              </w:rPr>
              <w:t>0.8</w:t>
            </w:r>
            <w:r>
              <w:rPr>
                <w:vertAlign w:val="superscript"/>
              </w:rPr>
              <w:t>8</w:t>
            </w:r>
          </w:p>
        </w:tc>
      </w:tr>
      <w:tr w:rsidR="00375E45" w:rsidRPr="00EF5447" w14:paraId="2E81E564" w14:textId="77777777" w:rsidTr="007A67B5">
        <w:trPr>
          <w:trHeight w:val="187"/>
          <w:jc w:val="center"/>
        </w:trPr>
        <w:tc>
          <w:tcPr>
            <w:tcW w:w="2155" w:type="dxa"/>
            <w:tcBorders>
              <w:bottom w:val="single" w:sz="4" w:space="0" w:color="auto"/>
            </w:tcBorders>
          </w:tcPr>
          <w:p w14:paraId="2A315059" w14:textId="77777777" w:rsidR="00375E45" w:rsidRPr="00EF5447" w:rsidRDefault="00375E45" w:rsidP="007A67B5">
            <w:pPr>
              <w:pStyle w:val="TAC"/>
              <w:rPr>
                <w:rFonts w:cs="Arial"/>
              </w:rPr>
            </w:pPr>
            <w:r w:rsidRPr="00EF5447">
              <w:rPr>
                <w:rFonts w:eastAsia="Malgun Gothic" w:cs="Arial"/>
                <w:lang w:eastAsia="ko-KR"/>
              </w:rPr>
              <w:t>DC_1-20_n41-n78</w:t>
            </w:r>
          </w:p>
        </w:tc>
        <w:tc>
          <w:tcPr>
            <w:tcW w:w="1488" w:type="dxa"/>
            <w:vAlign w:val="center"/>
          </w:tcPr>
          <w:p w14:paraId="40E431DD"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0D59B95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628E29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98A022B" w14:textId="77777777" w:rsidR="00375E45" w:rsidRPr="00EF5447" w:rsidRDefault="00375E45" w:rsidP="007A67B5">
            <w:pPr>
              <w:pStyle w:val="TAC"/>
              <w:rPr>
                <w:rFonts w:cs="Arial"/>
                <w:lang w:eastAsia="zh-CN"/>
              </w:rPr>
            </w:pPr>
            <w:r w:rsidRPr="00EF5447">
              <w:rPr>
                <w:rFonts w:eastAsia="Malgun Gothic" w:cs="Arial"/>
                <w:lang w:eastAsia="ko-KR"/>
              </w:rPr>
              <w:t>0.5</w:t>
            </w:r>
          </w:p>
        </w:tc>
      </w:tr>
      <w:tr w:rsidR="00375E45" w14:paraId="72922EA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84A08E4" w14:textId="77777777" w:rsidR="00375E45" w:rsidRPr="00EF5447" w:rsidRDefault="00375E45" w:rsidP="007A67B5">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5B43EB51" w14:textId="77777777" w:rsidR="00375E45" w:rsidRDefault="00375E45" w:rsidP="007A67B5">
            <w:pPr>
              <w:pStyle w:val="TAC"/>
            </w:pPr>
            <w:r>
              <w:rPr>
                <w:rFonts w:cs="Arial"/>
                <w:lang w:val="da-DK" w:eastAsia="zh-TW"/>
              </w:rPr>
              <w:t>0.2</w:t>
            </w:r>
          </w:p>
        </w:tc>
        <w:tc>
          <w:tcPr>
            <w:tcW w:w="1489" w:type="dxa"/>
            <w:vAlign w:val="center"/>
          </w:tcPr>
          <w:p w14:paraId="57A7701F" w14:textId="77777777" w:rsidR="00375E45" w:rsidRDefault="00375E45" w:rsidP="007A67B5">
            <w:pPr>
              <w:pStyle w:val="TAC"/>
              <w:rPr>
                <w:lang w:eastAsia="zh-CN"/>
              </w:rPr>
            </w:pPr>
            <w:r>
              <w:rPr>
                <w:rFonts w:hint="eastAsia"/>
                <w:lang w:eastAsia="zh-CN"/>
              </w:rPr>
              <w:t>-</w:t>
            </w:r>
          </w:p>
        </w:tc>
        <w:tc>
          <w:tcPr>
            <w:tcW w:w="1403" w:type="dxa"/>
            <w:vAlign w:val="center"/>
          </w:tcPr>
          <w:p w14:paraId="4D852C1A" w14:textId="77777777" w:rsidR="00375E45" w:rsidRDefault="00375E45" w:rsidP="007A67B5">
            <w:pPr>
              <w:pStyle w:val="TAC"/>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08F9CF4B" w14:textId="77777777" w:rsidR="00375E45" w:rsidRDefault="00375E45" w:rsidP="007A67B5">
            <w:pPr>
              <w:pStyle w:val="TAC"/>
              <w:rPr>
                <w:lang w:eastAsia="zh-CN"/>
              </w:rPr>
            </w:pPr>
            <w:r>
              <w:rPr>
                <w:rFonts w:hint="eastAsia"/>
                <w:lang w:eastAsia="zh-CN"/>
              </w:rPr>
              <w:t>0</w:t>
            </w:r>
            <w:r>
              <w:rPr>
                <w:lang w:eastAsia="zh-CN"/>
              </w:rPr>
              <w:t>.5</w:t>
            </w:r>
          </w:p>
        </w:tc>
      </w:tr>
      <w:tr w:rsidR="00375E45" w:rsidRPr="00CC1E91" w14:paraId="495DBC1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D14EEFF" w14:textId="77777777" w:rsidR="00375E45" w:rsidRPr="00EF5447" w:rsidRDefault="00375E45" w:rsidP="007A67B5">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5721922A" w14:textId="77777777" w:rsidR="00375E45" w:rsidRDefault="00375E45" w:rsidP="007A67B5">
            <w:pPr>
              <w:pStyle w:val="TAC"/>
              <w:rPr>
                <w:rFonts w:cs="Arial"/>
                <w:lang w:val="x-none" w:eastAsia="zh-TW"/>
              </w:rPr>
            </w:pPr>
            <w:r>
              <w:rPr>
                <w:rFonts w:cs="Arial"/>
                <w:lang w:val="da-DK" w:eastAsia="zh-TW"/>
              </w:rPr>
              <w:t>0.2</w:t>
            </w:r>
          </w:p>
        </w:tc>
        <w:tc>
          <w:tcPr>
            <w:tcW w:w="1489" w:type="dxa"/>
            <w:vAlign w:val="center"/>
          </w:tcPr>
          <w:p w14:paraId="3DF133E5" w14:textId="77777777" w:rsidR="00375E45" w:rsidRDefault="00375E45" w:rsidP="007A67B5">
            <w:pPr>
              <w:pStyle w:val="TAC"/>
              <w:rPr>
                <w:rFonts w:cs="Arial"/>
                <w:lang w:val="x-none" w:eastAsia="zh-CN"/>
              </w:rPr>
            </w:pPr>
            <w:r>
              <w:rPr>
                <w:rFonts w:cs="Arial" w:hint="eastAsia"/>
                <w:lang w:val="x-none" w:eastAsia="zh-CN"/>
              </w:rPr>
              <w:t>-</w:t>
            </w:r>
          </w:p>
        </w:tc>
        <w:tc>
          <w:tcPr>
            <w:tcW w:w="1403" w:type="dxa"/>
            <w:vAlign w:val="center"/>
          </w:tcPr>
          <w:p w14:paraId="69609B7A" w14:textId="77777777" w:rsidR="00375E45" w:rsidRPr="002A172E" w:rsidRDefault="00375E45" w:rsidP="007A67B5">
            <w:pPr>
              <w:pStyle w:val="TAC"/>
              <w:rPr>
                <w:rFonts w:eastAsia="Yu Mincho" w:cs="Arial"/>
                <w:szCs w:val="18"/>
                <w:lang w:val="en-US" w:eastAsia="ja-JP"/>
              </w:rPr>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3A397581" w14:textId="77777777" w:rsidR="00375E45" w:rsidRPr="00CC1E91" w:rsidRDefault="00375E45" w:rsidP="007A67B5">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375E45" w:rsidRPr="00CC1E91" w14:paraId="019F4A5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C04A8BA" w14:textId="77777777" w:rsidR="00375E45" w:rsidRPr="00EF5447" w:rsidRDefault="00375E45" w:rsidP="007A67B5">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49C9A529" w14:textId="77777777" w:rsidR="00375E45" w:rsidRDefault="00375E45" w:rsidP="007A67B5">
            <w:pPr>
              <w:pStyle w:val="TAC"/>
              <w:rPr>
                <w:rFonts w:cs="Arial"/>
                <w:lang w:val="x-none" w:eastAsia="zh-TW"/>
              </w:rPr>
            </w:pPr>
            <w:r>
              <w:rPr>
                <w:rFonts w:cs="Arial"/>
                <w:lang w:val="da-DK" w:eastAsia="zh-TW"/>
              </w:rPr>
              <w:t>0.3</w:t>
            </w:r>
          </w:p>
        </w:tc>
        <w:tc>
          <w:tcPr>
            <w:tcW w:w="1489" w:type="dxa"/>
            <w:vAlign w:val="center"/>
          </w:tcPr>
          <w:p w14:paraId="57D1FB92" w14:textId="77777777" w:rsidR="00375E45" w:rsidRDefault="00375E45" w:rsidP="007A67B5">
            <w:pPr>
              <w:pStyle w:val="TAC"/>
              <w:rPr>
                <w:rFonts w:cs="Arial"/>
                <w:lang w:val="x-none" w:eastAsia="zh-CN"/>
              </w:rPr>
            </w:pPr>
            <w:r>
              <w:rPr>
                <w:rFonts w:cs="Arial" w:hint="eastAsia"/>
                <w:lang w:val="x-none" w:eastAsia="zh-CN"/>
              </w:rPr>
              <w:t>-</w:t>
            </w:r>
          </w:p>
        </w:tc>
        <w:tc>
          <w:tcPr>
            <w:tcW w:w="1403" w:type="dxa"/>
            <w:vAlign w:val="center"/>
          </w:tcPr>
          <w:p w14:paraId="2DACFC89" w14:textId="77777777" w:rsidR="00375E45" w:rsidRPr="002A172E" w:rsidRDefault="00375E45" w:rsidP="007A67B5">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6060EE35" w14:textId="77777777" w:rsidR="00375E45" w:rsidRPr="00CC1E91" w:rsidRDefault="00375E45" w:rsidP="007A67B5">
            <w:pPr>
              <w:pStyle w:val="TAC"/>
              <w:rPr>
                <w:rFonts w:cs="Arial"/>
                <w:szCs w:val="18"/>
                <w:lang w:val="en-US" w:eastAsia="zh-CN"/>
              </w:rPr>
            </w:pPr>
            <w:r>
              <w:rPr>
                <w:rFonts w:cs="Arial" w:hint="eastAsia"/>
                <w:szCs w:val="18"/>
                <w:lang w:val="en-US" w:eastAsia="zh-CN"/>
              </w:rPr>
              <w:t>-</w:t>
            </w:r>
          </w:p>
        </w:tc>
      </w:tr>
      <w:tr w:rsidR="00375E45" w:rsidRPr="00EF5447" w14:paraId="4650259C" w14:textId="77777777" w:rsidTr="007A67B5">
        <w:trPr>
          <w:trHeight w:val="187"/>
          <w:jc w:val="center"/>
        </w:trPr>
        <w:tc>
          <w:tcPr>
            <w:tcW w:w="2155" w:type="dxa"/>
            <w:tcBorders>
              <w:bottom w:val="single" w:sz="4" w:space="0" w:color="auto"/>
            </w:tcBorders>
            <w:shd w:val="clear" w:color="auto" w:fill="auto"/>
          </w:tcPr>
          <w:p w14:paraId="56F2977C" w14:textId="77777777" w:rsidR="00375E45" w:rsidRPr="00EF5447" w:rsidRDefault="00375E45" w:rsidP="007A67B5">
            <w:pPr>
              <w:pStyle w:val="TAC"/>
              <w:rPr>
                <w:rFonts w:cs="Arial"/>
              </w:rPr>
            </w:pPr>
            <w:r w:rsidRPr="00EF5447">
              <w:rPr>
                <w:rFonts w:cs="Arial"/>
              </w:rPr>
              <w:t>DC_</w:t>
            </w:r>
            <w:r w:rsidRPr="00EF5447">
              <w:rPr>
                <w:rFonts w:cs="Arial"/>
                <w:lang w:eastAsia="ja-JP"/>
              </w:rPr>
              <w:t>1-21-42_n77</w:t>
            </w:r>
          </w:p>
        </w:tc>
        <w:tc>
          <w:tcPr>
            <w:tcW w:w="1488" w:type="dxa"/>
            <w:vAlign w:val="center"/>
          </w:tcPr>
          <w:p w14:paraId="33AA4145" w14:textId="77777777" w:rsidR="00375E45" w:rsidRPr="00EF5447" w:rsidRDefault="00375E45" w:rsidP="007A67B5">
            <w:pPr>
              <w:pStyle w:val="TAC"/>
              <w:rPr>
                <w:rFonts w:cs="Arial"/>
              </w:rPr>
            </w:pPr>
            <w:r>
              <w:rPr>
                <w:rFonts w:cs="Arial"/>
                <w:lang w:eastAsia="ja-JP"/>
              </w:rPr>
              <w:t>0.2</w:t>
            </w:r>
          </w:p>
        </w:tc>
        <w:tc>
          <w:tcPr>
            <w:tcW w:w="1489" w:type="dxa"/>
            <w:vAlign w:val="center"/>
          </w:tcPr>
          <w:p w14:paraId="2596D57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68861E5"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592046F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7B24AFA" w14:textId="77777777" w:rsidTr="007A67B5">
        <w:trPr>
          <w:trHeight w:val="187"/>
          <w:jc w:val="center"/>
        </w:trPr>
        <w:tc>
          <w:tcPr>
            <w:tcW w:w="2155" w:type="dxa"/>
            <w:tcBorders>
              <w:bottom w:val="single" w:sz="4" w:space="0" w:color="auto"/>
            </w:tcBorders>
            <w:shd w:val="clear" w:color="auto" w:fill="auto"/>
          </w:tcPr>
          <w:p w14:paraId="0BBFB960" w14:textId="77777777" w:rsidR="00375E45" w:rsidRPr="00EF5447" w:rsidRDefault="00375E45" w:rsidP="007A67B5">
            <w:pPr>
              <w:pStyle w:val="TAC"/>
              <w:rPr>
                <w:rFonts w:cs="Arial"/>
              </w:rPr>
            </w:pPr>
            <w:r w:rsidRPr="00EF5447">
              <w:rPr>
                <w:rFonts w:cs="Arial"/>
              </w:rPr>
              <w:t>DC_</w:t>
            </w:r>
            <w:r w:rsidRPr="00EF5447">
              <w:rPr>
                <w:rFonts w:cs="Arial"/>
                <w:lang w:eastAsia="ja-JP"/>
              </w:rPr>
              <w:t>1-21-42_n78</w:t>
            </w:r>
          </w:p>
        </w:tc>
        <w:tc>
          <w:tcPr>
            <w:tcW w:w="1488" w:type="dxa"/>
            <w:vAlign w:val="center"/>
          </w:tcPr>
          <w:p w14:paraId="55375A56" w14:textId="77777777" w:rsidR="00375E45" w:rsidRPr="00EF5447" w:rsidRDefault="00375E45" w:rsidP="007A67B5">
            <w:pPr>
              <w:pStyle w:val="TAC"/>
              <w:rPr>
                <w:rFonts w:cs="Arial"/>
              </w:rPr>
            </w:pPr>
            <w:r>
              <w:rPr>
                <w:rFonts w:cs="Arial"/>
                <w:lang w:eastAsia="ja-JP"/>
              </w:rPr>
              <w:t>-</w:t>
            </w:r>
          </w:p>
        </w:tc>
        <w:tc>
          <w:tcPr>
            <w:tcW w:w="1489" w:type="dxa"/>
            <w:vAlign w:val="center"/>
          </w:tcPr>
          <w:p w14:paraId="47917380"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208E2AC" w14:textId="77777777" w:rsidR="00375E45" w:rsidRPr="00EF5447" w:rsidRDefault="00375E45" w:rsidP="007A67B5">
            <w:pPr>
              <w:pStyle w:val="TAC"/>
              <w:rPr>
                <w:rFonts w:cs="Arial"/>
              </w:rPr>
            </w:pPr>
            <w:r w:rsidRPr="00EF5447">
              <w:rPr>
                <w:rFonts w:cs="Arial"/>
                <w:lang w:eastAsia="ja-JP"/>
              </w:rPr>
              <w:t>0.5</w:t>
            </w:r>
          </w:p>
        </w:tc>
        <w:tc>
          <w:tcPr>
            <w:tcW w:w="1403" w:type="dxa"/>
            <w:vAlign w:val="center"/>
          </w:tcPr>
          <w:p w14:paraId="19ECACE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1F7E412" w14:textId="77777777" w:rsidTr="007A67B5">
        <w:trPr>
          <w:trHeight w:val="187"/>
          <w:jc w:val="center"/>
        </w:trPr>
        <w:tc>
          <w:tcPr>
            <w:tcW w:w="2155" w:type="dxa"/>
          </w:tcPr>
          <w:p w14:paraId="7DF3149C" w14:textId="77777777" w:rsidR="00375E45" w:rsidRPr="00EF5447" w:rsidRDefault="00375E45" w:rsidP="007A67B5">
            <w:pPr>
              <w:pStyle w:val="TAC"/>
              <w:rPr>
                <w:rFonts w:cs="Arial"/>
              </w:rPr>
            </w:pPr>
            <w:r w:rsidRPr="00EF5447">
              <w:rPr>
                <w:rFonts w:cs="Arial"/>
              </w:rPr>
              <w:t>DC_</w:t>
            </w:r>
            <w:r w:rsidRPr="00EF5447">
              <w:rPr>
                <w:rFonts w:cs="Arial"/>
                <w:lang w:eastAsia="ja-JP"/>
              </w:rPr>
              <w:t>1-21-42_n79</w:t>
            </w:r>
          </w:p>
        </w:tc>
        <w:tc>
          <w:tcPr>
            <w:tcW w:w="1488" w:type="dxa"/>
            <w:vAlign w:val="center"/>
          </w:tcPr>
          <w:p w14:paraId="716AA2EC" w14:textId="77777777" w:rsidR="00375E45" w:rsidRPr="00EF5447" w:rsidRDefault="00375E45" w:rsidP="007A67B5">
            <w:pPr>
              <w:pStyle w:val="TAC"/>
              <w:rPr>
                <w:rFonts w:cs="Arial"/>
              </w:rPr>
            </w:pPr>
            <w:r>
              <w:rPr>
                <w:rFonts w:cs="Arial"/>
                <w:lang w:eastAsia="ja-JP"/>
              </w:rPr>
              <w:t>-</w:t>
            </w:r>
          </w:p>
        </w:tc>
        <w:tc>
          <w:tcPr>
            <w:tcW w:w="1489" w:type="dxa"/>
            <w:vAlign w:val="center"/>
          </w:tcPr>
          <w:p w14:paraId="22F93A7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E457F89" w14:textId="77777777" w:rsidR="00375E45" w:rsidRPr="00EF5447" w:rsidRDefault="00375E45" w:rsidP="007A67B5">
            <w:pPr>
              <w:pStyle w:val="TAC"/>
              <w:rPr>
                <w:rFonts w:cs="Arial"/>
              </w:rPr>
            </w:pPr>
            <w:r w:rsidRPr="00EF5447">
              <w:rPr>
                <w:rFonts w:cs="Arial"/>
                <w:lang w:eastAsia="ja-JP"/>
              </w:rPr>
              <w:t>0.5</w:t>
            </w:r>
          </w:p>
        </w:tc>
        <w:tc>
          <w:tcPr>
            <w:tcW w:w="1403" w:type="dxa"/>
            <w:vAlign w:val="center"/>
          </w:tcPr>
          <w:p w14:paraId="5B3A9877"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6F24E18F" w14:textId="77777777" w:rsidTr="007A67B5">
        <w:trPr>
          <w:trHeight w:val="187"/>
          <w:jc w:val="center"/>
        </w:trPr>
        <w:tc>
          <w:tcPr>
            <w:tcW w:w="2155" w:type="dxa"/>
          </w:tcPr>
          <w:p w14:paraId="4DF57462" w14:textId="77777777" w:rsidR="00375E45" w:rsidRPr="00EF5447" w:rsidRDefault="00375E45" w:rsidP="007A67B5">
            <w:pPr>
              <w:pStyle w:val="TAC"/>
              <w:rPr>
                <w:rFonts w:cs="Arial"/>
              </w:rPr>
            </w:pPr>
            <w:r w:rsidRPr="00EF5447">
              <w:rPr>
                <w:rFonts w:cs="Arial"/>
                <w:szCs w:val="18"/>
                <w:lang w:eastAsia="ja-JP"/>
              </w:rPr>
              <w:t>DC_1-21_n77-n79</w:t>
            </w:r>
          </w:p>
        </w:tc>
        <w:tc>
          <w:tcPr>
            <w:tcW w:w="1488" w:type="dxa"/>
            <w:vAlign w:val="center"/>
          </w:tcPr>
          <w:p w14:paraId="5C7EB887" w14:textId="77777777" w:rsidR="00375E45" w:rsidRPr="00EF5447" w:rsidRDefault="00375E45" w:rsidP="007A67B5">
            <w:pPr>
              <w:pStyle w:val="TAC"/>
              <w:rPr>
                <w:rFonts w:cs="Arial"/>
                <w:lang w:eastAsia="ja-JP"/>
              </w:rPr>
            </w:pPr>
            <w:r>
              <w:rPr>
                <w:lang w:eastAsia="ja-JP"/>
              </w:rPr>
              <w:t>-</w:t>
            </w:r>
          </w:p>
        </w:tc>
        <w:tc>
          <w:tcPr>
            <w:tcW w:w="1489" w:type="dxa"/>
            <w:vAlign w:val="center"/>
          </w:tcPr>
          <w:p w14:paraId="047A069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85B5F6A" w14:textId="77777777" w:rsidR="00375E45" w:rsidRPr="00EF5447" w:rsidRDefault="00375E45" w:rsidP="007A67B5">
            <w:pPr>
              <w:pStyle w:val="TAC"/>
              <w:rPr>
                <w:rFonts w:cs="Arial"/>
                <w:lang w:eastAsia="ja-JP"/>
              </w:rPr>
            </w:pPr>
            <w:r w:rsidRPr="00EF5447">
              <w:rPr>
                <w:rFonts w:eastAsia="Yu Mincho" w:cs="Arial"/>
                <w:lang w:eastAsia="ja-JP"/>
              </w:rPr>
              <w:t>0.5</w:t>
            </w:r>
          </w:p>
        </w:tc>
        <w:tc>
          <w:tcPr>
            <w:tcW w:w="1403" w:type="dxa"/>
            <w:vAlign w:val="center"/>
          </w:tcPr>
          <w:p w14:paraId="446844D1"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75D68EEC" w14:textId="77777777" w:rsidTr="007A67B5">
        <w:trPr>
          <w:trHeight w:val="187"/>
          <w:jc w:val="center"/>
        </w:trPr>
        <w:tc>
          <w:tcPr>
            <w:tcW w:w="2155" w:type="dxa"/>
            <w:tcBorders>
              <w:bottom w:val="single" w:sz="4" w:space="0" w:color="auto"/>
            </w:tcBorders>
          </w:tcPr>
          <w:p w14:paraId="74EE30C5" w14:textId="77777777" w:rsidR="00375E45" w:rsidRPr="00EF5447" w:rsidRDefault="00375E45" w:rsidP="007A67B5">
            <w:pPr>
              <w:pStyle w:val="TAC"/>
              <w:rPr>
                <w:rFonts w:cs="Arial"/>
              </w:rPr>
            </w:pPr>
            <w:r w:rsidRPr="00EF5447">
              <w:rPr>
                <w:rFonts w:cs="Arial"/>
                <w:szCs w:val="18"/>
                <w:lang w:eastAsia="ja-JP"/>
              </w:rPr>
              <w:t>DC_1-21_n78-n79</w:t>
            </w:r>
          </w:p>
        </w:tc>
        <w:tc>
          <w:tcPr>
            <w:tcW w:w="1488" w:type="dxa"/>
            <w:vAlign w:val="center"/>
          </w:tcPr>
          <w:p w14:paraId="70D1DF4A" w14:textId="77777777" w:rsidR="00375E45" w:rsidRPr="00EF5447" w:rsidRDefault="00375E45" w:rsidP="007A67B5">
            <w:pPr>
              <w:pStyle w:val="TAC"/>
              <w:rPr>
                <w:rFonts w:cs="Arial"/>
                <w:lang w:eastAsia="ja-JP"/>
              </w:rPr>
            </w:pPr>
            <w:r>
              <w:rPr>
                <w:lang w:eastAsia="ja-JP"/>
              </w:rPr>
              <w:t>-</w:t>
            </w:r>
          </w:p>
        </w:tc>
        <w:tc>
          <w:tcPr>
            <w:tcW w:w="1489" w:type="dxa"/>
            <w:vAlign w:val="center"/>
          </w:tcPr>
          <w:p w14:paraId="3E6FFF1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99ABE4B" w14:textId="77777777" w:rsidR="00375E45" w:rsidRPr="00EF5447" w:rsidRDefault="00375E45" w:rsidP="007A67B5">
            <w:pPr>
              <w:pStyle w:val="TAC"/>
              <w:rPr>
                <w:rFonts w:cs="Arial"/>
                <w:lang w:eastAsia="ja-JP"/>
              </w:rPr>
            </w:pPr>
            <w:r w:rsidRPr="00EF5447">
              <w:rPr>
                <w:rFonts w:eastAsia="Yu Mincho" w:cs="Arial"/>
                <w:lang w:eastAsia="ja-JP"/>
              </w:rPr>
              <w:t>0.5</w:t>
            </w:r>
          </w:p>
        </w:tc>
        <w:tc>
          <w:tcPr>
            <w:tcW w:w="1403" w:type="dxa"/>
            <w:vAlign w:val="center"/>
          </w:tcPr>
          <w:p w14:paraId="70833D60"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4A169658" w14:textId="77777777" w:rsidTr="007A67B5">
        <w:trPr>
          <w:trHeight w:val="187"/>
          <w:jc w:val="center"/>
        </w:trPr>
        <w:tc>
          <w:tcPr>
            <w:tcW w:w="2155" w:type="dxa"/>
            <w:tcBorders>
              <w:bottom w:val="single" w:sz="4" w:space="0" w:color="auto"/>
            </w:tcBorders>
            <w:shd w:val="clear" w:color="auto" w:fill="auto"/>
          </w:tcPr>
          <w:p w14:paraId="4335E819" w14:textId="77777777" w:rsidR="00375E45" w:rsidRPr="00EF5447" w:rsidRDefault="00375E45" w:rsidP="007A67B5">
            <w:pPr>
              <w:pStyle w:val="TAC"/>
              <w:rPr>
                <w:rFonts w:cs="Arial"/>
                <w:szCs w:val="18"/>
                <w:lang w:eastAsia="ja-JP"/>
              </w:rPr>
            </w:pPr>
            <w:r w:rsidRPr="00EF5447">
              <w:rPr>
                <w:rFonts w:eastAsia="MS Mincho" w:cs="Arial"/>
                <w:bCs/>
                <w:szCs w:val="18"/>
              </w:rPr>
              <w:t>DC_1-28_n3-n77</w:t>
            </w:r>
          </w:p>
        </w:tc>
        <w:tc>
          <w:tcPr>
            <w:tcW w:w="1488" w:type="dxa"/>
            <w:vAlign w:val="center"/>
          </w:tcPr>
          <w:p w14:paraId="0615E45F" w14:textId="77777777" w:rsidR="00375E45" w:rsidRPr="00EF5447" w:rsidRDefault="00375E45" w:rsidP="007A67B5">
            <w:pPr>
              <w:pStyle w:val="TAC"/>
              <w:rPr>
                <w:lang w:eastAsia="ja-JP"/>
              </w:rPr>
            </w:pPr>
            <w:r>
              <w:rPr>
                <w:lang w:eastAsia="zh-CN"/>
              </w:rPr>
              <w:t>0.2</w:t>
            </w:r>
          </w:p>
        </w:tc>
        <w:tc>
          <w:tcPr>
            <w:tcW w:w="1489" w:type="dxa"/>
            <w:vAlign w:val="center"/>
          </w:tcPr>
          <w:p w14:paraId="10E6C976"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00CB6925" w14:textId="77777777" w:rsidR="00375E45" w:rsidRPr="00EF5447" w:rsidRDefault="00375E45" w:rsidP="007A67B5">
            <w:pPr>
              <w:pStyle w:val="TAC"/>
              <w:rPr>
                <w:rFonts w:eastAsia="Yu Mincho" w:cs="Arial"/>
                <w:lang w:eastAsia="ja-JP"/>
              </w:rPr>
            </w:pPr>
            <w:r w:rsidRPr="00EF5447">
              <w:rPr>
                <w:lang w:eastAsia="zh-CN"/>
              </w:rPr>
              <w:t>0.2</w:t>
            </w:r>
          </w:p>
        </w:tc>
        <w:tc>
          <w:tcPr>
            <w:tcW w:w="1403" w:type="dxa"/>
            <w:vAlign w:val="center"/>
          </w:tcPr>
          <w:p w14:paraId="168D698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177405F" w14:textId="77777777" w:rsidTr="007A67B5">
        <w:trPr>
          <w:trHeight w:val="187"/>
          <w:jc w:val="center"/>
        </w:trPr>
        <w:tc>
          <w:tcPr>
            <w:tcW w:w="2155" w:type="dxa"/>
            <w:tcBorders>
              <w:bottom w:val="single" w:sz="4" w:space="0" w:color="auto"/>
            </w:tcBorders>
            <w:shd w:val="clear" w:color="auto" w:fill="auto"/>
          </w:tcPr>
          <w:p w14:paraId="5F9290AF" w14:textId="77777777" w:rsidR="00375E45" w:rsidRPr="00EF5447" w:rsidRDefault="00375E45" w:rsidP="007A67B5">
            <w:pPr>
              <w:pStyle w:val="TAC"/>
              <w:rPr>
                <w:rFonts w:cs="Arial"/>
                <w:szCs w:val="18"/>
              </w:rPr>
            </w:pPr>
            <w:r w:rsidRPr="00EF5447">
              <w:rPr>
                <w:rFonts w:cs="Arial"/>
                <w:bCs/>
                <w:szCs w:val="18"/>
              </w:rPr>
              <w:t>DC_1-28_n3-n78</w:t>
            </w:r>
          </w:p>
        </w:tc>
        <w:tc>
          <w:tcPr>
            <w:tcW w:w="1488" w:type="dxa"/>
            <w:vAlign w:val="center"/>
          </w:tcPr>
          <w:p w14:paraId="14C58283" w14:textId="77777777" w:rsidR="00375E45" w:rsidRPr="00EF5447" w:rsidRDefault="00375E45" w:rsidP="007A67B5">
            <w:pPr>
              <w:pStyle w:val="TAC"/>
              <w:rPr>
                <w:rFonts w:cs="Arial"/>
                <w:szCs w:val="18"/>
                <w:lang w:eastAsia="ja-JP"/>
              </w:rPr>
            </w:pPr>
            <w:r>
              <w:rPr>
                <w:rFonts w:cs="Arial"/>
                <w:szCs w:val="18"/>
                <w:lang w:eastAsia="ja-JP"/>
              </w:rPr>
              <w:t>0.2</w:t>
            </w:r>
          </w:p>
        </w:tc>
        <w:tc>
          <w:tcPr>
            <w:tcW w:w="1489" w:type="dxa"/>
            <w:vAlign w:val="center"/>
          </w:tcPr>
          <w:p w14:paraId="782C958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17085B9" w14:textId="77777777" w:rsidR="00375E45" w:rsidRPr="00EF5447" w:rsidRDefault="00375E45" w:rsidP="007A67B5">
            <w:pPr>
              <w:pStyle w:val="TAC"/>
              <w:rPr>
                <w:rFonts w:cs="Arial"/>
                <w:szCs w:val="18"/>
                <w:lang w:eastAsia="ja-JP"/>
              </w:rPr>
            </w:pPr>
            <w:r w:rsidRPr="00EF5447">
              <w:rPr>
                <w:rFonts w:eastAsia="Yu Mincho" w:cs="Arial"/>
                <w:szCs w:val="18"/>
                <w:lang w:eastAsia="ja-JP"/>
              </w:rPr>
              <w:t>0.2</w:t>
            </w:r>
          </w:p>
        </w:tc>
        <w:tc>
          <w:tcPr>
            <w:tcW w:w="1403" w:type="dxa"/>
            <w:vAlign w:val="center"/>
          </w:tcPr>
          <w:p w14:paraId="34C700D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1823F8F1" w14:textId="77777777" w:rsidTr="007A67B5">
        <w:trPr>
          <w:trHeight w:val="187"/>
          <w:jc w:val="center"/>
        </w:trPr>
        <w:tc>
          <w:tcPr>
            <w:tcW w:w="2155" w:type="dxa"/>
            <w:tcBorders>
              <w:bottom w:val="single" w:sz="4" w:space="0" w:color="auto"/>
            </w:tcBorders>
            <w:shd w:val="clear" w:color="auto" w:fill="auto"/>
          </w:tcPr>
          <w:p w14:paraId="66ED4C4F" w14:textId="77777777" w:rsidR="00375E45" w:rsidRPr="00EF5447" w:rsidRDefault="00375E45" w:rsidP="007A67B5">
            <w:pPr>
              <w:pStyle w:val="TAC"/>
              <w:rPr>
                <w:rFonts w:cs="Arial"/>
                <w:bCs/>
                <w:szCs w:val="18"/>
              </w:rPr>
            </w:pPr>
            <w:r w:rsidRPr="00F110BD">
              <w:rPr>
                <w:rFonts w:cs="Arial"/>
                <w:bCs/>
                <w:szCs w:val="18"/>
              </w:rPr>
              <w:t>DC_1-28_n</w:t>
            </w:r>
            <w:r>
              <w:rPr>
                <w:rFonts w:cs="Arial"/>
                <w:bCs/>
                <w:szCs w:val="18"/>
              </w:rPr>
              <w:t>5</w:t>
            </w:r>
            <w:r w:rsidRPr="00F110BD">
              <w:rPr>
                <w:rFonts w:cs="Arial"/>
                <w:bCs/>
                <w:szCs w:val="18"/>
              </w:rPr>
              <w:t>-n</w:t>
            </w:r>
            <w:r>
              <w:rPr>
                <w:rFonts w:cs="Arial"/>
                <w:bCs/>
                <w:szCs w:val="18"/>
              </w:rPr>
              <w:t>40</w:t>
            </w:r>
          </w:p>
        </w:tc>
        <w:tc>
          <w:tcPr>
            <w:tcW w:w="1488" w:type="dxa"/>
            <w:vAlign w:val="center"/>
          </w:tcPr>
          <w:p w14:paraId="38955DB3" w14:textId="77777777" w:rsidR="00375E45" w:rsidRDefault="00375E45" w:rsidP="007A67B5">
            <w:pPr>
              <w:pStyle w:val="TAC"/>
              <w:rPr>
                <w:rFonts w:cs="Arial"/>
                <w:szCs w:val="18"/>
                <w:lang w:eastAsia="ja-JP"/>
              </w:rPr>
            </w:pPr>
            <w:r>
              <w:rPr>
                <w:rFonts w:cs="Arial" w:hint="eastAsia"/>
                <w:szCs w:val="18"/>
                <w:lang w:eastAsia="zh-CN"/>
              </w:rPr>
              <w:t>-</w:t>
            </w:r>
          </w:p>
        </w:tc>
        <w:tc>
          <w:tcPr>
            <w:tcW w:w="1489" w:type="dxa"/>
            <w:vAlign w:val="center"/>
          </w:tcPr>
          <w:p w14:paraId="55385E30"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E82402F" w14:textId="77777777" w:rsidR="00375E45" w:rsidRPr="00EF5447" w:rsidRDefault="00375E45" w:rsidP="007A67B5">
            <w:pPr>
              <w:pStyle w:val="TAC"/>
              <w:rPr>
                <w:rFonts w:eastAsia="Yu Mincho" w:cs="Arial"/>
                <w:szCs w:val="18"/>
                <w:lang w:eastAsia="ja-JP"/>
              </w:rPr>
            </w:pPr>
            <w:r>
              <w:rPr>
                <w:rFonts w:cs="Arial" w:hint="eastAsia"/>
                <w:szCs w:val="18"/>
                <w:lang w:eastAsia="zh-CN"/>
              </w:rPr>
              <w:t>0</w:t>
            </w:r>
            <w:r>
              <w:rPr>
                <w:rFonts w:cs="Arial"/>
                <w:szCs w:val="18"/>
                <w:lang w:eastAsia="zh-CN"/>
              </w:rPr>
              <w:t>.2</w:t>
            </w:r>
          </w:p>
        </w:tc>
        <w:tc>
          <w:tcPr>
            <w:tcW w:w="1403" w:type="dxa"/>
            <w:vAlign w:val="center"/>
          </w:tcPr>
          <w:p w14:paraId="15E548B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rsidRPr="00EF5447" w14:paraId="6D7A0BFF" w14:textId="77777777" w:rsidTr="007A67B5">
        <w:trPr>
          <w:trHeight w:val="187"/>
          <w:jc w:val="center"/>
        </w:trPr>
        <w:tc>
          <w:tcPr>
            <w:tcW w:w="2155" w:type="dxa"/>
            <w:tcBorders>
              <w:bottom w:val="single" w:sz="4" w:space="0" w:color="auto"/>
            </w:tcBorders>
            <w:shd w:val="clear" w:color="auto" w:fill="auto"/>
          </w:tcPr>
          <w:p w14:paraId="3711E235" w14:textId="77777777" w:rsidR="00375E45" w:rsidRPr="00EF5447" w:rsidRDefault="00375E45" w:rsidP="007A67B5">
            <w:pPr>
              <w:pStyle w:val="TAC"/>
              <w:rPr>
                <w:rFonts w:cs="Arial"/>
                <w:bCs/>
                <w:szCs w:val="18"/>
              </w:rPr>
            </w:pPr>
            <w:r>
              <w:rPr>
                <w:rFonts w:cs="Arial"/>
              </w:rPr>
              <w:t>DC_1-28-(n)7</w:t>
            </w:r>
          </w:p>
        </w:tc>
        <w:tc>
          <w:tcPr>
            <w:tcW w:w="1488" w:type="dxa"/>
            <w:vAlign w:val="center"/>
          </w:tcPr>
          <w:p w14:paraId="441FEEFC" w14:textId="77777777" w:rsidR="00375E45" w:rsidRDefault="00375E45" w:rsidP="007A67B5">
            <w:pPr>
              <w:pStyle w:val="TAC"/>
              <w:rPr>
                <w:rFonts w:cs="Arial"/>
                <w:szCs w:val="18"/>
                <w:lang w:eastAsia="ja-JP"/>
              </w:rPr>
            </w:pPr>
            <w:r>
              <w:rPr>
                <w:rFonts w:cs="Arial"/>
                <w:szCs w:val="18"/>
                <w:lang w:eastAsia="ja-JP"/>
              </w:rPr>
              <w:t>-</w:t>
            </w:r>
          </w:p>
        </w:tc>
        <w:tc>
          <w:tcPr>
            <w:tcW w:w="1489" w:type="dxa"/>
            <w:vAlign w:val="center"/>
          </w:tcPr>
          <w:p w14:paraId="18200A53" w14:textId="77777777" w:rsidR="00375E45" w:rsidRDefault="00375E45" w:rsidP="007A67B5">
            <w:pPr>
              <w:pStyle w:val="TAC"/>
              <w:rPr>
                <w:rFonts w:cs="Arial"/>
                <w:szCs w:val="18"/>
                <w:lang w:eastAsia="zh-CN"/>
              </w:rPr>
            </w:pPr>
            <w:r>
              <w:rPr>
                <w:rFonts w:cs="Arial"/>
                <w:szCs w:val="18"/>
                <w:lang w:eastAsia="zh-CN"/>
              </w:rPr>
              <w:t>0.2</w:t>
            </w:r>
          </w:p>
        </w:tc>
        <w:tc>
          <w:tcPr>
            <w:tcW w:w="1403" w:type="dxa"/>
            <w:vAlign w:val="center"/>
          </w:tcPr>
          <w:p w14:paraId="2038BE4A" w14:textId="77777777" w:rsidR="00375E45" w:rsidRPr="00EF5447" w:rsidRDefault="00375E45" w:rsidP="007A67B5">
            <w:pPr>
              <w:pStyle w:val="TAC"/>
              <w:rPr>
                <w:rFonts w:eastAsia="Yu Mincho" w:cs="Arial"/>
                <w:szCs w:val="18"/>
                <w:lang w:eastAsia="ja-JP"/>
              </w:rPr>
            </w:pPr>
            <w:r>
              <w:rPr>
                <w:rFonts w:eastAsia="Yu Mincho" w:cs="Arial"/>
                <w:szCs w:val="18"/>
                <w:lang w:eastAsia="ja-JP"/>
              </w:rPr>
              <w:t>-</w:t>
            </w:r>
          </w:p>
        </w:tc>
        <w:tc>
          <w:tcPr>
            <w:tcW w:w="1403" w:type="dxa"/>
            <w:vAlign w:val="center"/>
          </w:tcPr>
          <w:p w14:paraId="3BE8CFD6" w14:textId="77777777" w:rsidR="00375E45" w:rsidRDefault="00375E45" w:rsidP="007A67B5">
            <w:pPr>
              <w:pStyle w:val="TAC"/>
              <w:rPr>
                <w:rFonts w:cs="Arial"/>
                <w:szCs w:val="18"/>
                <w:lang w:eastAsia="zh-CN"/>
              </w:rPr>
            </w:pPr>
            <w:r>
              <w:rPr>
                <w:rFonts w:cs="Arial"/>
                <w:szCs w:val="18"/>
                <w:lang w:eastAsia="zh-CN"/>
              </w:rPr>
              <w:t>-</w:t>
            </w:r>
          </w:p>
        </w:tc>
      </w:tr>
      <w:tr w:rsidR="00375E45" w:rsidRPr="00EF5447" w14:paraId="0975ED6F" w14:textId="77777777" w:rsidTr="007A67B5">
        <w:trPr>
          <w:trHeight w:val="187"/>
          <w:jc w:val="center"/>
        </w:trPr>
        <w:tc>
          <w:tcPr>
            <w:tcW w:w="2155" w:type="dxa"/>
            <w:tcBorders>
              <w:bottom w:val="single" w:sz="4" w:space="0" w:color="auto"/>
            </w:tcBorders>
            <w:shd w:val="clear" w:color="auto" w:fill="auto"/>
          </w:tcPr>
          <w:p w14:paraId="7E2B2BDF" w14:textId="77777777" w:rsidR="00375E45" w:rsidRPr="00EF5447" w:rsidRDefault="00375E45" w:rsidP="007A67B5">
            <w:pPr>
              <w:pStyle w:val="TAC"/>
              <w:rPr>
                <w:rFonts w:eastAsia="Malgun Gothic" w:cs="Arial"/>
                <w:szCs w:val="18"/>
                <w:lang w:eastAsia="ko-KR"/>
              </w:rPr>
            </w:pPr>
            <w:r w:rsidRPr="00EF5447">
              <w:rPr>
                <w:rFonts w:eastAsia="Malgun Gothic" w:cs="Arial"/>
                <w:szCs w:val="18"/>
                <w:lang w:eastAsia="ko-KR"/>
              </w:rPr>
              <w:t>DC_1-28_n7-n78</w:t>
            </w:r>
          </w:p>
        </w:tc>
        <w:tc>
          <w:tcPr>
            <w:tcW w:w="1488" w:type="dxa"/>
            <w:vAlign w:val="center"/>
          </w:tcPr>
          <w:p w14:paraId="593EFC20" w14:textId="77777777" w:rsidR="00375E45" w:rsidRPr="00EF5447" w:rsidRDefault="00375E45" w:rsidP="007A67B5">
            <w:pPr>
              <w:pStyle w:val="TAC"/>
              <w:rPr>
                <w:rFonts w:eastAsia="Malgun Gothic" w:cs="Arial"/>
                <w:szCs w:val="18"/>
                <w:lang w:eastAsia="ko-KR"/>
              </w:rPr>
            </w:pPr>
            <w:r>
              <w:rPr>
                <w:rFonts w:cs="Arial"/>
                <w:szCs w:val="18"/>
                <w:lang w:eastAsia="ja-JP"/>
              </w:rPr>
              <w:t>0.2</w:t>
            </w:r>
          </w:p>
        </w:tc>
        <w:tc>
          <w:tcPr>
            <w:tcW w:w="1489" w:type="dxa"/>
            <w:vAlign w:val="center"/>
          </w:tcPr>
          <w:p w14:paraId="605B4A0A" w14:textId="77777777" w:rsidR="00375E45" w:rsidRPr="00EF5447"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2934497C" w14:textId="77777777" w:rsidR="00375E45" w:rsidRPr="00EF5447" w:rsidRDefault="00375E45" w:rsidP="007A67B5">
            <w:pPr>
              <w:pStyle w:val="TAC"/>
              <w:rPr>
                <w:rFonts w:cs="Arial"/>
                <w:lang w:eastAsia="ja-JP"/>
              </w:rPr>
            </w:pPr>
            <w:r w:rsidRPr="00EF5447">
              <w:rPr>
                <w:rFonts w:eastAsia="Yu Mincho" w:cs="Arial"/>
                <w:szCs w:val="18"/>
                <w:lang w:eastAsia="ja-JP"/>
              </w:rPr>
              <w:t>0.2</w:t>
            </w:r>
          </w:p>
        </w:tc>
        <w:tc>
          <w:tcPr>
            <w:tcW w:w="1403" w:type="dxa"/>
            <w:vAlign w:val="center"/>
          </w:tcPr>
          <w:p w14:paraId="55F3EA72" w14:textId="77777777" w:rsidR="00375E45" w:rsidRPr="00EF5447" w:rsidRDefault="00375E45" w:rsidP="007A67B5">
            <w:pPr>
              <w:pStyle w:val="TAC"/>
              <w:rPr>
                <w:rFonts w:cs="Arial"/>
                <w:lang w:eastAsia="ja-JP"/>
              </w:rPr>
            </w:pPr>
            <w:r>
              <w:rPr>
                <w:rFonts w:cs="Arial" w:hint="eastAsia"/>
                <w:szCs w:val="18"/>
                <w:lang w:eastAsia="zh-CN"/>
              </w:rPr>
              <w:t>0</w:t>
            </w:r>
            <w:r>
              <w:rPr>
                <w:rFonts w:cs="Arial"/>
                <w:szCs w:val="18"/>
                <w:lang w:eastAsia="zh-CN"/>
              </w:rPr>
              <w:t>.5</w:t>
            </w:r>
          </w:p>
        </w:tc>
      </w:tr>
      <w:tr w:rsidR="00375E45" w:rsidRPr="00EF5447" w14:paraId="09FF1FB8" w14:textId="77777777" w:rsidTr="007A67B5">
        <w:trPr>
          <w:trHeight w:val="187"/>
          <w:jc w:val="center"/>
        </w:trPr>
        <w:tc>
          <w:tcPr>
            <w:tcW w:w="2155" w:type="dxa"/>
            <w:tcBorders>
              <w:bottom w:val="single" w:sz="4" w:space="0" w:color="auto"/>
            </w:tcBorders>
          </w:tcPr>
          <w:p w14:paraId="0C2282E2" w14:textId="77777777" w:rsidR="00375E45" w:rsidRPr="00EF5447" w:rsidRDefault="00375E45" w:rsidP="007A67B5">
            <w:pPr>
              <w:pStyle w:val="TAC"/>
              <w:rPr>
                <w:rFonts w:cs="Arial"/>
              </w:rPr>
            </w:pPr>
            <w:r>
              <w:t>DC_1-28-32</w:t>
            </w:r>
            <w:r w:rsidRPr="00940479">
              <w:t>_n</w:t>
            </w:r>
            <w:r>
              <w:rPr>
                <w:lang w:val="fi-FI"/>
              </w:rPr>
              <w:t>3</w:t>
            </w:r>
          </w:p>
        </w:tc>
        <w:tc>
          <w:tcPr>
            <w:tcW w:w="1488" w:type="dxa"/>
            <w:vAlign w:val="center"/>
          </w:tcPr>
          <w:p w14:paraId="2303DD7D"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6654BF8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C4483F2" w14:textId="77777777" w:rsidR="00375E45" w:rsidRPr="00EF5447" w:rsidRDefault="00375E45" w:rsidP="007A67B5">
            <w:pPr>
              <w:pStyle w:val="TAC"/>
              <w:rPr>
                <w:rFonts w:cs="Arial"/>
                <w:lang w:eastAsia="ja-JP"/>
              </w:rPr>
            </w:pPr>
            <w:r>
              <w:rPr>
                <w:rFonts w:eastAsia="Malgun Gothic" w:cs="Arial"/>
                <w:lang w:eastAsia="ko-KR"/>
              </w:rPr>
              <w:t>-</w:t>
            </w:r>
          </w:p>
        </w:tc>
        <w:tc>
          <w:tcPr>
            <w:tcW w:w="1403" w:type="dxa"/>
            <w:vAlign w:val="center"/>
          </w:tcPr>
          <w:p w14:paraId="4B86B5F4"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18451EC0" w14:textId="77777777" w:rsidTr="007A67B5">
        <w:trPr>
          <w:trHeight w:val="187"/>
          <w:jc w:val="center"/>
        </w:trPr>
        <w:tc>
          <w:tcPr>
            <w:tcW w:w="2155" w:type="dxa"/>
            <w:tcBorders>
              <w:bottom w:val="single" w:sz="4" w:space="0" w:color="auto"/>
            </w:tcBorders>
            <w:shd w:val="clear" w:color="auto" w:fill="auto"/>
          </w:tcPr>
          <w:p w14:paraId="1B7093AA" w14:textId="77777777" w:rsidR="00375E45" w:rsidRPr="00EF5447" w:rsidRDefault="00375E45" w:rsidP="007A67B5">
            <w:pPr>
              <w:pStyle w:val="TAC"/>
              <w:rPr>
                <w:rFonts w:cs="Arial"/>
                <w:szCs w:val="18"/>
              </w:rPr>
            </w:pPr>
            <w:r w:rsidRPr="00155A49">
              <w:rPr>
                <w:rFonts w:cs="Arial"/>
              </w:rPr>
              <w:t>DC_1-28-40_n78</w:t>
            </w:r>
          </w:p>
        </w:tc>
        <w:tc>
          <w:tcPr>
            <w:tcW w:w="1488" w:type="dxa"/>
            <w:vAlign w:val="center"/>
          </w:tcPr>
          <w:p w14:paraId="48DD8E9D"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489" w:type="dxa"/>
            <w:vAlign w:val="center"/>
          </w:tcPr>
          <w:p w14:paraId="76B4FD2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8613630" w14:textId="77777777" w:rsidR="00375E45" w:rsidRPr="00EF5447" w:rsidRDefault="00375E45" w:rsidP="007A67B5">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46881B6" w14:textId="77777777" w:rsidR="00375E45" w:rsidRPr="00EF5447" w:rsidRDefault="00375E45" w:rsidP="007A67B5">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375E45" w:rsidRPr="00EF5447" w14:paraId="14F411A7" w14:textId="77777777" w:rsidTr="007A67B5">
        <w:trPr>
          <w:trHeight w:val="187"/>
          <w:jc w:val="center"/>
        </w:trPr>
        <w:tc>
          <w:tcPr>
            <w:tcW w:w="2155" w:type="dxa"/>
            <w:tcBorders>
              <w:bottom w:val="single" w:sz="4" w:space="0" w:color="auto"/>
            </w:tcBorders>
            <w:shd w:val="clear" w:color="auto" w:fill="auto"/>
          </w:tcPr>
          <w:p w14:paraId="2EB97A5A" w14:textId="77777777" w:rsidR="00375E45" w:rsidRPr="00EF5447" w:rsidRDefault="00375E45" w:rsidP="007A67B5">
            <w:pPr>
              <w:pStyle w:val="TAC"/>
              <w:rPr>
                <w:rFonts w:cs="Arial"/>
                <w:szCs w:val="18"/>
              </w:rPr>
            </w:pPr>
            <w:r w:rsidRPr="00EF5447">
              <w:rPr>
                <w:rFonts w:eastAsia="Malgun Gothic" w:cs="Arial"/>
                <w:szCs w:val="18"/>
                <w:lang w:eastAsia="ko-KR"/>
              </w:rPr>
              <w:t>DC_1-28_n40-n78</w:t>
            </w:r>
          </w:p>
        </w:tc>
        <w:tc>
          <w:tcPr>
            <w:tcW w:w="1488" w:type="dxa"/>
            <w:vAlign w:val="center"/>
          </w:tcPr>
          <w:p w14:paraId="1C9796EE"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489" w:type="dxa"/>
            <w:vAlign w:val="center"/>
          </w:tcPr>
          <w:p w14:paraId="7E85DFD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0E8D122" w14:textId="77777777" w:rsidR="00375E45" w:rsidRPr="00EF5447" w:rsidRDefault="00375E45" w:rsidP="007A67B5">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2EABEEC7" w14:textId="77777777" w:rsidR="00375E45" w:rsidRPr="00EF5447" w:rsidRDefault="00375E45" w:rsidP="007A67B5">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375E45" w:rsidRPr="00EF5447" w14:paraId="24872BCA" w14:textId="77777777" w:rsidTr="007A67B5">
        <w:trPr>
          <w:trHeight w:val="187"/>
          <w:jc w:val="center"/>
        </w:trPr>
        <w:tc>
          <w:tcPr>
            <w:tcW w:w="2155" w:type="dxa"/>
            <w:tcBorders>
              <w:bottom w:val="single" w:sz="4" w:space="0" w:color="auto"/>
            </w:tcBorders>
            <w:shd w:val="clear" w:color="auto" w:fill="auto"/>
          </w:tcPr>
          <w:p w14:paraId="7255E079" w14:textId="77777777" w:rsidR="00375E45" w:rsidRPr="00EF5447" w:rsidRDefault="00375E45" w:rsidP="007A67B5">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_n77</w:t>
            </w:r>
          </w:p>
        </w:tc>
        <w:tc>
          <w:tcPr>
            <w:tcW w:w="1488" w:type="dxa"/>
            <w:vAlign w:val="center"/>
          </w:tcPr>
          <w:p w14:paraId="6391739F"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5E0D89B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869A526"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7F170F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466F5BD4" w14:textId="77777777" w:rsidTr="007A67B5">
        <w:trPr>
          <w:trHeight w:val="187"/>
          <w:jc w:val="center"/>
        </w:trPr>
        <w:tc>
          <w:tcPr>
            <w:tcW w:w="2155" w:type="dxa"/>
            <w:tcBorders>
              <w:bottom w:val="single" w:sz="4" w:space="0" w:color="auto"/>
            </w:tcBorders>
            <w:shd w:val="clear" w:color="auto" w:fill="auto"/>
          </w:tcPr>
          <w:p w14:paraId="70A7B47A" w14:textId="77777777" w:rsidR="00375E45" w:rsidRPr="00EF5447" w:rsidRDefault="00375E45" w:rsidP="007A67B5">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_n78</w:t>
            </w:r>
          </w:p>
        </w:tc>
        <w:tc>
          <w:tcPr>
            <w:tcW w:w="1488" w:type="dxa"/>
            <w:vAlign w:val="center"/>
          </w:tcPr>
          <w:p w14:paraId="6CC3B330" w14:textId="77777777" w:rsidR="00375E45" w:rsidRPr="00EF5447" w:rsidRDefault="00375E45" w:rsidP="007A67B5">
            <w:pPr>
              <w:pStyle w:val="TAC"/>
              <w:rPr>
                <w:rFonts w:cs="Arial"/>
              </w:rPr>
            </w:pPr>
            <w:r>
              <w:rPr>
                <w:rFonts w:cs="Arial"/>
                <w:szCs w:val="18"/>
                <w:lang w:eastAsia="ja-JP"/>
              </w:rPr>
              <w:t>-</w:t>
            </w:r>
          </w:p>
        </w:tc>
        <w:tc>
          <w:tcPr>
            <w:tcW w:w="1489" w:type="dxa"/>
            <w:vAlign w:val="center"/>
          </w:tcPr>
          <w:p w14:paraId="2ABE36D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E4AC06D"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74C50C2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28E9632" w14:textId="77777777" w:rsidTr="007A67B5">
        <w:trPr>
          <w:trHeight w:val="187"/>
          <w:jc w:val="center"/>
        </w:trPr>
        <w:tc>
          <w:tcPr>
            <w:tcW w:w="2155" w:type="dxa"/>
            <w:tcBorders>
              <w:bottom w:val="single" w:sz="4" w:space="0" w:color="auto"/>
            </w:tcBorders>
            <w:shd w:val="clear" w:color="auto" w:fill="auto"/>
          </w:tcPr>
          <w:p w14:paraId="3922A803" w14:textId="77777777" w:rsidR="00375E45" w:rsidRPr="00EF5447" w:rsidRDefault="00375E45" w:rsidP="007A67B5">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_n79</w:t>
            </w:r>
          </w:p>
        </w:tc>
        <w:tc>
          <w:tcPr>
            <w:tcW w:w="1488" w:type="dxa"/>
            <w:vAlign w:val="center"/>
          </w:tcPr>
          <w:p w14:paraId="01944652" w14:textId="77777777" w:rsidR="00375E45" w:rsidRPr="00EF5447" w:rsidRDefault="00375E45" w:rsidP="007A67B5">
            <w:pPr>
              <w:pStyle w:val="TAC"/>
              <w:rPr>
                <w:rFonts w:cs="Arial"/>
              </w:rPr>
            </w:pPr>
            <w:r>
              <w:rPr>
                <w:rFonts w:cs="Arial"/>
                <w:szCs w:val="18"/>
                <w:lang w:eastAsia="ja-JP"/>
              </w:rPr>
              <w:t>-</w:t>
            </w:r>
          </w:p>
        </w:tc>
        <w:tc>
          <w:tcPr>
            <w:tcW w:w="1489" w:type="dxa"/>
            <w:vAlign w:val="center"/>
          </w:tcPr>
          <w:p w14:paraId="305A795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9EE4911"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575C835" w14:textId="77777777" w:rsidR="00375E45" w:rsidRPr="00EF5447" w:rsidRDefault="00375E45" w:rsidP="007A67B5">
            <w:pPr>
              <w:pStyle w:val="TAC"/>
              <w:rPr>
                <w:rFonts w:cs="Arial"/>
                <w:lang w:eastAsia="zh-CN"/>
              </w:rPr>
            </w:pPr>
            <w:r>
              <w:rPr>
                <w:rFonts w:cs="Arial" w:hint="eastAsia"/>
                <w:lang w:eastAsia="zh-CN"/>
              </w:rPr>
              <w:t>-</w:t>
            </w:r>
          </w:p>
        </w:tc>
      </w:tr>
      <w:tr w:rsidR="00375E45" w14:paraId="20012C5F" w14:textId="77777777" w:rsidTr="007A67B5">
        <w:trPr>
          <w:trHeight w:val="187"/>
          <w:jc w:val="center"/>
        </w:trPr>
        <w:tc>
          <w:tcPr>
            <w:tcW w:w="2155" w:type="dxa"/>
            <w:tcBorders>
              <w:bottom w:val="single" w:sz="4" w:space="0" w:color="auto"/>
            </w:tcBorders>
            <w:shd w:val="clear" w:color="auto" w:fill="auto"/>
          </w:tcPr>
          <w:p w14:paraId="6324E4C3" w14:textId="77777777" w:rsidR="00375E45" w:rsidRPr="00EF5447" w:rsidRDefault="00375E45" w:rsidP="007A67B5">
            <w:pPr>
              <w:pStyle w:val="TAC"/>
              <w:rPr>
                <w:rFonts w:cs="Arial"/>
                <w:szCs w:val="18"/>
              </w:rPr>
            </w:pPr>
            <w:r>
              <w:rPr>
                <w:lang w:val="en-US"/>
              </w:rPr>
              <w:t>DC_1_n28-</w:t>
            </w:r>
            <w:r>
              <w:rPr>
                <w:lang w:val="en-US" w:eastAsia="ja-JP"/>
              </w:rPr>
              <w:t>n77</w:t>
            </w:r>
            <w:r>
              <w:rPr>
                <w:lang w:val="en-US"/>
              </w:rPr>
              <w:t>-</w:t>
            </w:r>
            <w:r>
              <w:rPr>
                <w:lang w:val="en-US" w:eastAsia="ja-JP"/>
              </w:rPr>
              <w:t>n79</w:t>
            </w:r>
          </w:p>
        </w:tc>
        <w:tc>
          <w:tcPr>
            <w:tcW w:w="1488" w:type="dxa"/>
            <w:vAlign w:val="center"/>
          </w:tcPr>
          <w:p w14:paraId="1968FC90"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89" w:type="dxa"/>
            <w:vAlign w:val="center"/>
          </w:tcPr>
          <w:p w14:paraId="6BADCD1E"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5A2E99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5E72848" w14:textId="77777777" w:rsidR="00375E45" w:rsidRDefault="00375E45" w:rsidP="007A67B5">
            <w:pPr>
              <w:pStyle w:val="TAC"/>
              <w:rPr>
                <w:rFonts w:cs="Arial"/>
                <w:lang w:eastAsia="zh-CN"/>
              </w:rPr>
            </w:pPr>
            <w:r>
              <w:rPr>
                <w:rFonts w:cs="Arial" w:hint="eastAsia"/>
                <w:lang w:eastAsia="zh-CN"/>
              </w:rPr>
              <w:t>-</w:t>
            </w:r>
          </w:p>
        </w:tc>
      </w:tr>
      <w:tr w:rsidR="00375E45" w:rsidRPr="00EF5447" w14:paraId="369244E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81006A9" w14:textId="77777777" w:rsidR="00375E45" w:rsidRPr="00EF5447" w:rsidRDefault="00375E45" w:rsidP="007A67B5">
            <w:pPr>
              <w:pStyle w:val="TAC"/>
            </w:pPr>
            <w:r>
              <w:rPr>
                <w:lang w:val="en-US"/>
              </w:rPr>
              <w:t>DC_1_n28-</w:t>
            </w:r>
            <w:r>
              <w:rPr>
                <w:lang w:val="en-US" w:eastAsia="ja-JP"/>
              </w:rPr>
              <w:t>n78</w:t>
            </w:r>
            <w:r>
              <w:rPr>
                <w:lang w:val="en-US"/>
              </w:rPr>
              <w:t>-</w:t>
            </w:r>
            <w:r>
              <w:rPr>
                <w:lang w:val="en-US" w:eastAsia="ja-JP"/>
              </w:rPr>
              <w:t>n79</w:t>
            </w:r>
          </w:p>
        </w:tc>
        <w:tc>
          <w:tcPr>
            <w:tcW w:w="1488" w:type="dxa"/>
            <w:vAlign w:val="center"/>
          </w:tcPr>
          <w:p w14:paraId="49DC6C8B" w14:textId="77777777" w:rsidR="00375E45" w:rsidRPr="00EF5447" w:rsidRDefault="00375E45" w:rsidP="007A67B5">
            <w:pPr>
              <w:pStyle w:val="TAC"/>
              <w:rPr>
                <w:lang w:eastAsia="zh-CN"/>
              </w:rPr>
            </w:pPr>
            <w:r>
              <w:rPr>
                <w:rFonts w:cs="Arial" w:hint="eastAsia"/>
                <w:szCs w:val="18"/>
                <w:lang w:eastAsia="zh-CN"/>
              </w:rPr>
              <w:t>0</w:t>
            </w:r>
            <w:r>
              <w:rPr>
                <w:rFonts w:cs="Arial"/>
                <w:szCs w:val="18"/>
                <w:lang w:eastAsia="zh-CN"/>
              </w:rPr>
              <w:t>.3</w:t>
            </w:r>
          </w:p>
        </w:tc>
        <w:tc>
          <w:tcPr>
            <w:tcW w:w="1489" w:type="dxa"/>
            <w:vAlign w:val="center"/>
          </w:tcPr>
          <w:p w14:paraId="283CE099" w14:textId="77777777" w:rsidR="00375E45" w:rsidRPr="00EF5447" w:rsidRDefault="00375E45" w:rsidP="007A67B5">
            <w:pPr>
              <w:pStyle w:val="TAC"/>
              <w:rPr>
                <w:lang w:eastAsia="zh-CN"/>
              </w:rPr>
            </w:pPr>
            <w:r>
              <w:rPr>
                <w:rFonts w:cs="Arial" w:hint="eastAsia"/>
                <w:lang w:eastAsia="zh-CN"/>
              </w:rPr>
              <w:t>0</w:t>
            </w:r>
            <w:r>
              <w:rPr>
                <w:rFonts w:cs="Arial"/>
                <w:lang w:eastAsia="zh-CN"/>
              </w:rPr>
              <w:t>.3</w:t>
            </w:r>
          </w:p>
        </w:tc>
        <w:tc>
          <w:tcPr>
            <w:tcW w:w="1403" w:type="dxa"/>
            <w:vAlign w:val="center"/>
          </w:tcPr>
          <w:p w14:paraId="428107BA" w14:textId="77777777" w:rsidR="00375E45" w:rsidRPr="00EF5447" w:rsidRDefault="00375E45" w:rsidP="007A67B5">
            <w:pPr>
              <w:pStyle w:val="TAC"/>
              <w:rPr>
                <w:lang w:eastAsia="zh-CN"/>
              </w:rPr>
            </w:pPr>
            <w:r>
              <w:rPr>
                <w:rFonts w:cs="Arial" w:hint="eastAsia"/>
                <w:szCs w:val="18"/>
                <w:lang w:eastAsia="zh-CN"/>
              </w:rPr>
              <w:t>0</w:t>
            </w:r>
            <w:r>
              <w:rPr>
                <w:rFonts w:cs="Arial"/>
                <w:szCs w:val="18"/>
                <w:lang w:eastAsia="zh-CN"/>
              </w:rPr>
              <w:t>.5</w:t>
            </w:r>
          </w:p>
        </w:tc>
        <w:tc>
          <w:tcPr>
            <w:tcW w:w="1403" w:type="dxa"/>
            <w:vAlign w:val="center"/>
          </w:tcPr>
          <w:p w14:paraId="6B12429C" w14:textId="77777777" w:rsidR="00375E45" w:rsidRPr="00EF5447" w:rsidRDefault="00375E45" w:rsidP="007A67B5">
            <w:pPr>
              <w:pStyle w:val="TAC"/>
              <w:rPr>
                <w:lang w:eastAsia="zh-CN"/>
              </w:rPr>
            </w:pPr>
            <w:r>
              <w:rPr>
                <w:rFonts w:cs="Arial" w:hint="eastAsia"/>
                <w:lang w:eastAsia="zh-CN"/>
              </w:rPr>
              <w:t>-</w:t>
            </w:r>
          </w:p>
        </w:tc>
      </w:tr>
      <w:tr w:rsidR="007A751F" w:rsidRPr="00EF5447" w14:paraId="182DFED8" w14:textId="77777777" w:rsidTr="007A67B5">
        <w:trPr>
          <w:trHeight w:val="187"/>
          <w:jc w:val="center"/>
          <w:ins w:id="504" w:author="Huawei" w:date="2024-07-31T19:25:00Z"/>
        </w:trPr>
        <w:tc>
          <w:tcPr>
            <w:tcW w:w="2155" w:type="dxa"/>
            <w:tcBorders>
              <w:top w:val="single" w:sz="4" w:space="0" w:color="auto"/>
              <w:bottom w:val="single" w:sz="4" w:space="0" w:color="auto"/>
            </w:tcBorders>
            <w:shd w:val="clear" w:color="auto" w:fill="auto"/>
            <w:vAlign w:val="center"/>
          </w:tcPr>
          <w:p w14:paraId="6A103A2B" w14:textId="0367AA5C" w:rsidR="007A751F" w:rsidRDefault="007A751F" w:rsidP="007A751F">
            <w:pPr>
              <w:pStyle w:val="TAC"/>
              <w:rPr>
                <w:ins w:id="505" w:author="Huawei" w:date="2024-07-31T19:25:00Z"/>
                <w:lang w:val="en-US"/>
              </w:rPr>
            </w:pPr>
            <w:ins w:id="506" w:author="Huawei" w:date="2024-07-31T19:26:00Z">
              <w:r w:rsidRPr="00C96590">
                <w:rPr>
                  <w:lang w:eastAsia="ko-KR"/>
                </w:rPr>
                <w:t>DC_1-32_n28</w:t>
              </w:r>
              <w:r>
                <w:rPr>
                  <w:lang w:eastAsia="ko-KR"/>
                </w:rPr>
                <w:t>-</w:t>
              </w:r>
              <w:r>
                <w:rPr>
                  <w:rFonts w:hint="eastAsia"/>
                  <w:lang w:eastAsia="zh-CN"/>
                </w:rPr>
                <w:t>n</w:t>
              </w:r>
              <w:r>
                <w:rPr>
                  <w:lang w:eastAsia="ko-KR"/>
                </w:rPr>
                <w:t>78</w:t>
              </w:r>
            </w:ins>
          </w:p>
        </w:tc>
        <w:tc>
          <w:tcPr>
            <w:tcW w:w="1488" w:type="dxa"/>
            <w:vAlign w:val="center"/>
          </w:tcPr>
          <w:p w14:paraId="0B94742B" w14:textId="526C9DC0" w:rsidR="007A751F" w:rsidRDefault="007A751F" w:rsidP="007A751F">
            <w:pPr>
              <w:pStyle w:val="TAC"/>
              <w:rPr>
                <w:ins w:id="507" w:author="Huawei" w:date="2024-07-31T19:25:00Z"/>
                <w:rFonts w:cs="Arial"/>
                <w:szCs w:val="18"/>
                <w:lang w:eastAsia="zh-CN"/>
              </w:rPr>
            </w:pPr>
            <w:ins w:id="508" w:author="Huawei" w:date="2024-07-31T19:26:00Z">
              <w:r>
                <w:rPr>
                  <w:rFonts w:eastAsia="MS Mincho"/>
                  <w:lang w:eastAsia="ja-JP"/>
                </w:rPr>
                <w:t>-</w:t>
              </w:r>
            </w:ins>
          </w:p>
        </w:tc>
        <w:tc>
          <w:tcPr>
            <w:tcW w:w="1489" w:type="dxa"/>
            <w:vAlign w:val="center"/>
          </w:tcPr>
          <w:p w14:paraId="5939425A" w14:textId="2BECB8A0" w:rsidR="007A751F" w:rsidRDefault="007A751F" w:rsidP="007A751F">
            <w:pPr>
              <w:pStyle w:val="TAC"/>
              <w:rPr>
                <w:ins w:id="509" w:author="Huawei" w:date="2024-07-31T19:25:00Z"/>
                <w:rFonts w:cs="Arial"/>
                <w:lang w:eastAsia="zh-CN"/>
              </w:rPr>
            </w:pPr>
            <w:ins w:id="510" w:author="Huawei" w:date="2024-07-31T19:26:00Z">
              <w:r>
                <w:rPr>
                  <w:rFonts w:hint="eastAsia"/>
                  <w:lang w:eastAsia="zh-CN"/>
                </w:rPr>
                <w:t>-</w:t>
              </w:r>
            </w:ins>
          </w:p>
        </w:tc>
        <w:tc>
          <w:tcPr>
            <w:tcW w:w="1403" w:type="dxa"/>
            <w:vAlign w:val="center"/>
          </w:tcPr>
          <w:p w14:paraId="04B36166" w14:textId="33739EDA" w:rsidR="007A751F" w:rsidRDefault="007A751F" w:rsidP="007A751F">
            <w:pPr>
              <w:pStyle w:val="TAC"/>
              <w:rPr>
                <w:ins w:id="511" w:author="Huawei" w:date="2024-07-31T19:25:00Z"/>
                <w:rFonts w:cs="Arial"/>
                <w:szCs w:val="18"/>
                <w:lang w:eastAsia="zh-CN"/>
              </w:rPr>
            </w:pPr>
            <w:ins w:id="512" w:author="Huawei" w:date="2024-07-31T19:26:00Z">
              <w:r w:rsidRPr="00C96590">
                <w:rPr>
                  <w:rFonts w:eastAsia="MS Mincho"/>
                  <w:lang w:eastAsia="ja-JP"/>
                </w:rPr>
                <w:t>0.2</w:t>
              </w:r>
            </w:ins>
          </w:p>
        </w:tc>
        <w:tc>
          <w:tcPr>
            <w:tcW w:w="1403" w:type="dxa"/>
            <w:vAlign w:val="center"/>
          </w:tcPr>
          <w:p w14:paraId="70AC2C57" w14:textId="4532BC17" w:rsidR="007A751F" w:rsidRDefault="007A751F" w:rsidP="007A751F">
            <w:pPr>
              <w:pStyle w:val="TAC"/>
              <w:rPr>
                <w:ins w:id="513" w:author="Huawei" w:date="2024-07-31T19:25:00Z"/>
                <w:rFonts w:cs="Arial"/>
                <w:lang w:eastAsia="zh-CN"/>
              </w:rPr>
            </w:pPr>
            <w:ins w:id="514" w:author="Huawei" w:date="2024-07-31T19:26:00Z">
              <w:r>
                <w:rPr>
                  <w:rFonts w:cs="Arial" w:hint="eastAsia"/>
                  <w:lang w:eastAsia="zh-CN"/>
                </w:rPr>
                <w:t>0</w:t>
              </w:r>
              <w:r>
                <w:rPr>
                  <w:rFonts w:cs="Arial"/>
                  <w:lang w:eastAsia="zh-CN"/>
                </w:rPr>
                <w:t>.5</w:t>
              </w:r>
            </w:ins>
          </w:p>
        </w:tc>
      </w:tr>
      <w:tr w:rsidR="00375E45" w14:paraId="526080AD" w14:textId="77777777" w:rsidTr="007A67B5">
        <w:trPr>
          <w:trHeight w:val="187"/>
          <w:jc w:val="center"/>
        </w:trPr>
        <w:tc>
          <w:tcPr>
            <w:tcW w:w="2155" w:type="dxa"/>
            <w:tcBorders>
              <w:bottom w:val="single" w:sz="4" w:space="0" w:color="auto"/>
            </w:tcBorders>
            <w:shd w:val="clear" w:color="auto" w:fill="auto"/>
          </w:tcPr>
          <w:p w14:paraId="246ADB17" w14:textId="77777777" w:rsidR="00375E45" w:rsidRPr="00EF5447" w:rsidRDefault="00375E45" w:rsidP="007A67B5">
            <w:pPr>
              <w:pStyle w:val="TAC"/>
            </w:pPr>
            <w:r>
              <w:rPr>
                <w:rFonts w:eastAsia="Malgun Gothic"/>
                <w:lang w:eastAsia="ko-KR"/>
              </w:rPr>
              <w:t>DC_1-3</w:t>
            </w:r>
            <w:r>
              <w:rPr>
                <w:lang w:val="en-US" w:eastAsia="zh-CN"/>
              </w:rPr>
              <w:t>8</w:t>
            </w:r>
            <w:r>
              <w:rPr>
                <w:rFonts w:eastAsia="Malgun Gothic"/>
                <w:lang w:eastAsia="ko-KR"/>
              </w:rPr>
              <w:t>_n3-n78</w:t>
            </w:r>
          </w:p>
        </w:tc>
        <w:tc>
          <w:tcPr>
            <w:tcW w:w="1488" w:type="dxa"/>
            <w:vAlign w:val="center"/>
          </w:tcPr>
          <w:p w14:paraId="3263D487" w14:textId="77777777" w:rsidR="00375E45" w:rsidRDefault="00375E45" w:rsidP="007A67B5">
            <w:pPr>
              <w:pStyle w:val="TAC"/>
              <w:rPr>
                <w:lang w:val="en-US" w:eastAsia="ja-JP"/>
              </w:rPr>
            </w:pPr>
            <w:r>
              <w:rPr>
                <w:rFonts w:cs="Arial"/>
                <w:bCs/>
                <w:szCs w:val="18"/>
                <w:lang w:eastAsia="zh-CN"/>
              </w:rPr>
              <w:t>-</w:t>
            </w:r>
          </w:p>
        </w:tc>
        <w:tc>
          <w:tcPr>
            <w:tcW w:w="1489" w:type="dxa"/>
            <w:vAlign w:val="center"/>
          </w:tcPr>
          <w:p w14:paraId="3ADD0A59" w14:textId="77777777" w:rsidR="00375E45" w:rsidRDefault="00375E45" w:rsidP="007A67B5">
            <w:pPr>
              <w:pStyle w:val="TAC"/>
              <w:rPr>
                <w:lang w:val="en-US" w:eastAsia="zh-CN"/>
              </w:rPr>
            </w:pPr>
            <w:r>
              <w:rPr>
                <w:rFonts w:hint="eastAsia"/>
                <w:lang w:val="en-US" w:eastAsia="zh-CN"/>
              </w:rPr>
              <w:t>-</w:t>
            </w:r>
          </w:p>
        </w:tc>
        <w:tc>
          <w:tcPr>
            <w:tcW w:w="1403" w:type="dxa"/>
            <w:vAlign w:val="center"/>
          </w:tcPr>
          <w:p w14:paraId="4CE2C0DD" w14:textId="77777777" w:rsidR="00375E45" w:rsidRDefault="00375E45" w:rsidP="007A67B5">
            <w:pPr>
              <w:pStyle w:val="TAC"/>
              <w:rPr>
                <w:rFonts w:eastAsia="Yu Mincho" w:cs="Arial"/>
                <w:lang w:eastAsia="ja-JP"/>
              </w:rPr>
            </w:pPr>
            <w:r>
              <w:rPr>
                <w:rFonts w:cs="Arial"/>
                <w:szCs w:val="18"/>
                <w:lang w:val="x-none" w:eastAsia="zh-CN"/>
              </w:rPr>
              <w:t>0.2</w:t>
            </w:r>
          </w:p>
        </w:tc>
        <w:tc>
          <w:tcPr>
            <w:tcW w:w="1403" w:type="dxa"/>
            <w:vAlign w:val="center"/>
          </w:tcPr>
          <w:p w14:paraId="320DB188" w14:textId="77777777" w:rsidR="00375E45" w:rsidRDefault="00375E45" w:rsidP="007A67B5">
            <w:pPr>
              <w:pStyle w:val="TAC"/>
              <w:rPr>
                <w:rFonts w:eastAsia="Yu Mincho" w:cs="Arial"/>
                <w:lang w:eastAsia="ja-JP"/>
              </w:rPr>
            </w:pPr>
            <w:r>
              <w:rPr>
                <w:rFonts w:cs="Arial"/>
                <w:szCs w:val="18"/>
                <w:lang w:val="x-none" w:eastAsia="zh-CN"/>
              </w:rPr>
              <w:t>0.5</w:t>
            </w:r>
          </w:p>
        </w:tc>
      </w:tr>
      <w:tr w:rsidR="00375E45" w14:paraId="137EB6CD" w14:textId="77777777" w:rsidTr="007A67B5">
        <w:trPr>
          <w:trHeight w:val="187"/>
          <w:jc w:val="center"/>
        </w:trPr>
        <w:tc>
          <w:tcPr>
            <w:tcW w:w="2155" w:type="dxa"/>
            <w:tcBorders>
              <w:bottom w:val="single" w:sz="4" w:space="0" w:color="auto"/>
            </w:tcBorders>
            <w:shd w:val="clear" w:color="auto" w:fill="auto"/>
            <w:vAlign w:val="center"/>
          </w:tcPr>
          <w:p w14:paraId="5B35579E" w14:textId="77777777" w:rsidR="00375E45" w:rsidRDefault="00375E45" w:rsidP="007A67B5">
            <w:pPr>
              <w:pStyle w:val="TAC"/>
              <w:rPr>
                <w:rFonts w:eastAsia="Malgun Gothic"/>
                <w:lang w:eastAsia="ko-KR"/>
              </w:rPr>
            </w:pPr>
            <w:r w:rsidRPr="00BD3909">
              <w:rPr>
                <w:color w:val="000000" w:themeColor="text1"/>
                <w:lang w:eastAsia="ko-KR"/>
              </w:rPr>
              <w:t>DC_1-38_n7-n78</w:t>
            </w:r>
          </w:p>
        </w:tc>
        <w:tc>
          <w:tcPr>
            <w:tcW w:w="1488" w:type="dxa"/>
            <w:vAlign w:val="center"/>
          </w:tcPr>
          <w:p w14:paraId="286F4262" w14:textId="77777777" w:rsidR="00375E45" w:rsidRDefault="00375E45" w:rsidP="007A67B5">
            <w:pPr>
              <w:pStyle w:val="TAC"/>
              <w:rPr>
                <w:rFonts w:cs="Arial"/>
                <w:bCs/>
                <w:szCs w:val="18"/>
                <w:lang w:eastAsia="ko-KR"/>
              </w:rPr>
            </w:pPr>
            <w:r>
              <w:rPr>
                <w:rFonts w:cs="Arial" w:hint="eastAsia"/>
                <w:bCs/>
                <w:szCs w:val="18"/>
                <w:lang w:eastAsia="ko-KR"/>
              </w:rPr>
              <w:t>0.2</w:t>
            </w:r>
          </w:p>
        </w:tc>
        <w:tc>
          <w:tcPr>
            <w:tcW w:w="1489" w:type="dxa"/>
            <w:vAlign w:val="center"/>
          </w:tcPr>
          <w:p w14:paraId="4F52785A" w14:textId="77777777" w:rsidR="00375E45" w:rsidRDefault="00375E45" w:rsidP="007A67B5">
            <w:pPr>
              <w:pStyle w:val="TAC"/>
              <w:rPr>
                <w:lang w:val="en-US" w:eastAsia="ko-KR"/>
              </w:rPr>
            </w:pPr>
            <w:r>
              <w:rPr>
                <w:rFonts w:hint="eastAsia"/>
                <w:lang w:val="en-US" w:eastAsia="ko-KR"/>
              </w:rPr>
              <w:t>-</w:t>
            </w:r>
          </w:p>
        </w:tc>
        <w:tc>
          <w:tcPr>
            <w:tcW w:w="1403" w:type="dxa"/>
            <w:vAlign w:val="center"/>
          </w:tcPr>
          <w:p w14:paraId="29DFEADD" w14:textId="77777777" w:rsidR="00375E45" w:rsidRDefault="00375E45" w:rsidP="007A67B5">
            <w:pPr>
              <w:pStyle w:val="TAC"/>
              <w:rPr>
                <w:rFonts w:cs="Arial"/>
                <w:szCs w:val="18"/>
                <w:lang w:val="x-none" w:eastAsia="ko-KR"/>
              </w:rPr>
            </w:pPr>
            <w:r>
              <w:rPr>
                <w:rFonts w:cs="Arial" w:hint="eastAsia"/>
                <w:szCs w:val="18"/>
                <w:lang w:val="x-none" w:eastAsia="ko-KR"/>
              </w:rPr>
              <w:t>0.2</w:t>
            </w:r>
          </w:p>
        </w:tc>
        <w:tc>
          <w:tcPr>
            <w:tcW w:w="1403" w:type="dxa"/>
            <w:vAlign w:val="center"/>
          </w:tcPr>
          <w:p w14:paraId="0E41F5C8" w14:textId="77777777" w:rsidR="00375E45" w:rsidRDefault="00375E45" w:rsidP="007A67B5">
            <w:pPr>
              <w:pStyle w:val="TAC"/>
              <w:rPr>
                <w:rFonts w:cs="Arial"/>
                <w:szCs w:val="18"/>
                <w:lang w:val="x-none" w:eastAsia="ko-KR"/>
              </w:rPr>
            </w:pPr>
            <w:r>
              <w:rPr>
                <w:rFonts w:cs="Arial" w:hint="eastAsia"/>
                <w:szCs w:val="18"/>
                <w:lang w:val="x-none" w:eastAsia="ko-KR"/>
              </w:rPr>
              <w:t>0.5</w:t>
            </w:r>
          </w:p>
        </w:tc>
      </w:tr>
      <w:tr w:rsidR="00375E45" w14:paraId="169504E6" w14:textId="77777777" w:rsidTr="007A67B5">
        <w:trPr>
          <w:trHeight w:val="187"/>
          <w:jc w:val="center"/>
        </w:trPr>
        <w:tc>
          <w:tcPr>
            <w:tcW w:w="2155" w:type="dxa"/>
            <w:tcBorders>
              <w:bottom w:val="single" w:sz="4" w:space="0" w:color="auto"/>
            </w:tcBorders>
            <w:shd w:val="clear" w:color="auto" w:fill="auto"/>
            <w:vAlign w:val="center"/>
          </w:tcPr>
          <w:p w14:paraId="7F379256" w14:textId="77777777" w:rsidR="00375E45" w:rsidRDefault="00375E45" w:rsidP="007A67B5">
            <w:pPr>
              <w:pStyle w:val="TAC"/>
              <w:rPr>
                <w:rFonts w:eastAsia="Malgun Gothic"/>
                <w:lang w:eastAsia="ko-KR"/>
              </w:rPr>
            </w:pPr>
            <w:r>
              <w:rPr>
                <w:rFonts w:cs="Arial"/>
              </w:rPr>
              <w:t>DC_1-38_n28-n78</w:t>
            </w:r>
          </w:p>
        </w:tc>
        <w:tc>
          <w:tcPr>
            <w:tcW w:w="1488" w:type="dxa"/>
            <w:vAlign w:val="center"/>
          </w:tcPr>
          <w:p w14:paraId="11F5F278" w14:textId="77777777" w:rsidR="00375E45" w:rsidRDefault="00375E45" w:rsidP="007A67B5">
            <w:pPr>
              <w:pStyle w:val="TAC"/>
              <w:rPr>
                <w:rFonts w:cs="Arial"/>
                <w:bCs/>
                <w:szCs w:val="18"/>
                <w:lang w:eastAsia="ko-KR"/>
              </w:rPr>
            </w:pPr>
            <w:r>
              <w:rPr>
                <w:rFonts w:cs="Arial" w:hint="eastAsia"/>
                <w:bCs/>
                <w:szCs w:val="18"/>
                <w:lang w:eastAsia="ko-KR"/>
              </w:rPr>
              <w:t>-</w:t>
            </w:r>
          </w:p>
        </w:tc>
        <w:tc>
          <w:tcPr>
            <w:tcW w:w="1489" w:type="dxa"/>
            <w:vAlign w:val="center"/>
          </w:tcPr>
          <w:p w14:paraId="23639793" w14:textId="77777777" w:rsidR="00375E45" w:rsidRDefault="00375E45" w:rsidP="007A67B5">
            <w:pPr>
              <w:pStyle w:val="TAC"/>
              <w:rPr>
                <w:lang w:val="en-US" w:eastAsia="ko-KR"/>
              </w:rPr>
            </w:pPr>
            <w:r>
              <w:rPr>
                <w:rFonts w:hint="eastAsia"/>
                <w:lang w:val="en-US" w:eastAsia="ko-KR"/>
              </w:rPr>
              <w:t>-</w:t>
            </w:r>
          </w:p>
        </w:tc>
        <w:tc>
          <w:tcPr>
            <w:tcW w:w="1403" w:type="dxa"/>
            <w:vAlign w:val="center"/>
          </w:tcPr>
          <w:p w14:paraId="3EBA9BCC" w14:textId="77777777" w:rsidR="00375E45" w:rsidRDefault="00375E45" w:rsidP="007A67B5">
            <w:pPr>
              <w:pStyle w:val="TAC"/>
              <w:rPr>
                <w:rFonts w:cs="Arial"/>
                <w:szCs w:val="18"/>
                <w:lang w:val="x-none" w:eastAsia="ko-KR"/>
              </w:rPr>
            </w:pPr>
            <w:r>
              <w:rPr>
                <w:rFonts w:cs="Arial" w:hint="eastAsia"/>
                <w:szCs w:val="18"/>
                <w:lang w:val="x-none" w:eastAsia="ko-KR"/>
              </w:rPr>
              <w:t>0.2</w:t>
            </w:r>
          </w:p>
        </w:tc>
        <w:tc>
          <w:tcPr>
            <w:tcW w:w="1403" w:type="dxa"/>
            <w:vAlign w:val="center"/>
          </w:tcPr>
          <w:p w14:paraId="17F7C032" w14:textId="77777777" w:rsidR="00375E45" w:rsidRDefault="00375E45" w:rsidP="007A67B5">
            <w:pPr>
              <w:pStyle w:val="TAC"/>
              <w:rPr>
                <w:rFonts w:cs="Arial"/>
                <w:szCs w:val="18"/>
                <w:lang w:val="x-none" w:eastAsia="ko-KR"/>
              </w:rPr>
            </w:pPr>
            <w:r>
              <w:rPr>
                <w:rFonts w:cs="Arial" w:hint="eastAsia"/>
                <w:szCs w:val="18"/>
                <w:lang w:val="x-none" w:eastAsia="ko-KR"/>
              </w:rPr>
              <w:t>0.5</w:t>
            </w:r>
          </w:p>
        </w:tc>
      </w:tr>
      <w:tr w:rsidR="00375E45" w14:paraId="3555695D" w14:textId="77777777" w:rsidTr="007A67B5">
        <w:trPr>
          <w:trHeight w:val="187"/>
          <w:jc w:val="center"/>
        </w:trPr>
        <w:tc>
          <w:tcPr>
            <w:tcW w:w="2155" w:type="dxa"/>
            <w:tcBorders>
              <w:bottom w:val="single" w:sz="4" w:space="0" w:color="auto"/>
            </w:tcBorders>
            <w:shd w:val="clear" w:color="auto" w:fill="auto"/>
            <w:vAlign w:val="center"/>
          </w:tcPr>
          <w:p w14:paraId="6DE9B103" w14:textId="77777777" w:rsidR="00375E45" w:rsidRDefault="00375E45" w:rsidP="007A67B5">
            <w:pPr>
              <w:pStyle w:val="TAC"/>
              <w:rPr>
                <w:rFonts w:cs="Arial"/>
              </w:rPr>
            </w:pPr>
            <w:r>
              <w:rPr>
                <w:lang w:eastAsia="fi-FI"/>
              </w:rPr>
              <w:t>DC_1_n40-n78-n105</w:t>
            </w:r>
          </w:p>
        </w:tc>
        <w:tc>
          <w:tcPr>
            <w:tcW w:w="1488" w:type="dxa"/>
            <w:vAlign w:val="center"/>
          </w:tcPr>
          <w:p w14:paraId="3938A88A" w14:textId="77777777" w:rsidR="00375E45" w:rsidRDefault="00375E45" w:rsidP="007A67B5">
            <w:pPr>
              <w:pStyle w:val="TAC"/>
              <w:rPr>
                <w:rFonts w:cs="Arial"/>
                <w:bCs/>
                <w:szCs w:val="18"/>
                <w:lang w:eastAsia="ko-KR"/>
              </w:rPr>
            </w:pPr>
            <w:r>
              <w:rPr>
                <w:rFonts w:cs="Arial"/>
                <w:bCs/>
                <w:szCs w:val="18"/>
                <w:lang w:eastAsia="ko-KR"/>
              </w:rPr>
              <w:t>-</w:t>
            </w:r>
          </w:p>
        </w:tc>
        <w:tc>
          <w:tcPr>
            <w:tcW w:w="1489" w:type="dxa"/>
            <w:vAlign w:val="center"/>
          </w:tcPr>
          <w:p w14:paraId="4DA69810" w14:textId="77777777" w:rsidR="00375E45" w:rsidRDefault="00375E45" w:rsidP="007A67B5">
            <w:pPr>
              <w:pStyle w:val="TAC"/>
              <w:rPr>
                <w:lang w:val="en-US" w:eastAsia="ko-KR"/>
              </w:rPr>
            </w:pPr>
            <w:r>
              <w:rPr>
                <w:lang w:val="en-US" w:eastAsia="ko-KR"/>
              </w:rPr>
              <w:t>0.4</w:t>
            </w:r>
          </w:p>
        </w:tc>
        <w:tc>
          <w:tcPr>
            <w:tcW w:w="1403" w:type="dxa"/>
            <w:vAlign w:val="center"/>
          </w:tcPr>
          <w:p w14:paraId="0B24872A" w14:textId="77777777" w:rsidR="00375E45" w:rsidRDefault="00375E45" w:rsidP="007A67B5">
            <w:pPr>
              <w:pStyle w:val="TAC"/>
              <w:rPr>
                <w:rFonts w:cs="Arial"/>
                <w:szCs w:val="18"/>
                <w:lang w:val="x-none" w:eastAsia="ko-KR"/>
              </w:rPr>
            </w:pPr>
            <w:r>
              <w:rPr>
                <w:rFonts w:cs="Arial"/>
                <w:szCs w:val="18"/>
                <w:lang w:val="en-US" w:eastAsia="ko-KR"/>
              </w:rPr>
              <w:t>0.5</w:t>
            </w:r>
          </w:p>
        </w:tc>
        <w:tc>
          <w:tcPr>
            <w:tcW w:w="1403" w:type="dxa"/>
            <w:vAlign w:val="center"/>
          </w:tcPr>
          <w:p w14:paraId="13621893" w14:textId="77777777" w:rsidR="00375E45" w:rsidRDefault="00375E45" w:rsidP="007A67B5">
            <w:pPr>
              <w:pStyle w:val="TAC"/>
              <w:rPr>
                <w:rFonts w:cs="Arial"/>
                <w:szCs w:val="18"/>
                <w:lang w:val="x-none" w:eastAsia="ko-KR"/>
              </w:rPr>
            </w:pPr>
            <w:r>
              <w:rPr>
                <w:rFonts w:cs="Arial"/>
                <w:szCs w:val="18"/>
                <w:lang w:val="en-US" w:eastAsia="ko-KR"/>
              </w:rPr>
              <w:t>0.3</w:t>
            </w:r>
          </w:p>
        </w:tc>
      </w:tr>
      <w:tr w:rsidR="00375E45" w:rsidRPr="00EF5447" w14:paraId="3A1BBC9A" w14:textId="77777777" w:rsidTr="007A67B5">
        <w:trPr>
          <w:trHeight w:val="187"/>
          <w:jc w:val="center"/>
        </w:trPr>
        <w:tc>
          <w:tcPr>
            <w:tcW w:w="2155" w:type="dxa"/>
            <w:tcBorders>
              <w:top w:val="single" w:sz="4" w:space="0" w:color="auto"/>
              <w:bottom w:val="single" w:sz="4" w:space="0" w:color="auto"/>
            </w:tcBorders>
            <w:shd w:val="clear" w:color="auto" w:fill="auto"/>
          </w:tcPr>
          <w:p w14:paraId="28B7E3D6" w14:textId="77777777" w:rsidR="00375E45" w:rsidRPr="00EF5447" w:rsidRDefault="00375E45" w:rsidP="007A67B5">
            <w:pPr>
              <w:pStyle w:val="TAC"/>
            </w:pPr>
            <w:r w:rsidRPr="00EF5447">
              <w:t>DC_1-41_n3-n41</w:t>
            </w:r>
          </w:p>
        </w:tc>
        <w:tc>
          <w:tcPr>
            <w:tcW w:w="1488" w:type="dxa"/>
            <w:vAlign w:val="center"/>
          </w:tcPr>
          <w:p w14:paraId="31AC546C" w14:textId="77777777" w:rsidR="00375E45" w:rsidRPr="00EF5447" w:rsidRDefault="00375E45" w:rsidP="007A67B5">
            <w:pPr>
              <w:pStyle w:val="TAC"/>
              <w:rPr>
                <w:lang w:eastAsia="zh-CN"/>
              </w:rPr>
            </w:pPr>
            <w:r>
              <w:rPr>
                <w:lang w:eastAsia="zh-CN"/>
              </w:rPr>
              <w:t>-</w:t>
            </w:r>
          </w:p>
        </w:tc>
        <w:tc>
          <w:tcPr>
            <w:tcW w:w="1489" w:type="dxa"/>
            <w:vAlign w:val="center"/>
          </w:tcPr>
          <w:p w14:paraId="3B2F783E"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724C787" w14:textId="77777777" w:rsidR="00375E45" w:rsidRPr="00EF5447" w:rsidRDefault="00375E45" w:rsidP="007A67B5">
            <w:pPr>
              <w:pStyle w:val="TAC"/>
              <w:rPr>
                <w:lang w:eastAsia="ja-JP"/>
              </w:rPr>
            </w:pPr>
            <w:r>
              <w:rPr>
                <w:lang w:eastAsia="zh-CN"/>
              </w:rPr>
              <w:t>-</w:t>
            </w:r>
          </w:p>
        </w:tc>
        <w:tc>
          <w:tcPr>
            <w:tcW w:w="1403" w:type="dxa"/>
            <w:vAlign w:val="center"/>
          </w:tcPr>
          <w:p w14:paraId="49075A30"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75E45" w:rsidRPr="00EF5447" w14:paraId="787A72DC" w14:textId="77777777" w:rsidTr="007A67B5">
        <w:trPr>
          <w:trHeight w:val="187"/>
          <w:jc w:val="center"/>
        </w:trPr>
        <w:tc>
          <w:tcPr>
            <w:tcW w:w="2155" w:type="dxa"/>
            <w:tcBorders>
              <w:bottom w:val="single" w:sz="4" w:space="0" w:color="auto"/>
            </w:tcBorders>
            <w:shd w:val="clear" w:color="auto" w:fill="auto"/>
          </w:tcPr>
          <w:p w14:paraId="551F3FA1" w14:textId="77777777" w:rsidR="00375E45" w:rsidRPr="00EF5447" w:rsidRDefault="00375E45" w:rsidP="007A67B5">
            <w:pPr>
              <w:pStyle w:val="TAC"/>
              <w:rPr>
                <w:rFonts w:cs="Arial"/>
              </w:rPr>
            </w:pPr>
            <w:r w:rsidRPr="00EF5447">
              <w:rPr>
                <w:rFonts w:eastAsia="MS Mincho" w:cs="Arial"/>
                <w:bCs/>
                <w:szCs w:val="18"/>
              </w:rPr>
              <w:t>DC_1-41_n3-n77</w:t>
            </w:r>
          </w:p>
        </w:tc>
        <w:tc>
          <w:tcPr>
            <w:tcW w:w="1488" w:type="dxa"/>
            <w:vAlign w:val="center"/>
          </w:tcPr>
          <w:p w14:paraId="2AD8DB9B" w14:textId="77777777" w:rsidR="00375E45" w:rsidRPr="00EF5447" w:rsidRDefault="00375E45" w:rsidP="007A67B5">
            <w:pPr>
              <w:pStyle w:val="TAC"/>
              <w:rPr>
                <w:rFonts w:cs="Arial"/>
                <w:szCs w:val="18"/>
                <w:lang w:eastAsia="zh-CN"/>
              </w:rPr>
            </w:pPr>
            <w:r>
              <w:rPr>
                <w:rFonts w:eastAsia="等线" w:cs="Arial"/>
                <w:szCs w:val="18"/>
                <w:lang w:eastAsia="zh-CN"/>
              </w:rPr>
              <w:t>0.2</w:t>
            </w:r>
          </w:p>
        </w:tc>
        <w:tc>
          <w:tcPr>
            <w:tcW w:w="1489" w:type="dxa"/>
            <w:vAlign w:val="center"/>
          </w:tcPr>
          <w:p w14:paraId="5C6D9429" w14:textId="77777777" w:rsidR="00375E45" w:rsidRPr="00EF5447" w:rsidRDefault="00375E45" w:rsidP="007A67B5">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2D9D457"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29B3F99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5048F4E" w14:textId="77777777" w:rsidTr="007A67B5">
        <w:trPr>
          <w:trHeight w:val="187"/>
          <w:jc w:val="center"/>
        </w:trPr>
        <w:tc>
          <w:tcPr>
            <w:tcW w:w="2155" w:type="dxa"/>
            <w:tcBorders>
              <w:bottom w:val="single" w:sz="4" w:space="0" w:color="auto"/>
            </w:tcBorders>
            <w:shd w:val="clear" w:color="auto" w:fill="auto"/>
          </w:tcPr>
          <w:p w14:paraId="0C9568CC" w14:textId="77777777" w:rsidR="00375E45" w:rsidRPr="00EF5447" w:rsidRDefault="00375E45" w:rsidP="007A67B5">
            <w:pPr>
              <w:pStyle w:val="TAC"/>
              <w:rPr>
                <w:rFonts w:cs="Arial"/>
              </w:rPr>
            </w:pPr>
            <w:r w:rsidRPr="00EF5447">
              <w:rPr>
                <w:rFonts w:eastAsia="MS Mincho" w:cs="Arial"/>
                <w:bCs/>
                <w:szCs w:val="18"/>
              </w:rPr>
              <w:t>DC_1-41_n3-n78</w:t>
            </w:r>
          </w:p>
        </w:tc>
        <w:tc>
          <w:tcPr>
            <w:tcW w:w="1488" w:type="dxa"/>
            <w:vAlign w:val="center"/>
          </w:tcPr>
          <w:p w14:paraId="5AE20BC9" w14:textId="77777777" w:rsidR="00375E45" w:rsidRPr="00EF5447" w:rsidRDefault="00375E45" w:rsidP="007A67B5">
            <w:pPr>
              <w:pStyle w:val="TAC"/>
              <w:rPr>
                <w:rFonts w:cs="Arial"/>
                <w:szCs w:val="18"/>
                <w:lang w:eastAsia="zh-CN"/>
              </w:rPr>
            </w:pPr>
            <w:r>
              <w:rPr>
                <w:rFonts w:eastAsia="等线" w:cs="Arial"/>
                <w:szCs w:val="18"/>
                <w:lang w:eastAsia="zh-CN"/>
              </w:rPr>
              <w:t>0.2</w:t>
            </w:r>
          </w:p>
        </w:tc>
        <w:tc>
          <w:tcPr>
            <w:tcW w:w="1489" w:type="dxa"/>
            <w:vAlign w:val="center"/>
          </w:tcPr>
          <w:p w14:paraId="2CEB0845" w14:textId="77777777" w:rsidR="00375E45" w:rsidRPr="00EF5447" w:rsidRDefault="00375E45" w:rsidP="007A67B5">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FA90845"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22AF2AAA" w14:textId="77777777" w:rsidR="00375E45" w:rsidRPr="00EF5447" w:rsidRDefault="00375E45" w:rsidP="007A67B5">
            <w:pPr>
              <w:pStyle w:val="TAC"/>
              <w:rPr>
                <w:rFonts w:cs="Arial"/>
                <w:szCs w:val="18"/>
                <w:lang w:eastAsia="ja-JP"/>
              </w:rPr>
            </w:pPr>
            <w:r>
              <w:rPr>
                <w:rFonts w:cs="Arial" w:hint="eastAsia"/>
                <w:szCs w:val="18"/>
                <w:lang w:eastAsia="zh-CN"/>
              </w:rPr>
              <w:t>0</w:t>
            </w:r>
            <w:r>
              <w:rPr>
                <w:rFonts w:cs="Arial"/>
                <w:szCs w:val="18"/>
                <w:lang w:eastAsia="zh-CN"/>
              </w:rPr>
              <w:t>.5</w:t>
            </w:r>
          </w:p>
        </w:tc>
      </w:tr>
      <w:tr w:rsidR="00375E45" w:rsidRPr="00EF5447" w14:paraId="547FE75D" w14:textId="77777777" w:rsidTr="007A67B5">
        <w:trPr>
          <w:trHeight w:val="187"/>
          <w:jc w:val="center"/>
        </w:trPr>
        <w:tc>
          <w:tcPr>
            <w:tcW w:w="2155" w:type="dxa"/>
            <w:tcBorders>
              <w:top w:val="single" w:sz="4" w:space="0" w:color="auto"/>
              <w:bottom w:val="single" w:sz="4" w:space="0" w:color="auto"/>
            </w:tcBorders>
            <w:shd w:val="clear" w:color="auto" w:fill="auto"/>
          </w:tcPr>
          <w:p w14:paraId="0AFA6B1F" w14:textId="77777777" w:rsidR="00375E45" w:rsidRPr="00EF5447" w:rsidRDefault="00375E45" w:rsidP="007A67B5">
            <w:pPr>
              <w:pStyle w:val="TAC"/>
            </w:pPr>
            <w:r w:rsidRPr="00EF5447">
              <w:t>DC_1-41_n28-n41</w:t>
            </w:r>
          </w:p>
        </w:tc>
        <w:tc>
          <w:tcPr>
            <w:tcW w:w="1488" w:type="dxa"/>
            <w:vAlign w:val="center"/>
          </w:tcPr>
          <w:p w14:paraId="43EC3830" w14:textId="77777777" w:rsidR="00375E45" w:rsidRPr="00EF5447" w:rsidRDefault="00375E45" w:rsidP="007A67B5">
            <w:pPr>
              <w:pStyle w:val="TAC"/>
              <w:rPr>
                <w:lang w:eastAsia="ja-JP"/>
              </w:rPr>
            </w:pPr>
            <w:r>
              <w:rPr>
                <w:lang w:eastAsia="zh-CN"/>
              </w:rPr>
              <w:t>-</w:t>
            </w:r>
          </w:p>
        </w:tc>
        <w:tc>
          <w:tcPr>
            <w:tcW w:w="1489" w:type="dxa"/>
            <w:vAlign w:val="center"/>
          </w:tcPr>
          <w:p w14:paraId="58345E8E"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C1C549C" w14:textId="77777777" w:rsidR="00375E45" w:rsidRPr="00EF5447" w:rsidRDefault="00375E45" w:rsidP="007A67B5">
            <w:pPr>
              <w:pStyle w:val="TAC"/>
              <w:rPr>
                <w:lang w:eastAsia="zh-CN"/>
              </w:rPr>
            </w:pPr>
            <w:r>
              <w:rPr>
                <w:lang w:eastAsia="zh-CN"/>
              </w:rPr>
              <w:t>-</w:t>
            </w:r>
          </w:p>
        </w:tc>
        <w:tc>
          <w:tcPr>
            <w:tcW w:w="1403" w:type="dxa"/>
            <w:vAlign w:val="center"/>
          </w:tcPr>
          <w:p w14:paraId="15E6DB83"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75E45" w:rsidRPr="00EF5447" w14:paraId="060424B5" w14:textId="77777777" w:rsidTr="007A67B5">
        <w:trPr>
          <w:trHeight w:val="187"/>
          <w:jc w:val="center"/>
        </w:trPr>
        <w:tc>
          <w:tcPr>
            <w:tcW w:w="2155" w:type="dxa"/>
            <w:tcBorders>
              <w:bottom w:val="single" w:sz="4" w:space="0" w:color="auto"/>
            </w:tcBorders>
            <w:shd w:val="clear" w:color="auto" w:fill="auto"/>
          </w:tcPr>
          <w:p w14:paraId="49DBAC28" w14:textId="77777777" w:rsidR="00375E45" w:rsidRPr="00EF5447" w:rsidRDefault="00375E45" w:rsidP="007A67B5">
            <w:pPr>
              <w:pStyle w:val="TAC"/>
              <w:rPr>
                <w:rFonts w:cs="Arial"/>
              </w:rPr>
            </w:pPr>
            <w:r w:rsidRPr="00EF5447">
              <w:rPr>
                <w:rFonts w:eastAsia="MS Mincho" w:cs="Arial"/>
                <w:bCs/>
                <w:szCs w:val="18"/>
              </w:rPr>
              <w:t>DC_1-41_n28-n77</w:t>
            </w:r>
          </w:p>
        </w:tc>
        <w:tc>
          <w:tcPr>
            <w:tcW w:w="1488" w:type="dxa"/>
            <w:vAlign w:val="center"/>
          </w:tcPr>
          <w:p w14:paraId="0B685E6A" w14:textId="77777777" w:rsidR="00375E45" w:rsidRPr="00EF5447" w:rsidRDefault="00375E45" w:rsidP="007A67B5">
            <w:pPr>
              <w:pStyle w:val="TAC"/>
              <w:rPr>
                <w:rFonts w:cs="Arial"/>
                <w:szCs w:val="18"/>
                <w:lang w:eastAsia="zh-CN"/>
              </w:rPr>
            </w:pPr>
            <w:r>
              <w:rPr>
                <w:rFonts w:cs="Arial"/>
                <w:szCs w:val="18"/>
                <w:lang w:eastAsia="zh-CN"/>
              </w:rPr>
              <w:t>0.2</w:t>
            </w:r>
          </w:p>
        </w:tc>
        <w:tc>
          <w:tcPr>
            <w:tcW w:w="1489" w:type="dxa"/>
            <w:vAlign w:val="center"/>
          </w:tcPr>
          <w:p w14:paraId="3DFAC0DB"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7C55BD0"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496014A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18CCA9A1" w14:textId="77777777" w:rsidTr="007A67B5">
        <w:trPr>
          <w:trHeight w:val="187"/>
          <w:jc w:val="center"/>
        </w:trPr>
        <w:tc>
          <w:tcPr>
            <w:tcW w:w="2155" w:type="dxa"/>
            <w:tcBorders>
              <w:bottom w:val="single" w:sz="4" w:space="0" w:color="auto"/>
            </w:tcBorders>
            <w:shd w:val="clear" w:color="auto" w:fill="auto"/>
          </w:tcPr>
          <w:p w14:paraId="6800DA6A" w14:textId="77777777" w:rsidR="00375E45" w:rsidRPr="00EF5447" w:rsidRDefault="00375E45" w:rsidP="007A67B5">
            <w:pPr>
              <w:pStyle w:val="TAC"/>
              <w:rPr>
                <w:rFonts w:cs="Arial"/>
              </w:rPr>
            </w:pPr>
            <w:r w:rsidRPr="00EF5447">
              <w:rPr>
                <w:rFonts w:eastAsia="MS Mincho" w:cs="Arial"/>
                <w:bCs/>
                <w:szCs w:val="18"/>
              </w:rPr>
              <w:t>DC_1-41_n28-n78</w:t>
            </w:r>
          </w:p>
        </w:tc>
        <w:tc>
          <w:tcPr>
            <w:tcW w:w="1488" w:type="dxa"/>
            <w:vAlign w:val="center"/>
          </w:tcPr>
          <w:p w14:paraId="03C80A39" w14:textId="77777777" w:rsidR="00375E45" w:rsidRPr="00EF5447" w:rsidRDefault="00375E45" w:rsidP="007A67B5">
            <w:pPr>
              <w:pStyle w:val="TAC"/>
              <w:rPr>
                <w:rFonts w:cs="Arial"/>
                <w:szCs w:val="18"/>
                <w:lang w:eastAsia="zh-CN"/>
              </w:rPr>
            </w:pPr>
            <w:r>
              <w:rPr>
                <w:rFonts w:cs="Arial"/>
                <w:szCs w:val="18"/>
                <w:lang w:eastAsia="zh-CN"/>
              </w:rPr>
              <w:t>-</w:t>
            </w:r>
          </w:p>
        </w:tc>
        <w:tc>
          <w:tcPr>
            <w:tcW w:w="1489" w:type="dxa"/>
            <w:vAlign w:val="center"/>
          </w:tcPr>
          <w:p w14:paraId="2C3CEDE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87F4515"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0589F6C5"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4EA42ED4" w14:textId="77777777" w:rsidTr="007A67B5">
        <w:trPr>
          <w:trHeight w:val="187"/>
          <w:jc w:val="center"/>
        </w:trPr>
        <w:tc>
          <w:tcPr>
            <w:tcW w:w="2155" w:type="dxa"/>
            <w:tcBorders>
              <w:top w:val="single" w:sz="4" w:space="0" w:color="auto"/>
              <w:bottom w:val="single" w:sz="4" w:space="0" w:color="auto"/>
            </w:tcBorders>
            <w:shd w:val="clear" w:color="auto" w:fill="auto"/>
          </w:tcPr>
          <w:p w14:paraId="7E943297" w14:textId="77777777" w:rsidR="00375E45" w:rsidRPr="00EF5447" w:rsidRDefault="00375E45" w:rsidP="007A67B5">
            <w:pPr>
              <w:pStyle w:val="TAC"/>
            </w:pPr>
            <w:r w:rsidRPr="00EF5447">
              <w:rPr>
                <w:lang w:eastAsia="ko-KR"/>
              </w:rPr>
              <w:t>DC_1-41_n41-n77</w:t>
            </w:r>
          </w:p>
        </w:tc>
        <w:tc>
          <w:tcPr>
            <w:tcW w:w="1488" w:type="dxa"/>
            <w:vAlign w:val="center"/>
          </w:tcPr>
          <w:p w14:paraId="1665D866" w14:textId="77777777" w:rsidR="00375E45" w:rsidRPr="00EF5447" w:rsidRDefault="00375E45" w:rsidP="007A67B5">
            <w:pPr>
              <w:pStyle w:val="TAC"/>
              <w:rPr>
                <w:rFonts w:eastAsia="MS Mincho"/>
                <w:szCs w:val="18"/>
                <w:lang w:eastAsia="ja-JP"/>
              </w:rPr>
            </w:pPr>
            <w:r>
              <w:rPr>
                <w:szCs w:val="18"/>
                <w:lang w:eastAsia="ko-KR"/>
              </w:rPr>
              <w:t>-</w:t>
            </w:r>
          </w:p>
        </w:tc>
        <w:tc>
          <w:tcPr>
            <w:tcW w:w="1489" w:type="dxa"/>
            <w:vAlign w:val="center"/>
          </w:tcPr>
          <w:p w14:paraId="5C2B792D" w14:textId="77777777" w:rsidR="00375E45" w:rsidRPr="00CC1E91" w:rsidRDefault="00375E45" w:rsidP="007A67B5">
            <w:pPr>
              <w:pStyle w:val="TAC"/>
              <w:rPr>
                <w:szCs w:val="18"/>
                <w:lang w:eastAsia="zh-CN"/>
              </w:rPr>
            </w:pPr>
            <w:r>
              <w:rPr>
                <w:rFonts w:hint="eastAsia"/>
                <w:szCs w:val="18"/>
                <w:lang w:eastAsia="zh-CN"/>
              </w:rPr>
              <w:t>-</w:t>
            </w:r>
          </w:p>
        </w:tc>
        <w:tc>
          <w:tcPr>
            <w:tcW w:w="1403" w:type="dxa"/>
            <w:vAlign w:val="center"/>
          </w:tcPr>
          <w:p w14:paraId="0AD48F10" w14:textId="77777777" w:rsidR="00375E45" w:rsidRPr="00EF5447" w:rsidRDefault="00375E45" w:rsidP="007A67B5">
            <w:pPr>
              <w:pStyle w:val="TAC"/>
              <w:rPr>
                <w:lang w:eastAsia="zh-CN"/>
              </w:rPr>
            </w:pPr>
            <w:r>
              <w:rPr>
                <w:lang w:eastAsia="ko-KR"/>
              </w:rPr>
              <w:t>-</w:t>
            </w:r>
          </w:p>
        </w:tc>
        <w:tc>
          <w:tcPr>
            <w:tcW w:w="1403" w:type="dxa"/>
            <w:vAlign w:val="center"/>
          </w:tcPr>
          <w:p w14:paraId="178118E1"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B9A808E" w14:textId="77777777" w:rsidTr="007A67B5">
        <w:trPr>
          <w:trHeight w:val="187"/>
          <w:jc w:val="center"/>
        </w:trPr>
        <w:tc>
          <w:tcPr>
            <w:tcW w:w="2155" w:type="dxa"/>
            <w:tcBorders>
              <w:top w:val="single" w:sz="4" w:space="0" w:color="auto"/>
              <w:bottom w:val="single" w:sz="4" w:space="0" w:color="auto"/>
            </w:tcBorders>
            <w:shd w:val="clear" w:color="auto" w:fill="auto"/>
          </w:tcPr>
          <w:p w14:paraId="0BA5529C" w14:textId="77777777" w:rsidR="00375E45" w:rsidRPr="00EF5447" w:rsidRDefault="00375E45" w:rsidP="007A67B5">
            <w:pPr>
              <w:pStyle w:val="TAC"/>
            </w:pPr>
            <w:r w:rsidRPr="00EF5447">
              <w:rPr>
                <w:lang w:eastAsia="ko-KR"/>
              </w:rPr>
              <w:t>DC_1-41_n41-n78</w:t>
            </w:r>
          </w:p>
        </w:tc>
        <w:tc>
          <w:tcPr>
            <w:tcW w:w="1488" w:type="dxa"/>
            <w:vAlign w:val="center"/>
          </w:tcPr>
          <w:p w14:paraId="605EEB1C" w14:textId="77777777" w:rsidR="00375E45" w:rsidRPr="00EF5447" w:rsidRDefault="00375E45" w:rsidP="007A67B5">
            <w:pPr>
              <w:pStyle w:val="TAC"/>
              <w:rPr>
                <w:rFonts w:eastAsia="MS Mincho"/>
                <w:szCs w:val="18"/>
                <w:lang w:eastAsia="ja-JP"/>
              </w:rPr>
            </w:pPr>
            <w:r>
              <w:rPr>
                <w:szCs w:val="18"/>
                <w:lang w:eastAsia="ko-KR"/>
              </w:rPr>
              <w:t>-</w:t>
            </w:r>
          </w:p>
        </w:tc>
        <w:tc>
          <w:tcPr>
            <w:tcW w:w="1489" w:type="dxa"/>
            <w:vAlign w:val="center"/>
          </w:tcPr>
          <w:p w14:paraId="346E731B" w14:textId="77777777" w:rsidR="00375E45" w:rsidRPr="00CC1E91" w:rsidRDefault="00375E45" w:rsidP="007A67B5">
            <w:pPr>
              <w:pStyle w:val="TAC"/>
              <w:rPr>
                <w:szCs w:val="18"/>
                <w:lang w:eastAsia="zh-CN"/>
              </w:rPr>
            </w:pPr>
            <w:r>
              <w:rPr>
                <w:rFonts w:hint="eastAsia"/>
                <w:szCs w:val="18"/>
                <w:lang w:eastAsia="zh-CN"/>
              </w:rPr>
              <w:t>-</w:t>
            </w:r>
          </w:p>
        </w:tc>
        <w:tc>
          <w:tcPr>
            <w:tcW w:w="1403" w:type="dxa"/>
            <w:vAlign w:val="center"/>
          </w:tcPr>
          <w:p w14:paraId="0C4295CC" w14:textId="77777777" w:rsidR="00375E45" w:rsidRPr="00EF5447" w:rsidRDefault="00375E45" w:rsidP="007A67B5">
            <w:pPr>
              <w:pStyle w:val="TAC"/>
              <w:rPr>
                <w:lang w:eastAsia="zh-CN"/>
              </w:rPr>
            </w:pPr>
            <w:r>
              <w:rPr>
                <w:lang w:eastAsia="ko-KR"/>
              </w:rPr>
              <w:t>-</w:t>
            </w:r>
          </w:p>
        </w:tc>
        <w:tc>
          <w:tcPr>
            <w:tcW w:w="1403" w:type="dxa"/>
            <w:vAlign w:val="center"/>
          </w:tcPr>
          <w:p w14:paraId="7179756B"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7EADA07B" w14:textId="77777777" w:rsidTr="007A67B5">
        <w:trPr>
          <w:trHeight w:val="187"/>
          <w:jc w:val="center"/>
        </w:trPr>
        <w:tc>
          <w:tcPr>
            <w:tcW w:w="2155" w:type="dxa"/>
            <w:tcBorders>
              <w:bottom w:val="single" w:sz="4" w:space="0" w:color="auto"/>
            </w:tcBorders>
            <w:shd w:val="clear" w:color="auto" w:fill="auto"/>
          </w:tcPr>
          <w:p w14:paraId="5142BCFF" w14:textId="77777777" w:rsidR="00375E45" w:rsidRPr="00EF5447" w:rsidRDefault="00375E45" w:rsidP="007A67B5">
            <w:pPr>
              <w:pStyle w:val="TAC"/>
              <w:rPr>
                <w:rFonts w:cs="Arial"/>
              </w:rPr>
            </w:pPr>
            <w:r w:rsidRPr="00EF5447">
              <w:rPr>
                <w:rFonts w:cs="Arial"/>
                <w:szCs w:val="18"/>
              </w:rPr>
              <w:t>DC_1-41-</w:t>
            </w:r>
            <w:r w:rsidRPr="00EF5447">
              <w:rPr>
                <w:rFonts w:cs="Arial"/>
                <w:szCs w:val="18"/>
                <w:lang w:eastAsia="ja-JP"/>
              </w:rPr>
              <w:t>42</w:t>
            </w:r>
            <w:r w:rsidRPr="00EF5447">
              <w:rPr>
                <w:rFonts w:cs="Arial"/>
                <w:szCs w:val="18"/>
              </w:rPr>
              <w:t>_n77</w:t>
            </w:r>
          </w:p>
        </w:tc>
        <w:tc>
          <w:tcPr>
            <w:tcW w:w="1488" w:type="dxa"/>
            <w:vAlign w:val="center"/>
          </w:tcPr>
          <w:p w14:paraId="085974AE" w14:textId="77777777" w:rsidR="00375E45" w:rsidRPr="00EF5447" w:rsidRDefault="00375E45" w:rsidP="007A67B5">
            <w:pPr>
              <w:pStyle w:val="TAC"/>
              <w:rPr>
                <w:rFonts w:cs="Arial"/>
              </w:rPr>
            </w:pPr>
            <w:r>
              <w:rPr>
                <w:rFonts w:cs="Arial"/>
                <w:lang w:eastAsia="ja-JP"/>
              </w:rPr>
              <w:t>-</w:t>
            </w:r>
          </w:p>
        </w:tc>
        <w:tc>
          <w:tcPr>
            <w:tcW w:w="1489" w:type="dxa"/>
            <w:vAlign w:val="center"/>
          </w:tcPr>
          <w:p w14:paraId="6ADDFC38"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121D558" w14:textId="77777777" w:rsidR="00375E45" w:rsidRPr="00EF5447" w:rsidRDefault="00375E45" w:rsidP="007A67B5">
            <w:pPr>
              <w:pStyle w:val="TAC"/>
              <w:rPr>
                <w:rFonts w:cs="Arial"/>
              </w:rPr>
            </w:pPr>
            <w:r w:rsidRPr="00EF5447">
              <w:rPr>
                <w:rFonts w:cs="Arial"/>
                <w:lang w:eastAsia="ja-JP"/>
              </w:rPr>
              <w:t>0.5</w:t>
            </w:r>
          </w:p>
        </w:tc>
        <w:tc>
          <w:tcPr>
            <w:tcW w:w="1403" w:type="dxa"/>
            <w:vAlign w:val="center"/>
          </w:tcPr>
          <w:p w14:paraId="6A028B79" w14:textId="77777777" w:rsidR="00375E45" w:rsidRPr="00EF5447" w:rsidRDefault="00375E45" w:rsidP="007A67B5">
            <w:pPr>
              <w:pStyle w:val="TAC"/>
              <w:rPr>
                <w:rFonts w:cs="Arial"/>
              </w:rPr>
            </w:pPr>
            <w:r w:rsidRPr="00EF5447">
              <w:rPr>
                <w:rFonts w:cs="Arial"/>
                <w:lang w:eastAsia="ja-JP"/>
              </w:rPr>
              <w:t>0.5</w:t>
            </w:r>
          </w:p>
        </w:tc>
      </w:tr>
      <w:tr w:rsidR="00375E45" w:rsidRPr="00EF5447" w14:paraId="36EC2B3B" w14:textId="77777777" w:rsidTr="007A67B5">
        <w:trPr>
          <w:trHeight w:val="187"/>
          <w:jc w:val="center"/>
        </w:trPr>
        <w:tc>
          <w:tcPr>
            <w:tcW w:w="2155" w:type="dxa"/>
            <w:tcBorders>
              <w:bottom w:val="single" w:sz="4" w:space="0" w:color="auto"/>
            </w:tcBorders>
            <w:shd w:val="clear" w:color="auto" w:fill="auto"/>
          </w:tcPr>
          <w:p w14:paraId="65F294BA" w14:textId="77777777" w:rsidR="00375E45" w:rsidRPr="00EF5447" w:rsidRDefault="00375E45" w:rsidP="007A67B5">
            <w:pPr>
              <w:pStyle w:val="TAC"/>
            </w:pPr>
            <w:r w:rsidRPr="00EF5447">
              <w:t>DC_1-41-42_n78</w:t>
            </w:r>
          </w:p>
        </w:tc>
        <w:tc>
          <w:tcPr>
            <w:tcW w:w="1488" w:type="dxa"/>
            <w:vAlign w:val="center"/>
          </w:tcPr>
          <w:p w14:paraId="2640A220" w14:textId="77777777" w:rsidR="00375E45" w:rsidRPr="00EF5447" w:rsidRDefault="00375E45" w:rsidP="007A67B5">
            <w:pPr>
              <w:pStyle w:val="TAC"/>
            </w:pPr>
            <w:r>
              <w:t>-</w:t>
            </w:r>
          </w:p>
        </w:tc>
        <w:tc>
          <w:tcPr>
            <w:tcW w:w="1489" w:type="dxa"/>
            <w:vAlign w:val="center"/>
          </w:tcPr>
          <w:p w14:paraId="18987773"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2C2B37BE" w14:textId="77777777" w:rsidR="00375E45" w:rsidRPr="00EF5447" w:rsidRDefault="00375E45" w:rsidP="007A67B5">
            <w:pPr>
              <w:pStyle w:val="TAC"/>
            </w:pPr>
            <w:r w:rsidRPr="00EF5447">
              <w:t>0.5</w:t>
            </w:r>
          </w:p>
        </w:tc>
        <w:tc>
          <w:tcPr>
            <w:tcW w:w="1403" w:type="dxa"/>
            <w:vAlign w:val="center"/>
          </w:tcPr>
          <w:p w14:paraId="11063A02" w14:textId="77777777" w:rsidR="00375E45" w:rsidRPr="00EF5447" w:rsidRDefault="00375E45" w:rsidP="007A67B5">
            <w:pPr>
              <w:pStyle w:val="TAC"/>
            </w:pPr>
            <w:r w:rsidRPr="00EF5447">
              <w:t>0.5</w:t>
            </w:r>
          </w:p>
        </w:tc>
      </w:tr>
      <w:tr w:rsidR="00375E45" w:rsidRPr="00EF5447" w14:paraId="51C1C2E9" w14:textId="77777777" w:rsidTr="007A67B5">
        <w:trPr>
          <w:trHeight w:val="187"/>
          <w:jc w:val="center"/>
        </w:trPr>
        <w:tc>
          <w:tcPr>
            <w:tcW w:w="2155" w:type="dxa"/>
          </w:tcPr>
          <w:p w14:paraId="1D433B5F" w14:textId="77777777" w:rsidR="00375E45" w:rsidRPr="00EF5447" w:rsidRDefault="00375E45" w:rsidP="007A67B5">
            <w:pPr>
              <w:pStyle w:val="TAC"/>
            </w:pPr>
            <w:r w:rsidRPr="00EF5447">
              <w:rPr>
                <w:rFonts w:cs="Arial"/>
              </w:rPr>
              <w:t>DC_</w:t>
            </w:r>
            <w:r w:rsidRPr="00EF5447">
              <w:rPr>
                <w:rFonts w:cs="Arial"/>
                <w:lang w:eastAsia="ja-JP"/>
              </w:rPr>
              <w:t>1-41-42_n79</w:t>
            </w:r>
          </w:p>
        </w:tc>
        <w:tc>
          <w:tcPr>
            <w:tcW w:w="1488" w:type="dxa"/>
            <w:vAlign w:val="center"/>
          </w:tcPr>
          <w:p w14:paraId="3749632F" w14:textId="77777777" w:rsidR="00375E45" w:rsidRPr="00EF5447" w:rsidRDefault="00375E45" w:rsidP="007A67B5">
            <w:pPr>
              <w:pStyle w:val="TAC"/>
            </w:pPr>
            <w:r>
              <w:rPr>
                <w:rFonts w:cs="Arial"/>
                <w:lang w:eastAsia="ja-JP"/>
              </w:rPr>
              <w:t>-</w:t>
            </w:r>
          </w:p>
        </w:tc>
        <w:tc>
          <w:tcPr>
            <w:tcW w:w="1489" w:type="dxa"/>
            <w:vAlign w:val="center"/>
          </w:tcPr>
          <w:p w14:paraId="156EDA58"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8BB1465" w14:textId="77777777" w:rsidR="00375E45" w:rsidRPr="00EF5447" w:rsidRDefault="00375E45" w:rsidP="007A67B5">
            <w:pPr>
              <w:pStyle w:val="TAC"/>
            </w:pPr>
            <w:r w:rsidRPr="00EF5447">
              <w:rPr>
                <w:rFonts w:cs="Arial"/>
                <w:lang w:eastAsia="ja-JP"/>
              </w:rPr>
              <w:t>0.5</w:t>
            </w:r>
          </w:p>
        </w:tc>
        <w:tc>
          <w:tcPr>
            <w:tcW w:w="1403" w:type="dxa"/>
            <w:vAlign w:val="center"/>
          </w:tcPr>
          <w:p w14:paraId="1C0A49E6" w14:textId="77777777" w:rsidR="00375E45" w:rsidRPr="00EF5447" w:rsidRDefault="00375E45" w:rsidP="007A67B5">
            <w:pPr>
              <w:pStyle w:val="TAC"/>
              <w:rPr>
                <w:lang w:eastAsia="zh-CN"/>
              </w:rPr>
            </w:pPr>
            <w:r>
              <w:rPr>
                <w:rFonts w:hint="eastAsia"/>
                <w:lang w:eastAsia="zh-CN"/>
              </w:rPr>
              <w:t>-</w:t>
            </w:r>
          </w:p>
        </w:tc>
      </w:tr>
      <w:tr w:rsidR="00375E45" w:rsidRPr="00EF5447" w14:paraId="035BBFD3" w14:textId="77777777" w:rsidTr="007A67B5">
        <w:trPr>
          <w:trHeight w:val="187"/>
          <w:jc w:val="center"/>
        </w:trPr>
        <w:tc>
          <w:tcPr>
            <w:tcW w:w="2155" w:type="dxa"/>
            <w:tcBorders>
              <w:bottom w:val="single" w:sz="4" w:space="0" w:color="auto"/>
            </w:tcBorders>
          </w:tcPr>
          <w:p w14:paraId="115F53FE" w14:textId="77777777" w:rsidR="00375E45" w:rsidRPr="00EF5447" w:rsidRDefault="00375E45" w:rsidP="007A67B5">
            <w:pPr>
              <w:pStyle w:val="TAC"/>
              <w:rPr>
                <w:rFonts w:cs="Arial"/>
              </w:rPr>
            </w:pPr>
            <w:r w:rsidRPr="00EF5447">
              <w:t>DC_1-41-42_n79</w:t>
            </w:r>
          </w:p>
        </w:tc>
        <w:tc>
          <w:tcPr>
            <w:tcW w:w="1488" w:type="dxa"/>
            <w:vAlign w:val="center"/>
          </w:tcPr>
          <w:p w14:paraId="1125E79B" w14:textId="77777777" w:rsidR="00375E45" w:rsidRPr="00EF5447" w:rsidRDefault="00375E45" w:rsidP="007A67B5">
            <w:pPr>
              <w:pStyle w:val="TAC"/>
              <w:rPr>
                <w:rFonts w:cs="Arial"/>
              </w:rPr>
            </w:pPr>
            <w:r>
              <w:t>-</w:t>
            </w:r>
          </w:p>
        </w:tc>
        <w:tc>
          <w:tcPr>
            <w:tcW w:w="1489" w:type="dxa"/>
            <w:vAlign w:val="center"/>
          </w:tcPr>
          <w:p w14:paraId="7632DED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89C3E38" w14:textId="77777777" w:rsidR="00375E45" w:rsidRPr="00EF5447" w:rsidRDefault="00375E45" w:rsidP="007A67B5">
            <w:pPr>
              <w:pStyle w:val="TAC"/>
              <w:rPr>
                <w:rFonts w:cs="Arial"/>
              </w:rPr>
            </w:pPr>
            <w:r w:rsidRPr="00EF5447">
              <w:t>0.5</w:t>
            </w:r>
          </w:p>
        </w:tc>
        <w:tc>
          <w:tcPr>
            <w:tcW w:w="1403" w:type="dxa"/>
            <w:vAlign w:val="center"/>
          </w:tcPr>
          <w:p w14:paraId="3D0BA8E9" w14:textId="77777777" w:rsidR="00375E45" w:rsidRPr="00EF5447" w:rsidRDefault="00375E45" w:rsidP="007A67B5">
            <w:pPr>
              <w:pStyle w:val="TAC"/>
              <w:rPr>
                <w:rFonts w:cs="Arial"/>
                <w:lang w:eastAsia="zh-CN"/>
              </w:rPr>
            </w:pPr>
            <w:r>
              <w:rPr>
                <w:rFonts w:cs="Arial" w:hint="eastAsia"/>
                <w:lang w:eastAsia="zh-CN"/>
              </w:rPr>
              <w:t>-</w:t>
            </w:r>
          </w:p>
        </w:tc>
      </w:tr>
      <w:tr w:rsidR="00375E45" w14:paraId="4FEE502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1DAB892" w14:textId="77777777" w:rsidR="00375E45" w:rsidRPr="00EF5447" w:rsidRDefault="00375E45" w:rsidP="007A67B5">
            <w:pPr>
              <w:pStyle w:val="TAC"/>
              <w:rPr>
                <w:rFonts w:cs="Arial"/>
              </w:rPr>
            </w:pPr>
            <w:r>
              <w:t>DC_1-42_n3-n28</w:t>
            </w:r>
          </w:p>
        </w:tc>
        <w:tc>
          <w:tcPr>
            <w:tcW w:w="1488" w:type="dxa"/>
            <w:tcBorders>
              <w:bottom w:val="single" w:sz="4" w:space="0" w:color="auto"/>
            </w:tcBorders>
            <w:vAlign w:val="center"/>
          </w:tcPr>
          <w:p w14:paraId="6EE7BEB5" w14:textId="77777777" w:rsidR="00375E45" w:rsidRDefault="00375E45" w:rsidP="007A67B5">
            <w:pPr>
              <w:pStyle w:val="TAC"/>
            </w:pPr>
            <w:r>
              <w:t>-</w:t>
            </w:r>
          </w:p>
        </w:tc>
        <w:tc>
          <w:tcPr>
            <w:tcW w:w="1489" w:type="dxa"/>
            <w:vAlign w:val="center"/>
          </w:tcPr>
          <w:p w14:paraId="4B8C27C1"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5ADDF6A5" w14:textId="77777777" w:rsidR="00375E45" w:rsidRDefault="00375E45" w:rsidP="007A67B5">
            <w:pPr>
              <w:pStyle w:val="TAC"/>
            </w:pPr>
            <w:r>
              <w:rPr>
                <w:rFonts w:hint="eastAsia"/>
              </w:rPr>
              <w:t>0</w:t>
            </w:r>
            <w:r>
              <w:t>.2</w:t>
            </w:r>
          </w:p>
        </w:tc>
        <w:tc>
          <w:tcPr>
            <w:tcW w:w="1403" w:type="dxa"/>
            <w:vAlign w:val="center"/>
          </w:tcPr>
          <w:p w14:paraId="104C087D" w14:textId="77777777" w:rsidR="00375E45" w:rsidRDefault="00375E45" w:rsidP="007A67B5">
            <w:pPr>
              <w:pStyle w:val="TAC"/>
              <w:rPr>
                <w:lang w:eastAsia="zh-CN"/>
              </w:rPr>
            </w:pPr>
            <w:r>
              <w:rPr>
                <w:rFonts w:hint="eastAsia"/>
                <w:lang w:eastAsia="zh-CN"/>
              </w:rPr>
              <w:t>0</w:t>
            </w:r>
            <w:r>
              <w:rPr>
                <w:lang w:eastAsia="zh-CN"/>
              </w:rPr>
              <w:t>.5</w:t>
            </w:r>
          </w:p>
        </w:tc>
      </w:tr>
      <w:tr w:rsidR="00375E45" w14:paraId="6355668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4855FC8" w14:textId="77777777" w:rsidR="00375E45" w:rsidRPr="00EF5447" w:rsidRDefault="00375E45" w:rsidP="007A67B5">
            <w:pPr>
              <w:pStyle w:val="TAC"/>
              <w:rPr>
                <w:rFonts w:cs="Arial"/>
              </w:rPr>
            </w:pPr>
            <w:r>
              <w:t>DC_1-42_n3-n77</w:t>
            </w:r>
          </w:p>
        </w:tc>
        <w:tc>
          <w:tcPr>
            <w:tcW w:w="1488" w:type="dxa"/>
            <w:tcBorders>
              <w:bottom w:val="single" w:sz="4" w:space="0" w:color="auto"/>
            </w:tcBorders>
            <w:vAlign w:val="center"/>
          </w:tcPr>
          <w:p w14:paraId="0BB821F3" w14:textId="77777777" w:rsidR="00375E45" w:rsidRDefault="00375E45" w:rsidP="007A67B5">
            <w:pPr>
              <w:pStyle w:val="TAC"/>
            </w:pPr>
            <w:r>
              <w:t>0.2</w:t>
            </w:r>
          </w:p>
        </w:tc>
        <w:tc>
          <w:tcPr>
            <w:tcW w:w="1489" w:type="dxa"/>
            <w:vAlign w:val="center"/>
          </w:tcPr>
          <w:p w14:paraId="31FB13C9"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0832DBD1" w14:textId="77777777" w:rsidR="00375E45" w:rsidRDefault="00375E45" w:rsidP="007A67B5">
            <w:pPr>
              <w:pStyle w:val="TAC"/>
            </w:pPr>
            <w:r>
              <w:rPr>
                <w:rFonts w:hint="eastAsia"/>
              </w:rPr>
              <w:t>0</w:t>
            </w:r>
            <w:r>
              <w:t>.2</w:t>
            </w:r>
          </w:p>
        </w:tc>
        <w:tc>
          <w:tcPr>
            <w:tcW w:w="1403" w:type="dxa"/>
            <w:vAlign w:val="center"/>
          </w:tcPr>
          <w:p w14:paraId="22279394"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56CEB4DA" w14:textId="77777777" w:rsidTr="007A67B5">
        <w:trPr>
          <w:trHeight w:val="187"/>
          <w:jc w:val="center"/>
        </w:trPr>
        <w:tc>
          <w:tcPr>
            <w:tcW w:w="2155" w:type="dxa"/>
            <w:tcBorders>
              <w:bottom w:val="single" w:sz="4" w:space="0" w:color="auto"/>
            </w:tcBorders>
          </w:tcPr>
          <w:p w14:paraId="5E4A8FF2" w14:textId="77777777" w:rsidR="00375E45" w:rsidRPr="00EF5447" w:rsidRDefault="00375E45" w:rsidP="007A67B5">
            <w:pPr>
              <w:pStyle w:val="TAC"/>
            </w:pPr>
            <w:r w:rsidRPr="00EF5447">
              <w:t>DC_1-42_n28-n77</w:t>
            </w:r>
          </w:p>
        </w:tc>
        <w:tc>
          <w:tcPr>
            <w:tcW w:w="1488" w:type="dxa"/>
            <w:vAlign w:val="center"/>
          </w:tcPr>
          <w:p w14:paraId="6D812761" w14:textId="77777777" w:rsidR="00375E45" w:rsidRPr="00EF5447" w:rsidRDefault="00375E45" w:rsidP="007A67B5">
            <w:pPr>
              <w:pStyle w:val="TAC"/>
            </w:pPr>
            <w:r>
              <w:t>0.2</w:t>
            </w:r>
          </w:p>
        </w:tc>
        <w:tc>
          <w:tcPr>
            <w:tcW w:w="1489" w:type="dxa"/>
            <w:vAlign w:val="center"/>
          </w:tcPr>
          <w:p w14:paraId="0ED0A6BB"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75991C63" w14:textId="77777777" w:rsidR="00375E45" w:rsidRPr="00EF5447" w:rsidRDefault="00375E45" w:rsidP="007A67B5">
            <w:pPr>
              <w:pStyle w:val="TAC"/>
            </w:pPr>
            <w:r>
              <w:t>0.5</w:t>
            </w:r>
          </w:p>
        </w:tc>
        <w:tc>
          <w:tcPr>
            <w:tcW w:w="1403" w:type="dxa"/>
            <w:vAlign w:val="center"/>
          </w:tcPr>
          <w:p w14:paraId="0DE2F49C"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rsidDel="00C538E8" w14:paraId="67CEDD29" w14:textId="77777777" w:rsidTr="007A67B5">
        <w:trPr>
          <w:trHeight w:val="187"/>
          <w:jc w:val="center"/>
        </w:trPr>
        <w:tc>
          <w:tcPr>
            <w:tcW w:w="2155" w:type="dxa"/>
            <w:tcBorders>
              <w:bottom w:val="single" w:sz="4" w:space="0" w:color="auto"/>
            </w:tcBorders>
            <w:shd w:val="clear" w:color="auto" w:fill="auto"/>
          </w:tcPr>
          <w:p w14:paraId="52FCE12B" w14:textId="77777777" w:rsidR="00375E45" w:rsidRPr="00EF5447" w:rsidDel="00C538E8" w:rsidRDefault="00375E45" w:rsidP="007A67B5">
            <w:pPr>
              <w:pStyle w:val="TAC"/>
              <w:rPr>
                <w:rFonts w:cs="Arial"/>
              </w:rPr>
            </w:pPr>
            <w:r w:rsidRPr="00EF5447">
              <w:rPr>
                <w:rFonts w:cs="Arial"/>
                <w:szCs w:val="18"/>
                <w:lang w:eastAsia="ja-JP"/>
              </w:rPr>
              <w:t>DC_1-42_n77-n79</w:t>
            </w:r>
          </w:p>
        </w:tc>
        <w:tc>
          <w:tcPr>
            <w:tcW w:w="1488" w:type="dxa"/>
            <w:vAlign w:val="center"/>
          </w:tcPr>
          <w:p w14:paraId="4A56FD85" w14:textId="77777777" w:rsidR="00375E45" w:rsidRPr="00EF5447" w:rsidDel="00C538E8" w:rsidRDefault="00375E45" w:rsidP="007A67B5">
            <w:pPr>
              <w:pStyle w:val="TAC"/>
              <w:rPr>
                <w:rFonts w:cs="Arial"/>
                <w:lang w:eastAsia="ja-JP"/>
              </w:rPr>
            </w:pPr>
            <w:r>
              <w:rPr>
                <w:lang w:eastAsia="ja-JP"/>
              </w:rPr>
              <w:t>0.2</w:t>
            </w:r>
          </w:p>
        </w:tc>
        <w:tc>
          <w:tcPr>
            <w:tcW w:w="1489" w:type="dxa"/>
            <w:vAlign w:val="center"/>
          </w:tcPr>
          <w:p w14:paraId="0648BB6D"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F4AEB7D" w14:textId="77777777" w:rsidR="00375E45" w:rsidRPr="00EF5447" w:rsidDel="00C538E8" w:rsidRDefault="00375E45" w:rsidP="007A67B5">
            <w:pPr>
              <w:pStyle w:val="TAC"/>
              <w:rPr>
                <w:rFonts w:cs="Arial"/>
                <w:lang w:eastAsia="ja-JP"/>
              </w:rPr>
            </w:pPr>
            <w:r w:rsidRPr="00EF5447">
              <w:rPr>
                <w:lang w:eastAsia="ja-JP"/>
              </w:rPr>
              <w:t>0.</w:t>
            </w:r>
            <w:r>
              <w:rPr>
                <w:lang w:eastAsia="ja-JP"/>
              </w:rPr>
              <w:t>5</w:t>
            </w:r>
          </w:p>
        </w:tc>
        <w:tc>
          <w:tcPr>
            <w:tcW w:w="1403" w:type="dxa"/>
            <w:vAlign w:val="center"/>
          </w:tcPr>
          <w:p w14:paraId="6838D84C" w14:textId="77777777" w:rsidR="00375E45" w:rsidRPr="00EF5447" w:rsidDel="00C538E8" w:rsidRDefault="00375E45" w:rsidP="007A67B5">
            <w:pPr>
              <w:pStyle w:val="TAC"/>
              <w:rPr>
                <w:rFonts w:cs="Arial"/>
                <w:lang w:eastAsia="zh-CN"/>
              </w:rPr>
            </w:pPr>
            <w:r>
              <w:rPr>
                <w:rFonts w:cs="Arial" w:hint="eastAsia"/>
                <w:lang w:eastAsia="zh-CN"/>
              </w:rPr>
              <w:t>-</w:t>
            </w:r>
          </w:p>
        </w:tc>
      </w:tr>
      <w:tr w:rsidR="00375E45" w:rsidRPr="00EF5447" w:rsidDel="00C538E8" w14:paraId="7C250256" w14:textId="77777777" w:rsidTr="007A67B5">
        <w:trPr>
          <w:trHeight w:val="187"/>
          <w:jc w:val="center"/>
        </w:trPr>
        <w:tc>
          <w:tcPr>
            <w:tcW w:w="2155" w:type="dxa"/>
            <w:tcBorders>
              <w:bottom w:val="single" w:sz="4" w:space="0" w:color="auto"/>
            </w:tcBorders>
            <w:shd w:val="clear" w:color="auto" w:fill="auto"/>
          </w:tcPr>
          <w:p w14:paraId="060749E9" w14:textId="77777777" w:rsidR="00375E45" w:rsidRPr="00EF5447" w:rsidDel="00C538E8" w:rsidRDefault="00375E45" w:rsidP="007A67B5">
            <w:pPr>
              <w:pStyle w:val="TAC"/>
              <w:rPr>
                <w:rFonts w:cs="Arial"/>
              </w:rPr>
            </w:pPr>
            <w:r w:rsidRPr="00EF5447">
              <w:rPr>
                <w:rFonts w:cs="Arial"/>
                <w:szCs w:val="18"/>
                <w:lang w:eastAsia="ja-JP"/>
              </w:rPr>
              <w:t>DC_1-42_n78-n79</w:t>
            </w:r>
          </w:p>
        </w:tc>
        <w:tc>
          <w:tcPr>
            <w:tcW w:w="1488" w:type="dxa"/>
            <w:vAlign w:val="center"/>
          </w:tcPr>
          <w:p w14:paraId="60AB2537" w14:textId="77777777" w:rsidR="00375E45" w:rsidRPr="00EF5447" w:rsidDel="00C538E8" w:rsidRDefault="00375E45" w:rsidP="007A67B5">
            <w:pPr>
              <w:pStyle w:val="TAC"/>
              <w:rPr>
                <w:rFonts w:cs="Arial"/>
                <w:lang w:eastAsia="ja-JP"/>
              </w:rPr>
            </w:pPr>
            <w:r>
              <w:rPr>
                <w:lang w:eastAsia="ja-JP"/>
              </w:rPr>
              <w:t>0.2</w:t>
            </w:r>
          </w:p>
        </w:tc>
        <w:tc>
          <w:tcPr>
            <w:tcW w:w="1489" w:type="dxa"/>
            <w:vAlign w:val="center"/>
          </w:tcPr>
          <w:p w14:paraId="20BFAA51"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3F59826" w14:textId="77777777" w:rsidR="00375E45" w:rsidRPr="00EF5447" w:rsidDel="00C538E8" w:rsidRDefault="00375E45" w:rsidP="007A67B5">
            <w:pPr>
              <w:pStyle w:val="TAC"/>
              <w:rPr>
                <w:rFonts w:cs="Arial"/>
                <w:lang w:eastAsia="ja-JP"/>
              </w:rPr>
            </w:pPr>
            <w:r w:rsidRPr="00EF5447">
              <w:rPr>
                <w:lang w:eastAsia="ja-JP"/>
              </w:rPr>
              <w:t>0.</w:t>
            </w:r>
            <w:r>
              <w:rPr>
                <w:lang w:eastAsia="ja-JP"/>
              </w:rPr>
              <w:t>5</w:t>
            </w:r>
          </w:p>
        </w:tc>
        <w:tc>
          <w:tcPr>
            <w:tcW w:w="1403" w:type="dxa"/>
            <w:vAlign w:val="center"/>
          </w:tcPr>
          <w:p w14:paraId="2FDAE8E2" w14:textId="77777777" w:rsidR="00375E45" w:rsidRPr="00EF5447" w:rsidDel="00C538E8" w:rsidRDefault="00375E45" w:rsidP="007A67B5">
            <w:pPr>
              <w:pStyle w:val="TAC"/>
              <w:rPr>
                <w:rFonts w:cs="Arial"/>
                <w:lang w:eastAsia="zh-CN"/>
              </w:rPr>
            </w:pPr>
            <w:r>
              <w:rPr>
                <w:rFonts w:cs="Arial" w:hint="eastAsia"/>
                <w:lang w:eastAsia="zh-CN"/>
              </w:rPr>
              <w:t>-</w:t>
            </w:r>
          </w:p>
        </w:tc>
      </w:tr>
      <w:tr w:rsidR="00375E45" w:rsidRPr="00CC1E91" w14:paraId="4F728A76" w14:textId="77777777" w:rsidTr="007A67B5">
        <w:trPr>
          <w:trHeight w:val="187"/>
          <w:jc w:val="center"/>
        </w:trPr>
        <w:tc>
          <w:tcPr>
            <w:tcW w:w="2155" w:type="dxa"/>
            <w:tcBorders>
              <w:top w:val="single" w:sz="4" w:space="0" w:color="auto"/>
              <w:bottom w:val="single" w:sz="4" w:space="0" w:color="auto"/>
            </w:tcBorders>
            <w:shd w:val="clear" w:color="auto" w:fill="auto"/>
          </w:tcPr>
          <w:p w14:paraId="32D78E16" w14:textId="77777777" w:rsidR="00375E45" w:rsidRPr="00EF5447" w:rsidDel="00C538E8" w:rsidRDefault="00375E45" w:rsidP="007A67B5">
            <w:pPr>
              <w:pStyle w:val="TAC"/>
            </w:pPr>
            <w:r w:rsidRPr="001338E2">
              <w:t>DC_</w:t>
            </w:r>
            <w:r>
              <w:t>2</w:t>
            </w:r>
            <w:r w:rsidRPr="001338E2">
              <w:t>-</w:t>
            </w:r>
            <w:r>
              <w:t>4-7_</w:t>
            </w:r>
            <w:r w:rsidRPr="001338E2">
              <w:rPr>
                <w:lang w:eastAsia="ja-JP"/>
              </w:rPr>
              <w:t>n</w:t>
            </w:r>
            <w:r>
              <w:rPr>
                <w:lang w:eastAsia="ja-JP"/>
              </w:rPr>
              <w:t>28</w:t>
            </w:r>
          </w:p>
        </w:tc>
        <w:tc>
          <w:tcPr>
            <w:tcW w:w="1488" w:type="dxa"/>
            <w:vAlign w:val="center"/>
          </w:tcPr>
          <w:p w14:paraId="1272AAC0" w14:textId="77777777" w:rsidR="00375E45" w:rsidRPr="00EF5447" w:rsidRDefault="00375E45" w:rsidP="007A67B5">
            <w:pPr>
              <w:pStyle w:val="TAC"/>
              <w:rPr>
                <w:lang w:eastAsia="ja-JP"/>
              </w:rPr>
            </w:pPr>
            <w:r>
              <w:rPr>
                <w:lang w:eastAsia="ja-JP"/>
              </w:rPr>
              <w:t>0.3</w:t>
            </w:r>
          </w:p>
        </w:tc>
        <w:tc>
          <w:tcPr>
            <w:tcW w:w="1489" w:type="dxa"/>
            <w:vAlign w:val="center"/>
          </w:tcPr>
          <w:p w14:paraId="540D4989"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1CCAF90B" w14:textId="77777777" w:rsidR="00375E45" w:rsidRPr="00EF5447" w:rsidRDefault="00375E45" w:rsidP="007A67B5">
            <w:pPr>
              <w:pStyle w:val="TAC"/>
              <w:rPr>
                <w:rFonts w:eastAsia="Yu Mincho"/>
                <w:lang w:eastAsia="ja-JP"/>
              </w:rPr>
            </w:pPr>
            <w:r w:rsidRPr="001338E2">
              <w:rPr>
                <w:lang w:eastAsia="ja-JP"/>
              </w:rPr>
              <w:t>0</w:t>
            </w:r>
            <w:r>
              <w:rPr>
                <w:lang w:eastAsia="ja-JP"/>
              </w:rPr>
              <w:t>.5</w:t>
            </w:r>
          </w:p>
        </w:tc>
        <w:tc>
          <w:tcPr>
            <w:tcW w:w="1403" w:type="dxa"/>
            <w:vAlign w:val="center"/>
          </w:tcPr>
          <w:p w14:paraId="31C0E088" w14:textId="77777777" w:rsidR="00375E45" w:rsidRPr="00CC1E91" w:rsidRDefault="00375E45" w:rsidP="007A67B5">
            <w:pPr>
              <w:pStyle w:val="TAC"/>
              <w:rPr>
                <w:lang w:eastAsia="zh-CN"/>
              </w:rPr>
            </w:pPr>
            <w:r>
              <w:rPr>
                <w:rFonts w:hint="eastAsia"/>
                <w:lang w:eastAsia="zh-CN"/>
              </w:rPr>
              <w:t>0</w:t>
            </w:r>
            <w:r>
              <w:rPr>
                <w:lang w:eastAsia="zh-CN"/>
              </w:rPr>
              <w:t>.2</w:t>
            </w:r>
          </w:p>
        </w:tc>
      </w:tr>
      <w:tr w:rsidR="00375E45" w14:paraId="39068F01" w14:textId="77777777" w:rsidTr="007A67B5">
        <w:trPr>
          <w:trHeight w:val="187"/>
          <w:jc w:val="center"/>
        </w:trPr>
        <w:tc>
          <w:tcPr>
            <w:tcW w:w="2155" w:type="dxa"/>
            <w:tcBorders>
              <w:top w:val="single" w:sz="4" w:space="0" w:color="auto"/>
              <w:bottom w:val="single" w:sz="4" w:space="0" w:color="auto"/>
            </w:tcBorders>
            <w:shd w:val="clear" w:color="auto" w:fill="auto"/>
          </w:tcPr>
          <w:p w14:paraId="7836AE86" w14:textId="77777777" w:rsidR="00375E45" w:rsidRPr="001338E2" w:rsidRDefault="00375E45" w:rsidP="007A67B5">
            <w:pPr>
              <w:pStyle w:val="TAC"/>
            </w:pPr>
            <w:r w:rsidRPr="00183DE5">
              <w:t>DC_2-4-7_n78</w:t>
            </w:r>
          </w:p>
        </w:tc>
        <w:tc>
          <w:tcPr>
            <w:tcW w:w="1488" w:type="dxa"/>
            <w:vAlign w:val="center"/>
          </w:tcPr>
          <w:p w14:paraId="64D24CD4" w14:textId="77777777" w:rsidR="00375E45" w:rsidRDefault="00375E45" w:rsidP="007A67B5">
            <w:pPr>
              <w:pStyle w:val="TAC"/>
              <w:rPr>
                <w:lang w:eastAsia="ja-JP"/>
              </w:rPr>
            </w:pPr>
            <w:r>
              <w:rPr>
                <w:lang w:eastAsia="ja-JP"/>
              </w:rPr>
              <w:t>0.3</w:t>
            </w:r>
          </w:p>
        </w:tc>
        <w:tc>
          <w:tcPr>
            <w:tcW w:w="1489" w:type="dxa"/>
            <w:vAlign w:val="center"/>
          </w:tcPr>
          <w:p w14:paraId="72DA4E7C" w14:textId="77777777" w:rsidR="00375E45" w:rsidRDefault="00375E45" w:rsidP="007A67B5">
            <w:pPr>
              <w:pStyle w:val="TAC"/>
              <w:rPr>
                <w:lang w:eastAsia="zh-CN"/>
              </w:rPr>
            </w:pPr>
            <w:r>
              <w:rPr>
                <w:lang w:eastAsia="zh-CN"/>
              </w:rPr>
              <w:t>0.3</w:t>
            </w:r>
          </w:p>
        </w:tc>
        <w:tc>
          <w:tcPr>
            <w:tcW w:w="1403" w:type="dxa"/>
            <w:vAlign w:val="center"/>
          </w:tcPr>
          <w:p w14:paraId="3C01D359" w14:textId="77777777" w:rsidR="00375E45" w:rsidRPr="001338E2" w:rsidRDefault="00375E45" w:rsidP="007A67B5">
            <w:pPr>
              <w:pStyle w:val="TAC"/>
              <w:rPr>
                <w:lang w:eastAsia="ja-JP"/>
              </w:rPr>
            </w:pPr>
            <w:r>
              <w:rPr>
                <w:lang w:eastAsia="ja-JP"/>
              </w:rPr>
              <w:t>-</w:t>
            </w:r>
          </w:p>
        </w:tc>
        <w:tc>
          <w:tcPr>
            <w:tcW w:w="1403" w:type="dxa"/>
            <w:vAlign w:val="center"/>
          </w:tcPr>
          <w:p w14:paraId="2D15D12E" w14:textId="77777777" w:rsidR="00375E45" w:rsidRDefault="00375E45" w:rsidP="007A67B5">
            <w:pPr>
              <w:pStyle w:val="TAC"/>
              <w:rPr>
                <w:lang w:eastAsia="zh-CN"/>
              </w:rPr>
            </w:pPr>
            <w:r>
              <w:rPr>
                <w:lang w:eastAsia="zh-CN"/>
              </w:rPr>
              <w:t>0.8</w:t>
            </w:r>
          </w:p>
        </w:tc>
      </w:tr>
      <w:tr w:rsidR="00375E45" w14:paraId="773B5E3D" w14:textId="77777777" w:rsidTr="007A67B5">
        <w:trPr>
          <w:trHeight w:val="187"/>
          <w:jc w:val="center"/>
        </w:trPr>
        <w:tc>
          <w:tcPr>
            <w:tcW w:w="2155" w:type="dxa"/>
            <w:tcBorders>
              <w:top w:val="single" w:sz="4" w:space="0" w:color="auto"/>
              <w:bottom w:val="single" w:sz="4" w:space="0" w:color="auto"/>
            </w:tcBorders>
            <w:shd w:val="clear" w:color="auto" w:fill="auto"/>
          </w:tcPr>
          <w:p w14:paraId="4BA8E32B" w14:textId="77777777" w:rsidR="00375E45" w:rsidRPr="00183DE5" w:rsidRDefault="00375E45" w:rsidP="007A67B5">
            <w:pPr>
              <w:pStyle w:val="TAC"/>
            </w:pPr>
            <w:r>
              <w:t>DC_2-5_n2</w:t>
            </w:r>
            <w:r w:rsidRPr="00673268">
              <w:t>-n41</w:t>
            </w:r>
          </w:p>
        </w:tc>
        <w:tc>
          <w:tcPr>
            <w:tcW w:w="1488" w:type="dxa"/>
            <w:vAlign w:val="center"/>
          </w:tcPr>
          <w:p w14:paraId="291FBF3D" w14:textId="77777777" w:rsidR="00375E45" w:rsidRDefault="00375E45" w:rsidP="007A67B5">
            <w:pPr>
              <w:pStyle w:val="TAC"/>
              <w:rPr>
                <w:lang w:eastAsia="ja-JP"/>
              </w:rPr>
            </w:pPr>
            <w:r>
              <w:rPr>
                <w:rFonts w:cs="Arial" w:hint="eastAsia"/>
                <w:lang w:eastAsia="zh-CN"/>
              </w:rPr>
              <w:t>-</w:t>
            </w:r>
          </w:p>
        </w:tc>
        <w:tc>
          <w:tcPr>
            <w:tcW w:w="1489" w:type="dxa"/>
            <w:vAlign w:val="center"/>
          </w:tcPr>
          <w:p w14:paraId="41F8601A"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708B9039" w14:textId="77777777" w:rsidR="00375E45" w:rsidRDefault="00375E45" w:rsidP="007A67B5">
            <w:pPr>
              <w:pStyle w:val="TAC"/>
              <w:rPr>
                <w:lang w:eastAsia="ja-JP"/>
              </w:rPr>
            </w:pPr>
            <w:r>
              <w:rPr>
                <w:rFonts w:cs="Arial" w:hint="eastAsia"/>
                <w:lang w:eastAsia="zh-CN"/>
              </w:rPr>
              <w:t>-</w:t>
            </w:r>
          </w:p>
        </w:tc>
        <w:tc>
          <w:tcPr>
            <w:tcW w:w="1403" w:type="dxa"/>
            <w:vAlign w:val="center"/>
          </w:tcPr>
          <w:p w14:paraId="3528BF30" w14:textId="77777777" w:rsidR="00375E45" w:rsidRDefault="00375E45" w:rsidP="007A67B5">
            <w:pPr>
              <w:pStyle w:val="TAC"/>
              <w:rPr>
                <w:lang w:eastAsia="zh-CN"/>
              </w:rPr>
            </w:pPr>
            <w:r>
              <w:rPr>
                <w:rFonts w:cs="Arial" w:hint="eastAsia"/>
                <w:lang w:eastAsia="zh-CN"/>
              </w:rPr>
              <w:t>-</w:t>
            </w:r>
          </w:p>
        </w:tc>
      </w:tr>
      <w:tr w:rsidR="00375E45" w14:paraId="15C4DC21" w14:textId="77777777" w:rsidTr="007A67B5">
        <w:trPr>
          <w:trHeight w:val="187"/>
          <w:jc w:val="center"/>
        </w:trPr>
        <w:tc>
          <w:tcPr>
            <w:tcW w:w="2155" w:type="dxa"/>
            <w:tcBorders>
              <w:top w:val="single" w:sz="4" w:space="0" w:color="auto"/>
              <w:bottom w:val="single" w:sz="4" w:space="0" w:color="auto"/>
            </w:tcBorders>
            <w:shd w:val="clear" w:color="auto" w:fill="auto"/>
          </w:tcPr>
          <w:p w14:paraId="3B9B4724" w14:textId="77777777" w:rsidR="00375E45" w:rsidRPr="00183DE5" w:rsidRDefault="00375E45" w:rsidP="007A67B5">
            <w:pPr>
              <w:pStyle w:val="TAC"/>
            </w:pPr>
            <w:r w:rsidRPr="005C4F56">
              <w:t>DC_2-5_n2-n66</w:t>
            </w:r>
          </w:p>
        </w:tc>
        <w:tc>
          <w:tcPr>
            <w:tcW w:w="1488" w:type="dxa"/>
            <w:vAlign w:val="center"/>
          </w:tcPr>
          <w:p w14:paraId="4F050904" w14:textId="77777777" w:rsidR="00375E45" w:rsidRDefault="00375E45" w:rsidP="007A67B5">
            <w:pPr>
              <w:pStyle w:val="TAC"/>
              <w:rPr>
                <w:lang w:eastAsia="ja-JP"/>
              </w:rPr>
            </w:pPr>
            <w:r>
              <w:rPr>
                <w:rFonts w:cs="Arial"/>
                <w:lang w:eastAsia="fi-FI"/>
              </w:rPr>
              <w:t>0.3</w:t>
            </w:r>
          </w:p>
        </w:tc>
        <w:tc>
          <w:tcPr>
            <w:tcW w:w="1489" w:type="dxa"/>
            <w:vAlign w:val="center"/>
          </w:tcPr>
          <w:p w14:paraId="0F37CF99" w14:textId="77777777" w:rsidR="00375E45" w:rsidRDefault="00375E45" w:rsidP="007A67B5">
            <w:pPr>
              <w:pStyle w:val="TAC"/>
              <w:rPr>
                <w:lang w:eastAsia="zh-CN"/>
              </w:rPr>
            </w:pPr>
            <w:r>
              <w:rPr>
                <w:rFonts w:hint="eastAsia"/>
                <w:lang w:eastAsia="zh-CN"/>
              </w:rPr>
              <w:t>-</w:t>
            </w:r>
          </w:p>
        </w:tc>
        <w:tc>
          <w:tcPr>
            <w:tcW w:w="1403" w:type="dxa"/>
            <w:vAlign w:val="center"/>
          </w:tcPr>
          <w:p w14:paraId="6B23DEB2" w14:textId="77777777" w:rsidR="00375E45" w:rsidRDefault="00375E45" w:rsidP="007A67B5">
            <w:pPr>
              <w:pStyle w:val="TAC"/>
              <w:rPr>
                <w:lang w:eastAsia="ja-JP"/>
              </w:rPr>
            </w:pPr>
            <w:r w:rsidRPr="00EF5447">
              <w:rPr>
                <w:rFonts w:cs="Arial"/>
                <w:lang w:eastAsia="fi-FI"/>
              </w:rPr>
              <w:t>0.3</w:t>
            </w:r>
          </w:p>
        </w:tc>
        <w:tc>
          <w:tcPr>
            <w:tcW w:w="1403" w:type="dxa"/>
            <w:vAlign w:val="center"/>
          </w:tcPr>
          <w:p w14:paraId="5A2342C1" w14:textId="77777777" w:rsidR="00375E45" w:rsidRDefault="00375E45" w:rsidP="007A67B5">
            <w:pPr>
              <w:pStyle w:val="TAC"/>
              <w:rPr>
                <w:lang w:eastAsia="zh-CN"/>
              </w:rPr>
            </w:pPr>
            <w:r>
              <w:rPr>
                <w:rFonts w:cs="Arial" w:hint="eastAsia"/>
                <w:lang w:eastAsia="zh-CN"/>
              </w:rPr>
              <w:t>0</w:t>
            </w:r>
            <w:r>
              <w:rPr>
                <w:rFonts w:cs="Arial"/>
                <w:lang w:eastAsia="zh-CN"/>
              </w:rPr>
              <w:t>.3</w:t>
            </w:r>
          </w:p>
        </w:tc>
      </w:tr>
      <w:tr w:rsidR="00375E45" w:rsidRPr="00CC1E91" w14:paraId="18412106"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C3D94B0" w14:textId="77777777" w:rsidR="00375E45" w:rsidRPr="00EF5447" w:rsidDel="00C538E8" w:rsidRDefault="00375E45" w:rsidP="007A67B5">
            <w:pPr>
              <w:pStyle w:val="TAC"/>
            </w:pPr>
            <w:r>
              <w:t>DC_2-5_n2-n77</w:t>
            </w:r>
          </w:p>
        </w:tc>
        <w:tc>
          <w:tcPr>
            <w:tcW w:w="1488" w:type="dxa"/>
            <w:vAlign w:val="center"/>
          </w:tcPr>
          <w:p w14:paraId="217DEE58" w14:textId="77777777" w:rsidR="00375E45" w:rsidRPr="001338E2" w:rsidRDefault="00375E45" w:rsidP="007A67B5">
            <w:pPr>
              <w:pStyle w:val="TAC"/>
              <w:rPr>
                <w:lang w:eastAsia="ja-JP"/>
              </w:rPr>
            </w:pPr>
            <w:r>
              <w:rPr>
                <w:lang w:val="sv-SE"/>
              </w:rPr>
              <w:t>0.2</w:t>
            </w:r>
          </w:p>
        </w:tc>
        <w:tc>
          <w:tcPr>
            <w:tcW w:w="1489" w:type="dxa"/>
            <w:vAlign w:val="center"/>
          </w:tcPr>
          <w:p w14:paraId="772D679A" w14:textId="77777777" w:rsidR="00375E45" w:rsidRPr="001338E2" w:rsidRDefault="00375E45" w:rsidP="007A67B5">
            <w:pPr>
              <w:pStyle w:val="TAC"/>
              <w:rPr>
                <w:lang w:eastAsia="zh-CN"/>
              </w:rPr>
            </w:pPr>
            <w:r>
              <w:rPr>
                <w:rFonts w:hint="eastAsia"/>
                <w:lang w:eastAsia="zh-CN"/>
              </w:rPr>
              <w:t>0</w:t>
            </w:r>
            <w:r>
              <w:rPr>
                <w:lang w:eastAsia="zh-CN"/>
              </w:rPr>
              <w:t>.2</w:t>
            </w:r>
          </w:p>
        </w:tc>
        <w:tc>
          <w:tcPr>
            <w:tcW w:w="1403" w:type="dxa"/>
            <w:vAlign w:val="center"/>
          </w:tcPr>
          <w:p w14:paraId="23EC83A5" w14:textId="77777777" w:rsidR="00375E45" w:rsidRPr="001338E2" w:rsidRDefault="00375E45" w:rsidP="007A67B5">
            <w:pPr>
              <w:pStyle w:val="TAC"/>
              <w:rPr>
                <w:rFonts w:eastAsia="Calibri"/>
                <w:lang w:eastAsia="ja-JP"/>
              </w:rPr>
            </w:pPr>
            <w:r>
              <w:rPr>
                <w:lang w:eastAsia="zh-CN"/>
              </w:rPr>
              <w:t>0.2</w:t>
            </w:r>
          </w:p>
        </w:tc>
        <w:tc>
          <w:tcPr>
            <w:tcW w:w="1403" w:type="dxa"/>
            <w:vAlign w:val="center"/>
          </w:tcPr>
          <w:p w14:paraId="43831ECB"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14:paraId="601A541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59C9D67" w14:textId="77777777" w:rsidR="00375E45" w:rsidRDefault="00375E45"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344F3111" w14:textId="77777777" w:rsidR="00375E45" w:rsidRDefault="00375E45" w:rsidP="007A67B5">
            <w:pPr>
              <w:pStyle w:val="TAC"/>
              <w:rPr>
                <w:lang w:val="sv-SE"/>
              </w:rPr>
            </w:pPr>
            <w:r>
              <w:rPr>
                <w:lang w:val="sv-SE"/>
              </w:rPr>
              <w:t>0.2</w:t>
            </w:r>
          </w:p>
        </w:tc>
        <w:tc>
          <w:tcPr>
            <w:tcW w:w="1489" w:type="dxa"/>
            <w:vAlign w:val="center"/>
          </w:tcPr>
          <w:p w14:paraId="5D1A18F0"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4D3B9F21" w14:textId="77777777" w:rsidR="00375E45" w:rsidRDefault="00375E45" w:rsidP="007A67B5">
            <w:pPr>
              <w:pStyle w:val="TAC"/>
              <w:rPr>
                <w:lang w:eastAsia="zh-CN"/>
              </w:rPr>
            </w:pPr>
            <w:r>
              <w:rPr>
                <w:lang w:eastAsia="zh-CN"/>
              </w:rPr>
              <w:t>0.2</w:t>
            </w:r>
          </w:p>
        </w:tc>
        <w:tc>
          <w:tcPr>
            <w:tcW w:w="1403" w:type="dxa"/>
            <w:vAlign w:val="center"/>
          </w:tcPr>
          <w:p w14:paraId="03549D11" w14:textId="77777777" w:rsidR="00375E45" w:rsidRDefault="00375E45" w:rsidP="007A67B5">
            <w:pPr>
              <w:pStyle w:val="TAC"/>
              <w:rPr>
                <w:lang w:eastAsia="zh-CN"/>
              </w:rPr>
            </w:pPr>
            <w:r>
              <w:rPr>
                <w:rFonts w:hint="eastAsia"/>
                <w:lang w:eastAsia="zh-CN"/>
              </w:rPr>
              <w:t>0</w:t>
            </w:r>
            <w:r>
              <w:rPr>
                <w:lang w:eastAsia="zh-CN"/>
              </w:rPr>
              <w:t>.5</w:t>
            </w:r>
          </w:p>
        </w:tc>
      </w:tr>
      <w:tr w:rsidR="00375E45" w14:paraId="41C43EB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D19CC8E" w14:textId="77777777" w:rsidR="00375E45" w:rsidRDefault="00375E45" w:rsidP="007A67B5">
            <w:pPr>
              <w:pStyle w:val="TAC"/>
              <w:rPr>
                <w:rFonts w:cs="Arial"/>
                <w:lang w:val="x-none" w:eastAsia="ja-JP"/>
              </w:rPr>
            </w:pPr>
            <w:r w:rsidRPr="00B27F7C">
              <w:t>DC_2-5_n5-n77</w:t>
            </w:r>
          </w:p>
        </w:tc>
        <w:tc>
          <w:tcPr>
            <w:tcW w:w="1488" w:type="dxa"/>
            <w:vAlign w:val="center"/>
          </w:tcPr>
          <w:p w14:paraId="11C94346" w14:textId="77777777" w:rsidR="00375E45" w:rsidRDefault="00375E45" w:rsidP="007A67B5">
            <w:pPr>
              <w:pStyle w:val="TAC"/>
              <w:rPr>
                <w:lang w:val="sv-SE"/>
              </w:rPr>
            </w:pPr>
            <w:r>
              <w:rPr>
                <w:lang w:val="sv-SE"/>
              </w:rPr>
              <w:t>0.2</w:t>
            </w:r>
          </w:p>
        </w:tc>
        <w:tc>
          <w:tcPr>
            <w:tcW w:w="1489" w:type="dxa"/>
            <w:vAlign w:val="center"/>
          </w:tcPr>
          <w:p w14:paraId="71268641"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6DF963CC" w14:textId="77777777" w:rsidR="00375E45" w:rsidRDefault="00375E45" w:rsidP="007A67B5">
            <w:pPr>
              <w:pStyle w:val="TAC"/>
              <w:rPr>
                <w:lang w:eastAsia="zh-CN"/>
              </w:rPr>
            </w:pPr>
            <w:r>
              <w:rPr>
                <w:lang w:eastAsia="zh-CN"/>
              </w:rPr>
              <w:t>0.2</w:t>
            </w:r>
          </w:p>
        </w:tc>
        <w:tc>
          <w:tcPr>
            <w:tcW w:w="1403" w:type="dxa"/>
            <w:vAlign w:val="center"/>
          </w:tcPr>
          <w:p w14:paraId="13767070" w14:textId="77777777" w:rsidR="00375E45" w:rsidRDefault="00375E45" w:rsidP="007A67B5">
            <w:pPr>
              <w:pStyle w:val="TAC"/>
              <w:rPr>
                <w:lang w:eastAsia="zh-CN"/>
              </w:rPr>
            </w:pPr>
            <w:r>
              <w:rPr>
                <w:rFonts w:hint="eastAsia"/>
                <w:lang w:eastAsia="zh-CN"/>
              </w:rPr>
              <w:t>0</w:t>
            </w:r>
            <w:r>
              <w:rPr>
                <w:lang w:eastAsia="zh-CN"/>
              </w:rPr>
              <w:t>.5</w:t>
            </w:r>
          </w:p>
        </w:tc>
      </w:tr>
      <w:tr w:rsidR="00375E45" w:rsidRPr="00CC1E91" w14:paraId="3D1EB1AC" w14:textId="77777777" w:rsidTr="007A67B5">
        <w:trPr>
          <w:trHeight w:val="187"/>
          <w:jc w:val="center"/>
        </w:trPr>
        <w:tc>
          <w:tcPr>
            <w:tcW w:w="2155" w:type="dxa"/>
            <w:tcBorders>
              <w:top w:val="single" w:sz="4" w:space="0" w:color="auto"/>
              <w:bottom w:val="single" w:sz="4" w:space="0" w:color="auto"/>
            </w:tcBorders>
            <w:shd w:val="clear" w:color="auto" w:fill="auto"/>
          </w:tcPr>
          <w:p w14:paraId="20A7F8DC" w14:textId="77777777" w:rsidR="00375E45" w:rsidRDefault="00375E45" w:rsidP="007A67B5">
            <w:pPr>
              <w:pStyle w:val="TAC"/>
              <w:rPr>
                <w:lang w:val="x-none" w:eastAsia="zh-CN"/>
              </w:rPr>
            </w:pPr>
            <w:r w:rsidRPr="001338E2">
              <w:lastRenderedPageBreak/>
              <w:t>DC_</w:t>
            </w:r>
            <w:r>
              <w:t>2</w:t>
            </w:r>
            <w:r w:rsidRPr="001338E2">
              <w:t>-</w:t>
            </w:r>
            <w:r>
              <w:t>5-7_</w:t>
            </w:r>
            <w:r w:rsidRPr="001338E2">
              <w:rPr>
                <w:lang w:eastAsia="ja-JP"/>
              </w:rPr>
              <w:t>n</w:t>
            </w:r>
            <w:r>
              <w:rPr>
                <w:lang w:eastAsia="ja-JP"/>
              </w:rPr>
              <w:t xml:space="preserve">66 </w:t>
            </w:r>
            <w:r>
              <w:rPr>
                <w:lang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w:t>
            </w:r>
            <w:r>
              <w:rPr>
                <w:rFonts w:cs="Arial"/>
                <w:szCs w:val="18"/>
                <w:lang w:val="sv-SE" w:eastAsia="ja-JP"/>
              </w:rPr>
              <w:t>5-7</w:t>
            </w:r>
            <w:r w:rsidRPr="00010E07">
              <w:rPr>
                <w:rFonts w:cs="Arial"/>
                <w:szCs w:val="18"/>
                <w:lang w:val="sv-SE" w:eastAsia="ja-JP"/>
              </w:rPr>
              <w:t>_n66</w:t>
            </w:r>
          </w:p>
          <w:p w14:paraId="6702D0BC" w14:textId="77777777" w:rsidR="00375E45" w:rsidRPr="00EF5447" w:rsidDel="00C538E8" w:rsidRDefault="00375E45" w:rsidP="007A67B5">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1488" w:type="dxa"/>
            <w:vAlign w:val="center"/>
          </w:tcPr>
          <w:p w14:paraId="720E9AB4" w14:textId="77777777" w:rsidR="00375E45" w:rsidRPr="00EF5447" w:rsidRDefault="00375E45" w:rsidP="007A67B5">
            <w:pPr>
              <w:pStyle w:val="TAC"/>
              <w:rPr>
                <w:lang w:eastAsia="ja-JP"/>
              </w:rPr>
            </w:pPr>
            <w:r>
              <w:rPr>
                <w:lang w:eastAsia="ja-JP"/>
              </w:rPr>
              <w:t>0.3</w:t>
            </w:r>
          </w:p>
        </w:tc>
        <w:tc>
          <w:tcPr>
            <w:tcW w:w="1489" w:type="dxa"/>
            <w:vAlign w:val="center"/>
          </w:tcPr>
          <w:p w14:paraId="3551E680"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220480C3" w14:textId="77777777" w:rsidR="00375E45" w:rsidRPr="00EF5447" w:rsidRDefault="00375E45" w:rsidP="007A67B5">
            <w:pPr>
              <w:pStyle w:val="TAC"/>
              <w:rPr>
                <w:rFonts w:eastAsia="Yu Mincho"/>
                <w:lang w:eastAsia="ja-JP"/>
              </w:rPr>
            </w:pPr>
            <w:r w:rsidRPr="001338E2">
              <w:rPr>
                <w:lang w:eastAsia="ja-JP"/>
              </w:rPr>
              <w:t>0</w:t>
            </w:r>
            <w:r>
              <w:rPr>
                <w:lang w:eastAsia="ja-JP"/>
              </w:rPr>
              <w:t>.5</w:t>
            </w:r>
          </w:p>
        </w:tc>
        <w:tc>
          <w:tcPr>
            <w:tcW w:w="1403" w:type="dxa"/>
            <w:vAlign w:val="center"/>
          </w:tcPr>
          <w:p w14:paraId="21CC7E86"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37383B" w14:paraId="1683335E" w14:textId="77777777" w:rsidTr="007A67B5">
        <w:trPr>
          <w:trHeight w:val="187"/>
          <w:jc w:val="center"/>
        </w:trPr>
        <w:tc>
          <w:tcPr>
            <w:tcW w:w="2155" w:type="dxa"/>
            <w:tcBorders>
              <w:top w:val="single" w:sz="4" w:space="0" w:color="auto"/>
              <w:bottom w:val="single" w:sz="4" w:space="0" w:color="auto"/>
            </w:tcBorders>
            <w:shd w:val="clear" w:color="auto" w:fill="auto"/>
          </w:tcPr>
          <w:p w14:paraId="5D92E8E7" w14:textId="77777777" w:rsidR="00375E45" w:rsidRPr="0037383B" w:rsidRDefault="00375E45" w:rsidP="007A67B5">
            <w:pPr>
              <w:pStyle w:val="TAC"/>
              <w:rPr>
                <w:rFonts w:cs="Arial"/>
                <w:szCs w:val="18"/>
              </w:rPr>
            </w:pPr>
            <w:r w:rsidRPr="0037383B">
              <w:rPr>
                <w:rFonts w:cs="Arial"/>
                <w:szCs w:val="18"/>
              </w:rPr>
              <w:t>DC_2-5-7_n77</w:t>
            </w:r>
          </w:p>
        </w:tc>
        <w:tc>
          <w:tcPr>
            <w:tcW w:w="1488" w:type="dxa"/>
            <w:vAlign w:val="center"/>
          </w:tcPr>
          <w:p w14:paraId="67FDC274" w14:textId="77777777" w:rsidR="00375E45" w:rsidRPr="0037383B" w:rsidRDefault="00375E45" w:rsidP="007A67B5">
            <w:pPr>
              <w:pStyle w:val="TAC"/>
              <w:rPr>
                <w:rFonts w:cs="Arial"/>
                <w:szCs w:val="18"/>
              </w:rPr>
            </w:pPr>
            <w:r w:rsidRPr="0037383B">
              <w:rPr>
                <w:rFonts w:cs="Arial"/>
                <w:szCs w:val="18"/>
                <w:lang w:val="sv-SE"/>
              </w:rPr>
              <w:t>0.2</w:t>
            </w:r>
          </w:p>
        </w:tc>
        <w:tc>
          <w:tcPr>
            <w:tcW w:w="1489" w:type="dxa"/>
            <w:vAlign w:val="center"/>
          </w:tcPr>
          <w:p w14:paraId="0D19C27F" w14:textId="77777777" w:rsidR="00375E45" w:rsidRPr="0037383B" w:rsidRDefault="00375E45" w:rsidP="007A67B5">
            <w:pPr>
              <w:pStyle w:val="TAC"/>
              <w:rPr>
                <w:rFonts w:cs="Arial"/>
                <w:szCs w:val="18"/>
              </w:rPr>
            </w:pPr>
            <w:r w:rsidRPr="0037383B">
              <w:rPr>
                <w:rFonts w:cs="Arial" w:hint="eastAsia"/>
                <w:szCs w:val="18"/>
              </w:rPr>
              <w:t>0</w:t>
            </w:r>
            <w:r w:rsidRPr="0037383B">
              <w:rPr>
                <w:rFonts w:cs="Arial"/>
                <w:szCs w:val="18"/>
              </w:rPr>
              <w:t>.2</w:t>
            </w:r>
          </w:p>
        </w:tc>
        <w:tc>
          <w:tcPr>
            <w:tcW w:w="1403" w:type="dxa"/>
            <w:vAlign w:val="center"/>
          </w:tcPr>
          <w:p w14:paraId="30473A42" w14:textId="77777777" w:rsidR="00375E45" w:rsidRPr="0037383B" w:rsidRDefault="00375E45" w:rsidP="007A67B5">
            <w:pPr>
              <w:pStyle w:val="TAC"/>
              <w:rPr>
                <w:rFonts w:cs="Arial"/>
                <w:szCs w:val="18"/>
              </w:rPr>
            </w:pPr>
            <w:r w:rsidRPr="0037383B">
              <w:rPr>
                <w:rFonts w:cs="Arial"/>
                <w:szCs w:val="18"/>
              </w:rPr>
              <w:t>0.2</w:t>
            </w:r>
          </w:p>
        </w:tc>
        <w:tc>
          <w:tcPr>
            <w:tcW w:w="1403" w:type="dxa"/>
            <w:vAlign w:val="center"/>
          </w:tcPr>
          <w:p w14:paraId="3792D1B1" w14:textId="77777777" w:rsidR="00375E45" w:rsidRPr="0037383B" w:rsidRDefault="00375E45" w:rsidP="007A67B5">
            <w:pPr>
              <w:pStyle w:val="TAC"/>
              <w:rPr>
                <w:rFonts w:cs="Arial"/>
                <w:szCs w:val="18"/>
              </w:rPr>
            </w:pPr>
            <w:r w:rsidRPr="0037383B">
              <w:rPr>
                <w:rFonts w:cs="Arial" w:hint="eastAsia"/>
                <w:szCs w:val="18"/>
              </w:rPr>
              <w:t>0</w:t>
            </w:r>
            <w:r w:rsidRPr="0037383B">
              <w:rPr>
                <w:rFonts w:cs="Arial"/>
                <w:szCs w:val="18"/>
              </w:rPr>
              <w:t>.5</w:t>
            </w:r>
          </w:p>
        </w:tc>
      </w:tr>
      <w:tr w:rsidR="00375E45" w14:paraId="6D249BA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2565C3D" w14:textId="77777777" w:rsidR="00375E45" w:rsidRPr="00EF5447" w:rsidDel="00C538E8" w:rsidRDefault="00375E45" w:rsidP="007A67B5">
            <w:pPr>
              <w:pStyle w:val="TAC"/>
            </w:pPr>
            <w:r w:rsidRPr="009B6E70">
              <w:rPr>
                <w:rFonts w:cs="Arial"/>
                <w:szCs w:val="18"/>
              </w:rPr>
              <w:t>DC_2</w:t>
            </w:r>
            <w:r>
              <w:rPr>
                <w:rFonts w:cs="Arial"/>
                <w:szCs w:val="18"/>
              </w:rPr>
              <w:t>-5</w:t>
            </w:r>
            <w:r w:rsidRPr="009B6E70">
              <w:rPr>
                <w:rFonts w:cs="Arial"/>
                <w:szCs w:val="18"/>
              </w:rPr>
              <w:t>-7_n</w:t>
            </w:r>
            <w:r>
              <w:rPr>
                <w:rFonts w:cs="Arial"/>
                <w:szCs w:val="18"/>
              </w:rPr>
              <w:t>78</w:t>
            </w:r>
          </w:p>
        </w:tc>
        <w:tc>
          <w:tcPr>
            <w:tcW w:w="1488" w:type="dxa"/>
            <w:vAlign w:val="center"/>
          </w:tcPr>
          <w:p w14:paraId="061D67C1" w14:textId="77777777" w:rsidR="00375E45" w:rsidRDefault="00375E45" w:rsidP="007A67B5">
            <w:pPr>
              <w:pStyle w:val="TAC"/>
            </w:pPr>
            <w:r>
              <w:rPr>
                <w:lang w:val="sv-SE"/>
              </w:rPr>
              <w:t>0.2</w:t>
            </w:r>
          </w:p>
        </w:tc>
        <w:tc>
          <w:tcPr>
            <w:tcW w:w="1489" w:type="dxa"/>
            <w:vAlign w:val="center"/>
          </w:tcPr>
          <w:p w14:paraId="3122178E" w14:textId="77777777" w:rsidR="00375E45" w:rsidRDefault="00375E45" w:rsidP="007A67B5">
            <w:pPr>
              <w:pStyle w:val="TAC"/>
            </w:pPr>
            <w:r>
              <w:rPr>
                <w:rFonts w:hint="eastAsia"/>
                <w:lang w:eastAsia="zh-CN"/>
              </w:rPr>
              <w:t>0</w:t>
            </w:r>
            <w:r>
              <w:rPr>
                <w:lang w:eastAsia="zh-CN"/>
              </w:rPr>
              <w:t>.2</w:t>
            </w:r>
          </w:p>
        </w:tc>
        <w:tc>
          <w:tcPr>
            <w:tcW w:w="1403" w:type="dxa"/>
            <w:vAlign w:val="center"/>
          </w:tcPr>
          <w:p w14:paraId="03EE5E28" w14:textId="77777777" w:rsidR="00375E45" w:rsidRDefault="00375E45" w:rsidP="007A67B5">
            <w:pPr>
              <w:pStyle w:val="TAC"/>
              <w:rPr>
                <w:lang w:eastAsia="zh-CN"/>
              </w:rPr>
            </w:pPr>
            <w:r>
              <w:rPr>
                <w:lang w:eastAsia="zh-CN"/>
              </w:rPr>
              <w:t>0.2</w:t>
            </w:r>
          </w:p>
        </w:tc>
        <w:tc>
          <w:tcPr>
            <w:tcW w:w="1403" w:type="dxa"/>
            <w:vAlign w:val="center"/>
          </w:tcPr>
          <w:p w14:paraId="6A9EE784" w14:textId="77777777" w:rsidR="00375E45" w:rsidRDefault="00375E45" w:rsidP="007A67B5">
            <w:pPr>
              <w:pStyle w:val="TAC"/>
              <w:rPr>
                <w:lang w:eastAsia="zh-CN"/>
              </w:rPr>
            </w:pPr>
            <w:r>
              <w:rPr>
                <w:rFonts w:hint="eastAsia"/>
                <w:lang w:eastAsia="zh-CN"/>
              </w:rPr>
              <w:t>0</w:t>
            </w:r>
            <w:r>
              <w:rPr>
                <w:lang w:eastAsia="zh-CN"/>
              </w:rPr>
              <w:t>.5</w:t>
            </w:r>
          </w:p>
        </w:tc>
      </w:tr>
      <w:tr w:rsidR="00375E45" w:rsidRPr="00CC1E91" w14:paraId="224D56A8" w14:textId="77777777" w:rsidTr="007A67B5">
        <w:trPr>
          <w:trHeight w:val="187"/>
          <w:jc w:val="center"/>
        </w:trPr>
        <w:tc>
          <w:tcPr>
            <w:tcW w:w="2155" w:type="dxa"/>
            <w:tcBorders>
              <w:bottom w:val="single" w:sz="4" w:space="0" w:color="auto"/>
            </w:tcBorders>
            <w:shd w:val="clear" w:color="auto" w:fill="auto"/>
          </w:tcPr>
          <w:p w14:paraId="30733FD0" w14:textId="77777777" w:rsidR="00375E45" w:rsidRPr="00EF5447" w:rsidDel="00C538E8" w:rsidRDefault="00375E45" w:rsidP="007A67B5">
            <w:pPr>
              <w:pStyle w:val="TAC"/>
              <w:rPr>
                <w:rFonts w:cs="Arial"/>
              </w:rPr>
            </w:pPr>
            <w:r w:rsidRPr="00EF5447">
              <w:rPr>
                <w:rFonts w:cs="Arial"/>
              </w:rPr>
              <w:t>DC_2-5_(n)12</w:t>
            </w:r>
          </w:p>
        </w:tc>
        <w:tc>
          <w:tcPr>
            <w:tcW w:w="1488" w:type="dxa"/>
            <w:vAlign w:val="center"/>
          </w:tcPr>
          <w:p w14:paraId="5063DD9C" w14:textId="77777777" w:rsidR="00375E45" w:rsidRPr="00EF5447" w:rsidRDefault="00375E45" w:rsidP="007A67B5">
            <w:pPr>
              <w:pStyle w:val="TAC"/>
              <w:rPr>
                <w:lang w:eastAsia="ja-JP"/>
              </w:rPr>
            </w:pPr>
            <w:r>
              <w:rPr>
                <w:rFonts w:cs="Arial"/>
                <w:lang w:eastAsia="zh-CN"/>
              </w:rPr>
              <w:t>-</w:t>
            </w:r>
          </w:p>
        </w:tc>
        <w:tc>
          <w:tcPr>
            <w:tcW w:w="1489" w:type="dxa"/>
            <w:vAlign w:val="center"/>
          </w:tcPr>
          <w:p w14:paraId="22399BB7"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1717807E"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3</w:t>
            </w:r>
          </w:p>
        </w:tc>
        <w:tc>
          <w:tcPr>
            <w:tcW w:w="1403" w:type="dxa"/>
            <w:vAlign w:val="center"/>
          </w:tcPr>
          <w:p w14:paraId="7BA9206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04E3941C" w14:textId="77777777" w:rsidTr="007A67B5">
        <w:trPr>
          <w:trHeight w:val="187"/>
          <w:jc w:val="center"/>
        </w:trPr>
        <w:tc>
          <w:tcPr>
            <w:tcW w:w="2155" w:type="dxa"/>
            <w:tcBorders>
              <w:bottom w:val="single" w:sz="4" w:space="0" w:color="auto"/>
            </w:tcBorders>
            <w:shd w:val="clear" w:color="auto" w:fill="auto"/>
          </w:tcPr>
          <w:p w14:paraId="0C021DE9" w14:textId="77777777" w:rsidR="00375E45" w:rsidRPr="00EF5447" w:rsidDel="00C538E8" w:rsidRDefault="00375E45" w:rsidP="007A67B5">
            <w:pPr>
              <w:pStyle w:val="TAC"/>
              <w:rPr>
                <w:rFonts w:cs="Arial"/>
              </w:rPr>
            </w:pPr>
            <w:r w:rsidRPr="00EF5447">
              <w:rPr>
                <w:rFonts w:cs="Arial"/>
              </w:rPr>
              <w:t>DC_2-12_(n)5</w:t>
            </w:r>
          </w:p>
        </w:tc>
        <w:tc>
          <w:tcPr>
            <w:tcW w:w="1488" w:type="dxa"/>
            <w:vAlign w:val="center"/>
          </w:tcPr>
          <w:p w14:paraId="484233EF" w14:textId="77777777" w:rsidR="00375E45" w:rsidRPr="00EF5447" w:rsidRDefault="00375E45" w:rsidP="007A67B5">
            <w:pPr>
              <w:pStyle w:val="TAC"/>
              <w:rPr>
                <w:lang w:eastAsia="ja-JP"/>
              </w:rPr>
            </w:pPr>
            <w:r>
              <w:rPr>
                <w:rFonts w:cs="Arial"/>
                <w:lang w:eastAsia="zh-CN"/>
              </w:rPr>
              <w:t>-</w:t>
            </w:r>
          </w:p>
        </w:tc>
        <w:tc>
          <w:tcPr>
            <w:tcW w:w="1489" w:type="dxa"/>
            <w:vAlign w:val="center"/>
          </w:tcPr>
          <w:p w14:paraId="2ECF2BD2"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5CD0E284" w14:textId="77777777" w:rsidR="00375E45" w:rsidRPr="00EF5447" w:rsidRDefault="00375E45" w:rsidP="007A67B5">
            <w:pPr>
              <w:pStyle w:val="TAC"/>
              <w:rPr>
                <w:rFonts w:eastAsia="Yu Mincho" w:cs="Arial"/>
                <w:lang w:eastAsia="ja-JP"/>
              </w:rPr>
            </w:pPr>
            <w:r w:rsidRPr="00EF5447">
              <w:rPr>
                <w:rFonts w:cs="Arial"/>
                <w:lang w:eastAsia="zh-CN"/>
              </w:rPr>
              <w:t>0.5</w:t>
            </w:r>
          </w:p>
        </w:tc>
        <w:tc>
          <w:tcPr>
            <w:tcW w:w="1403" w:type="dxa"/>
            <w:vAlign w:val="center"/>
          </w:tcPr>
          <w:p w14:paraId="548EC9E1"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5D9C379A" w14:textId="77777777" w:rsidTr="007A67B5">
        <w:trPr>
          <w:trHeight w:val="187"/>
          <w:jc w:val="center"/>
        </w:trPr>
        <w:tc>
          <w:tcPr>
            <w:tcW w:w="2155" w:type="dxa"/>
            <w:tcBorders>
              <w:bottom w:val="single" w:sz="4" w:space="0" w:color="auto"/>
            </w:tcBorders>
            <w:shd w:val="clear" w:color="auto" w:fill="auto"/>
          </w:tcPr>
          <w:p w14:paraId="29B5A1B5" w14:textId="77777777" w:rsidR="00375E45" w:rsidRPr="00C60DAC" w:rsidDel="00C538E8" w:rsidRDefault="00375E45" w:rsidP="007A67B5">
            <w:pPr>
              <w:pStyle w:val="TAC"/>
              <w:rPr>
                <w:rFonts w:cs="Arial"/>
              </w:rPr>
            </w:pPr>
            <w:r w:rsidRPr="00C60DAC">
              <w:rPr>
                <w:rFonts w:cs="Arial"/>
                <w:szCs w:val="18"/>
                <w:lang w:val="en-US" w:eastAsia="ja-JP"/>
              </w:rPr>
              <w:t>DC_2-5-30_n2</w:t>
            </w:r>
          </w:p>
        </w:tc>
        <w:tc>
          <w:tcPr>
            <w:tcW w:w="1488" w:type="dxa"/>
            <w:vAlign w:val="center"/>
          </w:tcPr>
          <w:p w14:paraId="380964B0" w14:textId="77777777" w:rsidR="00375E45" w:rsidRPr="00CD4FD9" w:rsidRDefault="00375E45" w:rsidP="007A67B5">
            <w:pPr>
              <w:pStyle w:val="TAC"/>
              <w:rPr>
                <w:rFonts w:cs="Arial"/>
                <w:lang w:eastAsia="ja-JP"/>
              </w:rPr>
            </w:pPr>
            <w:r>
              <w:rPr>
                <w:rFonts w:cs="Arial"/>
                <w:szCs w:val="18"/>
                <w:lang w:val="sv-SE" w:eastAsia="ja-JP"/>
              </w:rPr>
              <w:t>0.4</w:t>
            </w:r>
          </w:p>
        </w:tc>
        <w:tc>
          <w:tcPr>
            <w:tcW w:w="1489" w:type="dxa"/>
            <w:vAlign w:val="center"/>
          </w:tcPr>
          <w:p w14:paraId="5B6875CC" w14:textId="77777777" w:rsidR="00375E45" w:rsidRPr="00CD4FD9" w:rsidRDefault="00375E45" w:rsidP="007A67B5">
            <w:pPr>
              <w:pStyle w:val="TAC"/>
              <w:rPr>
                <w:rFonts w:cs="Arial"/>
                <w:lang w:eastAsia="zh-CN"/>
              </w:rPr>
            </w:pPr>
            <w:r>
              <w:rPr>
                <w:rFonts w:cs="Arial" w:hint="eastAsia"/>
                <w:lang w:eastAsia="zh-CN"/>
              </w:rPr>
              <w:t>-</w:t>
            </w:r>
          </w:p>
        </w:tc>
        <w:tc>
          <w:tcPr>
            <w:tcW w:w="1403" w:type="dxa"/>
            <w:vAlign w:val="center"/>
          </w:tcPr>
          <w:p w14:paraId="517C0659" w14:textId="77777777" w:rsidR="00375E45" w:rsidRPr="0000734C" w:rsidRDefault="00375E45" w:rsidP="007A67B5">
            <w:pPr>
              <w:pStyle w:val="TAC"/>
              <w:rPr>
                <w:rFonts w:eastAsia="Yu Mincho" w:cs="Arial"/>
                <w:lang w:eastAsia="ja-JP"/>
              </w:rPr>
            </w:pPr>
            <w:r w:rsidRPr="0000734C">
              <w:rPr>
                <w:rFonts w:cs="Arial"/>
                <w:lang w:eastAsia="zh-CN"/>
              </w:rPr>
              <w:t>0.</w:t>
            </w:r>
            <w:r>
              <w:rPr>
                <w:rFonts w:cs="Arial"/>
                <w:lang w:eastAsia="zh-CN"/>
              </w:rPr>
              <w:t>5</w:t>
            </w:r>
          </w:p>
        </w:tc>
        <w:tc>
          <w:tcPr>
            <w:tcW w:w="1403" w:type="dxa"/>
            <w:vAlign w:val="center"/>
          </w:tcPr>
          <w:p w14:paraId="1E0C6C1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CC1E91" w14:paraId="4D671EB6" w14:textId="77777777" w:rsidTr="007A67B5">
        <w:trPr>
          <w:trHeight w:val="187"/>
          <w:jc w:val="center"/>
        </w:trPr>
        <w:tc>
          <w:tcPr>
            <w:tcW w:w="2155" w:type="dxa"/>
            <w:tcBorders>
              <w:bottom w:val="single" w:sz="4" w:space="0" w:color="auto"/>
            </w:tcBorders>
            <w:shd w:val="clear" w:color="auto" w:fill="auto"/>
          </w:tcPr>
          <w:p w14:paraId="4D0DE915" w14:textId="77777777" w:rsidR="00375E45" w:rsidRPr="00C60DAC" w:rsidDel="00C538E8" w:rsidRDefault="00375E45" w:rsidP="007A67B5">
            <w:pPr>
              <w:pStyle w:val="TAC"/>
              <w:rPr>
                <w:rFonts w:cs="Arial"/>
              </w:rPr>
            </w:pPr>
            <w:r w:rsidRPr="00842006">
              <w:rPr>
                <w:rFonts w:cs="Arial"/>
                <w:szCs w:val="18"/>
                <w:lang w:val="sv-SE" w:eastAsia="ja-JP"/>
              </w:rPr>
              <w:t>DC_2-5-30_n66</w:t>
            </w:r>
          </w:p>
        </w:tc>
        <w:tc>
          <w:tcPr>
            <w:tcW w:w="1488" w:type="dxa"/>
            <w:vAlign w:val="center"/>
          </w:tcPr>
          <w:p w14:paraId="29B3B82D" w14:textId="77777777" w:rsidR="00375E45" w:rsidRPr="00CD4FD9" w:rsidRDefault="00375E45" w:rsidP="007A67B5">
            <w:pPr>
              <w:pStyle w:val="TAC"/>
              <w:rPr>
                <w:rFonts w:cs="Arial"/>
                <w:lang w:eastAsia="ja-JP"/>
              </w:rPr>
            </w:pPr>
            <w:r>
              <w:rPr>
                <w:rFonts w:cs="Arial"/>
                <w:szCs w:val="18"/>
                <w:lang w:val="sv-SE" w:eastAsia="ja-JP"/>
              </w:rPr>
              <w:t>0.4</w:t>
            </w:r>
          </w:p>
        </w:tc>
        <w:tc>
          <w:tcPr>
            <w:tcW w:w="1489" w:type="dxa"/>
            <w:vAlign w:val="center"/>
          </w:tcPr>
          <w:p w14:paraId="6EAD5F40" w14:textId="77777777" w:rsidR="00375E45" w:rsidRPr="00CD4FD9" w:rsidRDefault="00375E45" w:rsidP="007A67B5">
            <w:pPr>
              <w:pStyle w:val="TAC"/>
              <w:rPr>
                <w:rFonts w:cs="Arial"/>
                <w:lang w:eastAsia="zh-CN"/>
              </w:rPr>
            </w:pPr>
            <w:r>
              <w:rPr>
                <w:rFonts w:cs="Arial" w:hint="eastAsia"/>
                <w:lang w:eastAsia="zh-CN"/>
              </w:rPr>
              <w:t>-</w:t>
            </w:r>
          </w:p>
        </w:tc>
        <w:tc>
          <w:tcPr>
            <w:tcW w:w="1403" w:type="dxa"/>
            <w:vAlign w:val="center"/>
          </w:tcPr>
          <w:p w14:paraId="0C2C1057" w14:textId="77777777" w:rsidR="00375E45" w:rsidRPr="009D350E" w:rsidRDefault="00375E45" w:rsidP="007A67B5">
            <w:pPr>
              <w:pStyle w:val="TAC"/>
              <w:rPr>
                <w:rFonts w:eastAsia="Yu Mincho" w:cs="Arial"/>
                <w:lang w:eastAsia="ja-JP"/>
              </w:rPr>
            </w:pPr>
            <w:r>
              <w:t>0.5</w:t>
            </w:r>
          </w:p>
        </w:tc>
        <w:tc>
          <w:tcPr>
            <w:tcW w:w="1403" w:type="dxa"/>
            <w:vAlign w:val="center"/>
          </w:tcPr>
          <w:p w14:paraId="117B974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34722B02" w14:textId="77777777" w:rsidTr="007A67B5">
        <w:trPr>
          <w:trHeight w:val="187"/>
          <w:jc w:val="center"/>
        </w:trPr>
        <w:tc>
          <w:tcPr>
            <w:tcW w:w="2155" w:type="dxa"/>
            <w:tcBorders>
              <w:bottom w:val="single" w:sz="4" w:space="0" w:color="auto"/>
            </w:tcBorders>
            <w:shd w:val="clear" w:color="auto" w:fill="auto"/>
          </w:tcPr>
          <w:p w14:paraId="0812147F" w14:textId="77777777" w:rsidR="00375E45" w:rsidRDefault="00375E45" w:rsidP="007A67B5">
            <w:pPr>
              <w:pStyle w:val="TAC"/>
            </w:pPr>
            <w:r w:rsidRPr="005D1F57">
              <w:t>DC_</w:t>
            </w:r>
            <w:r>
              <w:t>2-5</w:t>
            </w:r>
            <w:r w:rsidRPr="005D1F57">
              <w:t>-30_n77</w:t>
            </w:r>
          </w:p>
          <w:p w14:paraId="38A90096" w14:textId="77777777" w:rsidR="00375E45" w:rsidRPr="00EF5447" w:rsidRDefault="00375E45" w:rsidP="007A67B5">
            <w:pPr>
              <w:pStyle w:val="TAC"/>
              <w:rPr>
                <w:rFonts w:cs="Arial"/>
              </w:rPr>
            </w:pPr>
            <w:r w:rsidRPr="005D1F57">
              <w:t>DC_2-</w:t>
            </w:r>
            <w:r>
              <w:t>2-5</w:t>
            </w:r>
            <w:r w:rsidRPr="005D1F57">
              <w:t>-30_n77</w:t>
            </w:r>
          </w:p>
        </w:tc>
        <w:tc>
          <w:tcPr>
            <w:tcW w:w="1488" w:type="dxa"/>
            <w:vAlign w:val="center"/>
          </w:tcPr>
          <w:p w14:paraId="46885A07" w14:textId="77777777" w:rsidR="00375E45" w:rsidRPr="00EF5447" w:rsidRDefault="00375E45" w:rsidP="007A67B5">
            <w:pPr>
              <w:pStyle w:val="TAC"/>
              <w:rPr>
                <w:rFonts w:cs="Arial"/>
                <w:lang w:eastAsia="zh-CN"/>
              </w:rPr>
            </w:pPr>
            <w:r>
              <w:rPr>
                <w:lang w:val="fi-FI" w:eastAsia="ja-JP"/>
              </w:rPr>
              <w:t>0.2</w:t>
            </w:r>
          </w:p>
        </w:tc>
        <w:tc>
          <w:tcPr>
            <w:tcW w:w="1489" w:type="dxa"/>
            <w:vAlign w:val="center"/>
          </w:tcPr>
          <w:p w14:paraId="77F288B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E73F44E" w14:textId="77777777" w:rsidR="00375E45" w:rsidRPr="00EF5447" w:rsidRDefault="00375E45" w:rsidP="007A67B5">
            <w:pPr>
              <w:pStyle w:val="TAC"/>
              <w:rPr>
                <w:rFonts w:cs="Arial"/>
                <w:lang w:eastAsia="zh-CN"/>
              </w:rPr>
            </w:pPr>
            <w:r>
              <w:rPr>
                <w:rFonts w:eastAsia="Yu Mincho"/>
                <w:lang w:eastAsia="ja-JP"/>
              </w:rPr>
              <w:t>-</w:t>
            </w:r>
          </w:p>
        </w:tc>
        <w:tc>
          <w:tcPr>
            <w:tcW w:w="1403" w:type="dxa"/>
            <w:vAlign w:val="center"/>
          </w:tcPr>
          <w:p w14:paraId="317018B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4A713FA" w14:textId="77777777" w:rsidTr="007A67B5">
        <w:trPr>
          <w:trHeight w:val="187"/>
          <w:jc w:val="center"/>
        </w:trPr>
        <w:tc>
          <w:tcPr>
            <w:tcW w:w="2155" w:type="dxa"/>
            <w:tcBorders>
              <w:bottom w:val="single" w:sz="4" w:space="0" w:color="auto"/>
            </w:tcBorders>
            <w:shd w:val="clear" w:color="auto" w:fill="auto"/>
          </w:tcPr>
          <w:p w14:paraId="1AE8BA7B" w14:textId="77777777" w:rsidR="00375E45" w:rsidRPr="005D1F57" w:rsidRDefault="00375E45" w:rsidP="007A67B5">
            <w:pPr>
              <w:pStyle w:val="TAC"/>
            </w:pPr>
            <w:r>
              <w:t>DC_2-5_n41</w:t>
            </w:r>
            <w:r w:rsidRPr="00673268">
              <w:t>-n66</w:t>
            </w:r>
          </w:p>
        </w:tc>
        <w:tc>
          <w:tcPr>
            <w:tcW w:w="1488" w:type="dxa"/>
            <w:vAlign w:val="center"/>
          </w:tcPr>
          <w:p w14:paraId="6D46B07C" w14:textId="77777777" w:rsidR="00375E45" w:rsidRDefault="00375E45" w:rsidP="007A67B5">
            <w:pPr>
              <w:pStyle w:val="TAC"/>
              <w:rPr>
                <w:lang w:val="fi-FI" w:eastAsia="ja-JP"/>
              </w:rPr>
            </w:pPr>
            <w:r>
              <w:rPr>
                <w:rFonts w:hint="eastAsia"/>
                <w:lang w:val="fi-FI" w:eastAsia="zh-CN"/>
              </w:rPr>
              <w:t>0</w:t>
            </w:r>
            <w:r>
              <w:rPr>
                <w:lang w:val="fi-FI" w:eastAsia="zh-CN"/>
              </w:rPr>
              <w:t>.3</w:t>
            </w:r>
          </w:p>
        </w:tc>
        <w:tc>
          <w:tcPr>
            <w:tcW w:w="1489" w:type="dxa"/>
            <w:vAlign w:val="center"/>
          </w:tcPr>
          <w:p w14:paraId="4BED80E7" w14:textId="77777777" w:rsidR="00375E45" w:rsidRDefault="00375E45" w:rsidP="007A67B5">
            <w:pPr>
              <w:pStyle w:val="TAC"/>
              <w:rPr>
                <w:rFonts w:cs="Arial"/>
                <w:lang w:eastAsia="zh-CN"/>
              </w:rPr>
            </w:pPr>
            <w:r w:rsidRPr="00C36054">
              <w:rPr>
                <w:rFonts w:cs="Arial"/>
                <w:szCs w:val="18"/>
              </w:rPr>
              <w:t>0.2</w:t>
            </w:r>
          </w:p>
        </w:tc>
        <w:tc>
          <w:tcPr>
            <w:tcW w:w="1403" w:type="dxa"/>
            <w:vAlign w:val="center"/>
          </w:tcPr>
          <w:p w14:paraId="7177017F" w14:textId="77777777" w:rsidR="00375E45" w:rsidRDefault="00375E45" w:rsidP="007A67B5">
            <w:pPr>
              <w:pStyle w:val="TAC"/>
              <w:rPr>
                <w:rFonts w:eastAsia="Yu Mincho"/>
                <w:lang w:eastAsia="ja-JP"/>
              </w:rPr>
            </w:pPr>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p>
        </w:tc>
        <w:tc>
          <w:tcPr>
            <w:tcW w:w="1403" w:type="dxa"/>
            <w:vAlign w:val="center"/>
          </w:tcPr>
          <w:p w14:paraId="7D814E55" w14:textId="77777777" w:rsidR="00375E45" w:rsidRDefault="00375E45" w:rsidP="007A67B5">
            <w:pPr>
              <w:pStyle w:val="TAC"/>
              <w:rPr>
                <w:rFonts w:cs="Arial"/>
                <w:lang w:eastAsia="zh-CN"/>
              </w:rPr>
            </w:pPr>
            <w:r w:rsidRPr="00C36054">
              <w:rPr>
                <w:rFonts w:cs="Arial"/>
                <w:szCs w:val="18"/>
              </w:rPr>
              <w:t>0.5</w:t>
            </w:r>
          </w:p>
        </w:tc>
      </w:tr>
      <w:tr w:rsidR="00375E45" w:rsidRPr="00CC1E91" w14:paraId="7985DA75" w14:textId="77777777" w:rsidTr="007A67B5">
        <w:trPr>
          <w:trHeight w:val="187"/>
          <w:jc w:val="center"/>
        </w:trPr>
        <w:tc>
          <w:tcPr>
            <w:tcW w:w="2155" w:type="dxa"/>
            <w:tcBorders>
              <w:bottom w:val="single" w:sz="4" w:space="0" w:color="auto"/>
            </w:tcBorders>
            <w:shd w:val="clear" w:color="auto" w:fill="auto"/>
          </w:tcPr>
          <w:p w14:paraId="78B65CD2" w14:textId="77777777" w:rsidR="00375E45" w:rsidRPr="00EF5447" w:rsidDel="00C538E8" w:rsidRDefault="00375E45" w:rsidP="007A67B5">
            <w:pPr>
              <w:pStyle w:val="TAC"/>
              <w:rPr>
                <w:rFonts w:cs="Arial"/>
              </w:rPr>
            </w:pPr>
            <w:r w:rsidRPr="00EF5447">
              <w:rPr>
                <w:rFonts w:cs="Arial"/>
              </w:rPr>
              <w:t>DC_2-5-48_n12</w:t>
            </w:r>
          </w:p>
        </w:tc>
        <w:tc>
          <w:tcPr>
            <w:tcW w:w="1488" w:type="dxa"/>
            <w:vAlign w:val="center"/>
          </w:tcPr>
          <w:p w14:paraId="0713DFED" w14:textId="77777777" w:rsidR="00375E45" w:rsidRPr="00EF5447" w:rsidRDefault="00375E45" w:rsidP="007A67B5">
            <w:pPr>
              <w:pStyle w:val="TAC"/>
              <w:rPr>
                <w:lang w:eastAsia="ja-JP"/>
              </w:rPr>
            </w:pPr>
            <w:r>
              <w:rPr>
                <w:rFonts w:cs="Arial"/>
                <w:lang w:eastAsia="zh-CN"/>
              </w:rPr>
              <w:t>0.2</w:t>
            </w:r>
          </w:p>
        </w:tc>
        <w:tc>
          <w:tcPr>
            <w:tcW w:w="1489" w:type="dxa"/>
            <w:vAlign w:val="center"/>
          </w:tcPr>
          <w:p w14:paraId="20822F7C"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3D647E37"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534AD97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599BD776" w14:textId="77777777" w:rsidTr="007A67B5">
        <w:trPr>
          <w:trHeight w:val="187"/>
          <w:jc w:val="center"/>
        </w:trPr>
        <w:tc>
          <w:tcPr>
            <w:tcW w:w="2155" w:type="dxa"/>
            <w:tcBorders>
              <w:bottom w:val="single" w:sz="4" w:space="0" w:color="auto"/>
            </w:tcBorders>
            <w:shd w:val="clear" w:color="auto" w:fill="auto"/>
          </w:tcPr>
          <w:p w14:paraId="1F1AC31A" w14:textId="77777777" w:rsidR="00375E45" w:rsidRPr="00EF5447" w:rsidDel="00C538E8" w:rsidRDefault="00375E45" w:rsidP="007A67B5">
            <w:pPr>
              <w:pStyle w:val="TAC"/>
              <w:rPr>
                <w:rFonts w:cs="Arial"/>
              </w:rPr>
            </w:pPr>
            <w:r w:rsidRPr="00EF5447">
              <w:rPr>
                <w:rFonts w:cs="Arial"/>
                <w:szCs w:val="18"/>
                <w:lang w:eastAsia="zh-CN"/>
              </w:rPr>
              <w:t>DC_2-5-48_n71</w:t>
            </w:r>
          </w:p>
        </w:tc>
        <w:tc>
          <w:tcPr>
            <w:tcW w:w="1488" w:type="dxa"/>
            <w:vAlign w:val="center"/>
          </w:tcPr>
          <w:p w14:paraId="60BB7504" w14:textId="77777777" w:rsidR="00375E45" w:rsidRPr="00EF5447" w:rsidRDefault="00375E45" w:rsidP="007A67B5">
            <w:pPr>
              <w:pStyle w:val="TAC"/>
              <w:rPr>
                <w:lang w:eastAsia="ja-JP"/>
              </w:rPr>
            </w:pPr>
            <w:r>
              <w:rPr>
                <w:rFonts w:cs="Arial"/>
                <w:szCs w:val="18"/>
                <w:lang w:eastAsia="zh-CN"/>
              </w:rPr>
              <w:t>0.2</w:t>
            </w:r>
          </w:p>
        </w:tc>
        <w:tc>
          <w:tcPr>
            <w:tcW w:w="1489" w:type="dxa"/>
            <w:vAlign w:val="center"/>
          </w:tcPr>
          <w:p w14:paraId="1284F99D"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268C9BD" w14:textId="77777777" w:rsidR="00375E45" w:rsidRPr="00EF5447" w:rsidRDefault="00375E45" w:rsidP="007A67B5">
            <w:pPr>
              <w:pStyle w:val="TAC"/>
              <w:rPr>
                <w:rFonts w:eastAsia="Yu Mincho" w:cs="Arial"/>
                <w:lang w:eastAsia="ja-JP"/>
              </w:rPr>
            </w:pPr>
            <w:r w:rsidRPr="00EF5447">
              <w:rPr>
                <w:rFonts w:cs="Arial"/>
                <w:szCs w:val="18"/>
              </w:rPr>
              <w:t>0.</w:t>
            </w:r>
            <w:r>
              <w:rPr>
                <w:rFonts w:cs="Arial"/>
                <w:szCs w:val="18"/>
              </w:rPr>
              <w:t>5</w:t>
            </w:r>
          </w:p>
        </w:tc>
        <w:tc>
          <w:tcPr>
            <w:tcW w:w="1403" w:type="dxa"/>
            <w:vAlign w:val="center"/>
          </w:tcPr>
          <w:p w14:paraId="591018FF"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0684DB0E" w14:textId="77777777" w:rsidTr="007A67B5">
        <w:trPr>
          <w:trHeight w:val="187"/>
          <w:jc w:val="center"/>
        </w:trPr>
        <w:tc>
          <w:tcPr>
            <w:tcW w:w="2155" w:type="dxa"/>
            <w:tcBorders>
              <w:bottom w:val="single" w:sz="4" w:space="0" w:color="auto"/>
            </w:tcBorders>
            <w:shd w:val="clear" w:color="auto" w:fill="auto"/>
          </w:tcPr>
          <w:p w14:paraId="4AA5A820" w14:textId="77777777" w:rsidR="00375E45" w:rsidRPr="00EF5447" w:rsidDel="00C538E8" w:rsidRDefault="00375E45" w:rsidP="007A67B5">
            <w:pPr>
              <w:pStyle w:val="TAC"/>
              <w:rPr>
                <w:rFonts w:cs="Arial"/>
              </w:rPr>
            </w:pPr>
            <w:r>
              <w:rPr>
                <w:rFonts w:cs="Arial"/>
              </w:rPr>
              <w:t xml:space="preserve">DC_2-5-48_n77 </w:t>
            </w:r>
          </w:p>
        </w:tc>
        <w:tc>
          <w:tcPr>
            <w:tcW w:w="1488" w:type="dxa"/>
            <w:vAlign w:val="center"/>
          </w:tcPr>
          <w:p w14:paraId="502FC0CB" w14:textId="77777777" w:rsidR="00375E45" w:rsidRPr="00EF5447" w:rsidRDefault="00375E45" w:rsidP="007A67B5">
            <w:pPr>
              <w:pStyle w:val="TAC"/>
              <w:rPr>
                <w:lang w:eastAsia="ja-JP"/>
              </w:rPr>
            </w:pPr>
            <w:r>
              <w:rPr>
                <w:rFonts w:cs="Arial"/>
                <w:lang w:eastAsia="zh-CN"/>
              </w:rPr>
              <w:t>0.2</w:t>
            </w:r>
          </w:p>
        </w:tc>
        <w:tc>
          <w:tcPr>
            <w:tcW w:w="1489" w:type="dxa"/>
            <w:vAlign w:val="center"/>
          </w:tcPr>
          <w:p w14:paraId="53041E89"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0145219" w14:textId="77777777" w:rsidR="00375E45" w:rsidRPr="00EF5447" w:rsidRDefault="00375E45" w:rsidP="007A67B5">
            <w:pPr>
              <w:pStyle w:val="TAC"/>
              <w:rPr>
                <w:rFonts w:eastAsia="Yu Mincho" w:cs="Arial"/>
                <w:lang w:eastAsia="ja-JP"/>
              </w:rPr>
            </w:pPr>
            <w:r w:rsidRPr="007F482E">
              <w:t>0.</w:t>
            </w:r>
            <w:r>
              <w:t>5</w:t>
            </w:r>
          </w:p>
        </w:tc>
        <w:tc>
          <w:tcPr>
            <w:tcW w:w="1403" w:type="dxa"/>
            <w:vAlign w:val="center"/>
          </w:tcPr>
          <w:p w14:paraId="069E6B3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341193C" w14:textId="77777777" w:rsidTr="007A67B5">
        <w:trPr>
          <w:trHeight w:val="187"/>
          <w:jc w:val="center"/>
        </w:trPr>
        <w:tc>
          <w:tcPr>
            <w:tcW w:w="2155" w:type="dxa"/>
            <w:tcBorders>
              <w:bottom w:val="single" w:sz="4" w:space="0" w:color="auto"/>
            </w:tcBorders>
            <w:shd w:val="clear" w:color="auto" w:fill="auto"/>
          </w:tcPr>
          <w:p w14:paraId="31D45E09" w14:textId="77777777" w:rsidR="00375E45" w:rsidRPr="00EF5447" w:rsidDel="00C538E8" w:rsidRDefault="00375E45" w:rsidP="007A67B5">
            <w:pPr>
              <w:pStyle w:val="TAC"/>
              <w:rPr>
                <w:rFonts w:cs="Arial"/>
              </w:rPr>
            </w:pPr>
            <w:r w:rsidRPr="00EF5447">
              <w:rPr>
                <w:rFonts w:eastAsia="Malgun Gothic"/>
                <w:lang w:eastAsia="ko-KR"/>
              </w:rPr>
              <w:t>DC_2-5-66_n2</w:t>
            </w:r>
          </w:p>
        </w:tc>
        <w:tc>
          <w:tcPr>
            <w:tcW w:w="1488" w:type="dxa"/>
            <w:vAlign w:val="center"/>
          </w:tcPr>
          <w:p w14:paraId="3B2850B8" w14:textId="77777777" w:rsidR="00375E45" w:rsidRPr="00EF5447" w:rsidRDefault="00375E45" w:rsidP="007A67B5">
            <w:pPr>
              <w:pStyle w:val="TAC"/>
              <w:rPr>
                <w:rFonts w:cs="Arial"/>
                <w:szCs w:val="18"/>
                <w:lang w:eastAsia="zh-CN"/>
              </w:rPr>
            </w:pPr>
            <w:r>
              <w:rPr>
                <w:rFonts w:cs="Arial"/>
                <w:lang w:eastAsia="fi-FI"/>
              </w:rPr>
              <w:t>0.3</w:t>
            </w:r>
          </w:p>
        </w:tc>
        <w:tc>
          <w:tcPr>
            <w:tcW w:w="1489" w:type="dxa"/>
            <w:vAlign w:val="center"/>
          </w:tcPr>
          <w:p w14:paraId="14AD675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B61DC1A" w14:textId="77777777" w:rsidR="00375E45" w:rsidRPr="00EF5447" w:rsidRDefault="00375E45" w:rsidP="007A67B5">
            <w:pPr>
              <w:pStyle w:val="TAC"/>
              <w:rPr>
                <w:rFonts w:cs="Arial"/>
                <w:szCs w:val="18"/>
              </w:rPr>
            </w:pPr>
            <w:r w:rsidRPr="00EF5447">
              <w:rPr>
                <w:rFonts w:cs="Arial"/>
                <w:lang w:eastAsia="fi-FI"/>
              </w:rPr>
              <w:t>0.3</w:t>
            </w:r>
          </w:p>
        </w:tc>
        <w:tc>
          <w:tcPr>
            <w:tcW w:w="1403" w:type="dxa"/>
            <w:vAlign w:val="center"/>
          </w:tcPr>
          <w:p w14:paraId="5445C27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EF5447" w14:paraId="32EE7AA2" w14:textId="77777777" w:rsidTr="007A67B5">
        <w:trPr>
          <w:trHeight w:val="187"/>
          <w:jc w:val="center"/>
        </w:trPr>
        <w:tc>
          <w:tcPr>
            <w:tcW w:w="2155" w:type="dxa"/>
            <w:tcBorders>
              <w:bottom w:val="single" w:sz="4" w:space="0" w:color="auto"/>
            </w:tcBorders>
            <w:shd w:val="clear" w:color="auto" w:fill="auto"/>
          </w:tcPr>
          <w:p w14:paraId="4371BE68" w14:textId="77777777" w:rsidR="00375E45" w:rsidRPr="00EF5447" w:rsidDel="00C538E8" w:rsidRDefault="00375E45" w:rsidP="007A67B5">
            <w:pPr>
              <w:pStyle w:val="TAC"/>
              <w:rPr>
                <w:rFonts w:cs="Arial"/>
              </w:rPr>
            </w:pPr>
            <w:r w:rsidRPr="00EF5447">
              <w:rPr>
                <w:rFonts w:eastAsia="Malgun Gothic"/>
                <w:lang w:eastAsia="ko-KR"/>
              </w:rPr>
              <w:t>DC_2-5-66_n5</w:t>
            </w:r>
          </w:p>
        </w:tc>
        <w:tc>
          <w:tcPr>
            <w:tcW w:w="1488" w:type="dxa"/>
            <w:vAlign w:val="center"/>
          </w:tcPr>
          <w:p w14:paraId="7DA26AAD" w14:textId="77777777" w:rsidR="00375E45" w:rsidRPr="00EF5447" w:rsidRDefault="00375E45" w:rsidP="007A67B5">
            <w:pPr>
              <w:pStyle w:val="TAC"/>
              <w:rPr>
                <w:rFonts w:cs="Arial"/>
                <w:szCs w:val="18"/>
                <w:lang w:eastAsia="zh-CN"/>
              </w:rPr>
            </w:pPr>
            <w:r>
              <w:rPr>
                <w:rFonts w:cs="Arial"/>
                <w:lang w:eastAsia="fi-FI"/>
              </w:rPr>
              <w:t>0.3</w:t>
            </w:r>
          </w:p>
        </w:tc>
        <w:tc>
          <w:tcPr>
            <w:tcW w:w="1489" w:type="dxa"/>
            <w:vAlign w:val="center"/>
          </w:tcPr>
          <w:p w14:paraId="5AE37950"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63B1E5AD" w14:textId="77777777" w:rsidR="00375E45" w:rsidRPr="00EF5447" w:rsidRDefault="00375E45" w:rsidP="007A67B5">
            <w:pPr>
              <w:pStyle w:val="TAC"/>
              <w:rPr>
                <w:rFonts w:cs="Arial"/>
                <w:szCs w:val="18"/>
              </w:rPr>
            </w:pPr>
            <w:r w:rsidRPr="00EF5447">
              <w:rPr>
                <w:rFonts w:cs="Arial"/>
                <w:lang w:eastAsia="fi-FI"/>
              </w:rPr>
              <w:t>0.3</w:t>
            </w:r>
          </w:p>
        </w:tc>
        <w:tc>
          <w:tcPr>
            <w:tcW w:w="1403" w:type="dxa"/>
            <w:vAlign w:val="center"/>
          </w:tcPr>
          <w:p w14:paraId="3AC5021A"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7C7BAF96" w14:textId="77777777" w:rsidTr="007A67B5">
        <w:trPr>
          <w:trHeight w:val="187"/>
          <w:jc w:val="center"/>
        </w:trPr>
        <w:tc>
          <w:tcPr>
            <w:tcW w:w="2155" w:type="dxa"/>
            <w:tcBorders>
              <w:top w:val="single" w:sz="4" w:space="0" w:color="auto"/>
              <w:bottom w:val="single" w:sz="4" w:space="0" w:color="auto"/>
            </w:tcBorders>
            <w:shd w:val="clear" w:color="auto" w:fill="auto"/>
          </w:tcPr>
          <w:p w14:paraId="01E374DE" w14:textId="77777777" w:rsidR="00375E45" w:rsidRPr="00EF5447" w:rsidDel="00C538E8" w:rsidRDefault="00375E45" w:rsidP="007A67B5">
            <w:pPr>
              <w:pStyle w:val="TAC"/>
            </w:pPr>
            <w:r w:rsidRPr="001338E2">
              <w:t>DC_</w:t>
            </w:r>
            <w:r>
              <w:t>2</w:t>
            </w:r>
            <w:r w:rsidRPr="001338E2">
              <w:t>-</w:t>
            </w:r>
            <w:r>
              <w:t>5-66_</w:t>
            </w:r>
            <w:r w:rsidRPr="001338E2">
              <w:rPr>
                <w:lang w:eastAsia="ja-JP"/>
              </w:rPr>
              <w:t>n</w:t>
            </w:r>
            <w:r>
              <w:rPr>
                <w:lang w:eastAsia="ja-JP"/>
              </w:rPr>
              <w:t>7</w:t>
            </w:r>
          </w:p>
        </w:tc>
        <w:tc>
          <w:tcPr>
            <w:tcW w:w="1488" w:type="dxa"/>
            <w:vAlign w:val="center"/>
          </w:tcPr>
          <w:p w14:paraId="0E071E3A" w14:textId="77777777" w:rsidR="00375E45" w:rsidRPr="00EF5447" w:rsidRDefault="00375E45" w:rsidP="007A67B5">
            <w:pPr>
              <w:pStyle w:val="TAC"/>
              <w:rPr>
                <w:lang w:eastAsia="fi-FI"/>
              </w:rPr>
            </w:pPr>
            <w:r>
              <w:rPr>
                <w:lang w:eastAsia="ja-JP"/>
              </w:rPr>
              <w:t>0.3</w:t>
            </w:r>
          </w:p>
        </w:tc>
        <w:tc>
          <w:tcPr>
            <w:tcW w:w="1489" w:type="dxa"/>
            <w:vAlign w:val="center"/>
          </w:tcPr>
          <w:p w14:paraId="421F45AE"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4C0EDF1" w14:textId="77777777" w:rsidR="00375E45" w:rsidRPr="00EF5447" w:rsidRDefault="00375E45" w:rsidP="007A67B5">
            <w:pPr>
              <w:pStyle w:val="TAC"/>
              <w:rPr>
                <w:lang w:eastAsia="fi-FI"/>
              </w:rPr>
            </w:pPr>
            <w:r w:rsidRPr="001338E2">
              <w:rPr>
                <w:lang w:eastAsia="ja-JP"/>
              </w:rPr>
              <w:t>0</w:t>
            </w:r>
            <w:r>
              <w:rPr>
                <w:lang w:eastAsia="ja-JP"/>
              </w:rPr>
              <w:t>.5</w:t>
            </w:r>
          </w:p>
        </w:tc>
        <w:tc>
          <w:tcPr>
            <w:tcW w:w="1403" w:type="dxa"/>
            <w:vAlign w:val="center"/>
          </w:tcPr>
          <w:p w14:paraId="3875063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CC1E91" w14:paraId="77E65B6F" w14:textId="77777777" w:rsidTr="007A67B5">
        <w:trPr>
          <w:trHeight w:val="187"/>
          <w:jc w:val="center"/>
        </w:trPr>
        <w:tc>
          <w:tcPr>
            <w:tcW w:w="2155" w:type="dxa"/>
            <w:tcBorders>
              <w:bottom w:val="single" w:sz="4" w:space="0" w:color="auto"/>
            </w:tcBorders>
            <w:shd w:val="clear" w:color="auto" w:fill="auto"/>
          </w:tcPr>
          <w:p w14:paraId="300BFE43" w14:textId="77777777" w:rsidR="00375E45" w:rsidRPr="00EF5447" w:rsidDel="00C538E8" w:rsidRDefault="00375E45" w:rsidP="007A67B5">
            <w:pPr>
              <w:pStyle w:val="TAC"/>
              <w:rPr>
                <w:rFonts w:cs="Arial"/>
              </w:rPr>
            </w:pPr>
            <w:r w:rsidRPr="00EF5447">
              <w:rPr>
                <w:rFonts w:cs="Arial"/>
              </w:rPr>
              <w:t>DC_2-5-66_n12</w:t>
            </w:r>
          </w:p>
        </w:tc>
        <w:tc>
          <w:tcPr>
            <w:tcW w:w="1488" w:type="dxa"/>
            <w:vAlign w:val="center"/>
          </w:tcPr>
          <w:p w14:paraId="5726120D" w14:textId="77777777" w:rsidR="00375E45" w:rsidRPr="00EF5447" w:rsidRDefault="00375E45" w:rsidP="007A67B5">
            <w:pPr>
              <w:pStyle w:val="TAC"/>
              <w:rPr>
                <w:lang w:eastAsia="ja-JP"/>
              </w:rPr>
            </w:pPr>
            <w:r>
              <w:rPr>
                <w:rFonts w:cs="Arial"/>
                <w:lang w:eastAsia="zh-CN"/>
              </w:rPr>
              <w:t>0.2</w:t>
            </w:r>
          </w:p>
        </w:tc>
        <w:tc>
          <w:tcPr>
            <w:tcW w:w="1489" w:type="dxa"/>
            <w:vAlign w:val="center"/>
          </w:tcPr>
          <w:p w14:paraId="6A8F6206"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19B07033"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20CD1D3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32066E51" w14:textId="77777777" w:rsidTr="007A67B5">
        <w:trPr>
          <w:trHeight w:val="187"/>
          <w:jc w:val="center"/>
        </w:trPr>
        <w:tc>
          <w:tcPr>
            <w:tcW w:w="2155" w:type="dxa"/>
            <w:tcBorders>
              <w:bottom w:val="single" w:sz="4" w:space="0" w:color="auto"/>
            </w:tcBorders>
            <w:shd w:val="clear" w:color="auto" w:fill="auto"/>
          </w:tcPr>
          <w:p w14:paraId="5B4EA1B7" w14:textId="77777777" w:rsidR="00375E45" w:rsidRDefault="00375E45" w:rsidP="007A67B5">
            <w:pPr>
              <w:pStyle w:val="TAC"/>
              <w:rPr>
                <w:rFonts w:cs="Arial"/>
              </w:rPr>
            </w:pPr>
            <w:r w:rsidRPr="003D45BF">
              <w:rPr>
                <w:rFonts w:cs="Arial"/>
              </w:rPr>
              <w:t>DC_2-5-66_n30</w:t>
            </w:r>
          </w:p>
          <w:p w14:paraId="729ED500" w14:textId="77777777" w:rsidR="00375E45" w:rsidRDefault="00375E45" w:rsidP="007A67B5">
            <w:pPr>
              <w:pStyle w:val="TAC"/>
              <w:rPr>
                <w:rFonts w:cs="Arial"/>
                <w:lang w:eastAsia="ja-JP"/>
              </w:rPr>
            </w:pPr>
            <w:r>
              <w:rPr>
                <w:rFonts w:cs="Arial"/>
                <w:lang w:eastAsia="ja-JP"/>
              </w:rPr>
              <w:t>DC_2-</w:t>
            </w:r>
            <w:r w:rsidRPr="006930C8">
              <w:rPr>
                <w:rFonts w:cs="Arial"/>
                <w:lang w:eastAsia="ja-JP"/>
              </w:rPr>
              <w:t>2-5-66_n30</w:t>
            </w:r>
          </w:p>
          <w:p w14:paraId="525E53F0" w14:textId="77777777" w:rsidR="00375E45" w:rsidRPr="00EF5447" w:rsidDel="00C538E8" w:rsidRDefault="00375E45" w:rsidP="007A67B5">
            <w:pPr>
              <w:pStyle w:val="TAC"/>
              <w:rPr>
                <w:rFonts w:cs="Arial"/>
              </w:rPr>
            </w:pPr>
            <w:r>
              <w:rPr>
                <w:rFonts w:cs="Arial"/>
                <w:lang w:eastAsia="ja-JP"/>
              </w:rPr>
              <w:t>DC_</w:t>
            </w:r>
            <w:r w:rsidRPr="006930C8">
              <w:rPr>
                <w:rFonts w:cs="Arial"/>
                <w:lang w:eastAsia="ja-JP"/>
              </w:rPr>
              <w:t>2-5-</w:t>
            </w:r>
            <w:r>
              <w:rPr>
                <w:rFonts w:cs="Arial"/>
                <w:lang w:eastAsia="ja-JP"/>
              </w:rPr>
              <w:t>66-</w:t>
            </w:r>
            <w:r w:rsidRPr="006930C8">
              <w:rPr>
                <w:rFonts w:cs="Arial"/>
                <w:lang w:eastAsia="ja-JP"/>
              </w:rPr>
              <w:t>66_n30</w:t>
            </w:r>
          </w:p>
        </w:tc>
        <w:tc>
          <w:tcPr>
            <w:tcW w:w="1488" w:type="dxa"/>
            <w:vAlign w:val="center"/>
          </w:tcPr>
          <w:p w14:paraId="07C7109B" w14:textId="77777777" w:rsidR="00375E45" w:rsidRPr="00EF5447" w:rsidRDefault="00375E45" w:rsidP="007A67B5">
            <w:pPr>
              <w:pStyle w:val="TAC"/>
              <w:rPr>
                <w:lang w:eastAsia="zh-CN"/>
              </w:rPr>
            </w:pPr>
            <w:r>
              <w:rPr>
                <w:rFonts w:hint="eastAsia"/>
                <w:lang w:eastAsia="zh-CN"/>
              </w:rPr>
              <w:t>0</w:t>
            </w:r>
            <w:r>
              <w:rPr>
                <w:lang w:eastAsia="zh-CN"/>
              </w:rPr>
              <w:t>.4</w:t>
            </w:r>
          </w:p>
        </w:tc>
        <w:tc>
          <w:tcPr>
            <w:tcW w:w="1489" w:type="dxa"/>
            <w:vAlign w:val="center"/>
          </w:tcPr>
          <w:p w14:paraId="7AD4CBC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09B2182" w14:textId="77777777" w:rsidR="00375E45" w:rsidRPr="00EF5447" w:rsidRDefault="00375E45" w:rsidP="007A67B5">
            <w:pPr>
              <w:pStyle w:val="TAC"/>
              <w:rPr>
                <w:rFonts w:eastAsia="Yu Mincho" w:cs="Arial"/>
                <w:lang w:eastAsia="ja-JP"/>
              </w:rPr>
            </w:pPr>
            <w:r>
              <w:rPr>
                <w:rFonts w:cs="Arial"/>
                <w:lang w:eastAsia="zh-CN"/>
              </w:rPr>
              <w:t>0.4</w:t>
            </w:r>
          </w:p>
        </w:tc>
        <w:tc>
          <w:tcPr>
            <w:tcW w:w="1403" w:type="dxa"/>
            <w:vAlign w:val="center"/>
          </w:tcPr>
          <w:p w14:paraId="6A614E5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4741D739" w14:textId="77777777" w:rsidTr="007A67B5">
        <w:trPr>
          <w:trHeight w:val="187"/>
          <w:jc w:val="center"/>
        </w:trPr>
        <w:tc>
          <w:tcPr>
            <w:tcW w:w="2155" w:type="dxa"/>
            <w:tcBorders>
              <w:bottom w:val="single" w:sz="4" w:space="0" w:color="auto"/>
            </w:tcBorders>
            <w:shd w:val="clear" w:color="auto" w:fill="auto"/>
          </w:tcPr>
          <w:p w14:paraId="3BC2DAB0" w14:textId="77777777" w:rsidR="00375E45" w:rsidRDefault="00375E45" w:rsidP="007A67B5">
            <w:pPr>
              <w:pStyle w:val="TAC"/>
              <w:rPr>
                <w:rFonts w:cs="Arial"/>
                <w:lang w:eastAsia="ja-JP"/>
              </w:rPr>
            </w:pPr>
            <w:r>
              <w:rPr>
                <w:rFonts w:cs="Arial"/>
                <w:lang w:eastAsia="ja-JP"/>
              </w:rPr>
              <w:t>DC_2-5-66_n41</w:t>
            </w:r>
          </w:p>
          <w:p w14:paraId="3D4C73CB" w14:textId="77777777" w:rsidR="00375E45" w:rsidRPr="003D45BF" w:rsidRDefault="00375E45" w:rsidP="007A67B5">
            <w:pPr>
              <w:pStyle w:val="TAC"/>
              <w:rPr>
                <w:rFonts w:cs="Arial"/>
              </w:rPr>
            </w:pPr>
            <w:r>
              <w:rPr>
                <w:rFonts w:cs="Arial"/>
                <w:lang w:eastAsia="ja-JP"/>
              </w:rPr>
              <w:t>DC_2-2-5-66_n41</w:t>
            </w:r>
          </w:p>
        </w:tc>
        <w:tc>
          <w:tcPr>
            <w:tcW w:w="1488" w:type="dxa"/>
            <w:vAlign w:val="center"/>
          </w:tcPr>
          <w:p w14:paraId="39031521" w14:textId="77777777" w:rsidR="00375E45" w:rsidRDefault="00375E45" w:rsidP="007A67B5">
            <w:pPr>
              <w:pStyle w:val="TAC"/>
              <w:rPr>
                <w:lang w:eastAsia="zh-CN"/>
              </w:rPr>
            </w:pPr>
            <w:r>
              <w:rPr>
                <w:rFonts w:hint="eastAsia"/>
                <w:lang w:eastAsia="zh-CN"/>
              </w:rPr>
              <w:t>0</w:t>
            </w:r>
            <w:r>
              <w:rPr>
                <w:lang w:eastAsia="zh-CN"/>
              </w:rPr>
              <w:t>.3</w:t>
            </w:r>
          </w:p>
        </w:tc>
        <w:tc>
          <w:tcPr>
            <w:tcW w:w="1489" w:type="dxa"/>
            <w:vAlign w:val="center"/>
          </w:tcPr>
          <w:p w14:paraId="464E596C" w14:textId="77777777" w:rsidR="00375E45" w:rsidRDefault="00375E45" w:rsidP="007A67B5">
            <w:pPr>
              <w:pStyle w:val="TAC"/>
              <w:rPr>
                <w:lang w:eastAsia="zh-CN"/>
              </w:rPr>
            </w:pPr>
            <w:r>
              <w:rPr>
                <w:rFonts w:hint="eastAsia"/>
                <w:lang w:eastAsia="zh-CN"/>
              </w:rPr>
              <w:t>-</w:t>
            </w:r>
          </w:p>
        </w:tc>
        <w:tc>
          <w:tcPr>
            <w:tcW w:w="1403" w:type="dxa"/>
            <w:vAlign w:val="center"/>
          </w:tcPr>
          <w:p w14:paraId="46C9542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4AF61A5" w14:textId="77777777" w:rsidR="00375E45" w:rsidRDefault="00375E45" w:rsidP="007A67B5">
            <w:pPr>
              <w:pStyle w:val="TAC"/>
              <w:rPr>
                <w:rFonts w:cs="Arial"/>
                <w:lang w:eastAsia="zh-CN"/>
              </w:rPr>
            </w:pPr>
            <w:r w:rsidRPr="00C96590">
              <w:t>0.5</w:t>
            </w:r>
            <w:r w:rsidRPr="00EF680A">
              <w:rPr>
                <w:vertAlign w:val="superscript"/>
              </w:rPr>
              <w:t>1</w:t>
            </w:r>
            <w:r>
              <w:t xml:space="preserve"> / 1</w:t>
            </w:r>
            <w:r w:rsidRPr="00EF680A">
              <w:rPr>
                <w:vertAlign w:val="superscript"/>
              </w:rPr>
              <w:t>2</w:t>
            </w:r>
          </w:p>
        </w:tc>
      </w:tr>
      <w:tr w:rsidR="00375E45" w:rsidRPr="00CC1E91" w14:paraId="435504D2" w14:textId="77777777" w:rsidTr="007A67B5">
        <w:trPr>
          <w:trHeight w:val="187"/>
          <w:jc w:val="center"/>
        </w:trPr>
        <w:tc>
          <w:tcPr>
            <w:tcW w:w="2155" w:type="dxa"/>
            <w:tcBorders>
              <w:bottom w:val="single" w:sz="4" w:space="0" w:color="auto"/>
            </w:tcBorders>
            <w:shd w:val="clear" w:color="auto" w:fill="auto"/>
          </w:tcPr>
          <w:p w14:paraId="43EA8F35" w14:textId="77777777" w:rsidR="00375E45" w:rsidRDefault="00375E45" w:rsidP="007A67B5">
            <w:pPr>
              <w:pStyle w:val="TAC"/>
              <w:rPr>
                <w:rFonts w:cs="Arial"/>
                <w:lang w:eastAsia="ja-JP"/>
              </w:rPr>
            </w:pPr>
            <w:r>
              <w:rPr>
                <w:rFonts w:cs="Arial"/>
                <w:lang w:eastAsia="ja-JP"/>
              </w:rPr>
              <w:t>DC_2-5-66_n48</w:t>
            </w:r>
          </w:p>
          <w:p w14:paraId="1884B481" w14:textId="77777777" w:rsidR="00375E45" w:rsidRDefault="00375E45" w:rsidP="007A67B5">
            <w:pPr>
              <w:pStyle w:val="TAC"/>
              <w:rPr>
                <w:rFonts w:eastAsia="Yu Mincho" w:cs="Arial"/>
                <w:lang w:val="en-US" w:eastAsia="ja-JP"/>
              </w:rPr>
            </w:pPr>
            <w:r>
              <w:rPr>
                <w:rFonts w:eastAsia="Yu Mincho" w:cs="Arial"/>
                <w:lang w:val="en-US" w:eastAsia="ja-JP"/>
              </w:rPr>
              <w:t>DC_2-5-66-66_n48</w:t>
            </w:r>
          </w:p>
          <w:p w14:paraId="360D80F2" w14:textId="77777777" w:rsidR="00375E45" w:rsidRPr="00EF5447" w:rsidDel="00C538E8" w:rsidRDefault="00375E45" w:rsidP="007A67B5">
            <w:pPr>
              <w:pStyle w:val="TAC"/>
              <w:rPr>
                <w:rFonts w:cs="Arial"/>
              </w:rPr>
            </w:pPr>
          </w:p>
        </w:tc>
        <w:tc>
          <w:tcPr>
            <w:tcW w:w="1488" w:type="dxa"/>
            <w:vAlign w:val="center"/>
          </w:tcPr>
          <w:p w14:paraId="3F1893B7" w14:textId="77777777" w:rsidR="00375E45" w:rsidRPr="00EF5447" w:rsidRDefault="00375E45" w:rsidP="007A67B5">
            <w:pPr>
              <w:pStyle w:val="TAC"/>
              <w:rPr>
                <w:lang w:eastAsia="ja-JP"/>
              </w:rPr>
            </w:pPr>
            <w:r>
              <w:rPr>
                <w:rFonts w:cs="Arial"/>
                <w:lang w:eastAsia="zh-CN"/>
              </w:rPr>
              <w:t>0.3</w:t>
            </w:r>
          </w:p>
        </w:tc>
        <w:tc>
          <w:tcPr>
            <w:tcW w:w="1489" w:type="dxa"/>
            <w:vAlign w:val="center"/>
          </w:tcPr>
          <w:p w14:paraId="2CE7981E"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BC3790F"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.3</w:t>
            </w:r>
          </w:p>
        </w:tc>
        <w:tc>
          <w:tcPr>
            <w:tcW w:w="1403" w:type="dxa"/>
            <w:vAlign w:val="center"/>
          </w:tcPr>
          <w:p w14:paraId="25081D3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0D7FB830" w14:textId="77777777" w:rsidTr="007A67B5">
        <w:trPr>
          <w:trHeight w:val="187"/>
          <w:jc w:val="center"/>
        </w:trPr>
        <w:tc>
          <w:tcPr>
            <w:tcW w:w="2155" w:type="dxa"/>
            <w:tcBorders>
              <w:bottom w:val="single" w:sz="4" w:space="0" w:color="auto"/>
            </w:tcBorders>
            <w:shd w:val="clear" w:color="auto" w:fill="auto"/>
          </w:tcPr>
          <w:p w14:paraId="2FA6B738" w14:textId="77777777" w:rsidR="00375E45" w:rsidRDefault="00375E45" w:rsidP="007A67B5">
            <w:pPr>
              <w:pStyle w:val="TAC"/>
              <w:rPr>
                <w:rFonts w:eastAsia="Malgun Gothic"/>
                <w:lang w:eastAsia="ko-KR"/>
              </w:rPr>
            </w:pPr>
            <w:r>
              <w:rPr>
                <w:rFonts w:eastAsia="Malgun Gothic"/>
                <w:lang w:eastAsia="ko-KR"/>
              </w:rPr>
              <w:t>DC_2-2-5-(n)66</w:t>
            </w:r>
          </w:p>
          <w:p w14:paraId="29CFAB66" w14:textId="77777777" w:rsidR="00375E45" w:rsidRDefault="00375E45" w:rsidP="007A67B5">
            <w:pPr>
              <w:pStyle w:val="TAC"/>
              <w:rPr>
                <w:rFonts w:eastAsia="Malgun Gothic"/>
                <w:lang w:eastAsia="ko-KR"/>
              </w:rPr>
            </w:pPr>
            <w:r>
              <w:rPr>
                <w:rFonts w:eastAsia="Malgun Gothic"/>
                <w:lang w:eastAsia="ko-KR"/>
              </w:rPr>
              <w:t>DC_2-2-5-66-(n)66</w:t>
            </w:r>
          </w:p>
          <w:p w14:paraId="1EEF298B" w14:textId="77777777" w:rsidR="00375E45" w:rsidRDefault="00375E45" w:rsidP="007A67B5">
            <w:pPr>
              <w:pStyle w:val="TAC"/>
              <w:rPr>
                <w:rFonts w:eastAsia="Malgun Gothic"/>
                <w:lang w:eastAsia="ko-KR"/>
              </w:rPr>
            </w:pPr>
            <w:r>
              <w:rPr>
                <w:rFonts w:eastAsia="Malgun Gothic"/>
                <w:lang w:eastAsia="ko-KR"/>
              </w:rPr>
              <w:t>DC_2-5-(n)66</w:t>
            </w:r>
          </w:p>
          <w:p w14:paraId="581989E5" w14:textId="77777777" w:rsidR="00375E45" w:rsidRDefault="00375E45" w:rsidP="007A67B5">
            <w:pPr>
              <w:pStyle w:val="TAC"/>
              <w:rPr>
                <w:rFonts w:eastAsia="Malgun Gothic"/>
                <w:lang w:eastAsia="ko-KR"/>
              </w:rPr>
            </w:pPr>
            <w:r w:rsidRPr="00EF5447">
              <w:rPr>
                <w:rFonts w:eastAsia="Malgun Gothic"/>
                <w:lang w:eastAsia="ko-KR"/>
              </w:rPr>
              <w:t>DC_2-5-66_n66</w:t>
            </w:r>
          </w:p>
          <w:p w14:paraId="66CBEC35" w14:textId="77777777" w:rsidR="00375E45" w:rsidRPr="00EF5447" w:rsidDel="00C538E8" w:rsidRDefault="00375E45" w:rsidP="007A67B5">
            <w:pPr>
              <w:pStyle w:val="TAC"/>
              <w:rPr>
                <w:rFonts w:cs="Arial"/>
              </w:rPr>
            </w:pPr>
            <w:r>
              <w:rPr>
                <w:rFonts w:eastAsia="Malgun Gothic"/>
                <w:lang w:eastAsia="ko-KR"/>
              </w:rPr>
              <w:t>DC_2-5-66-(n)66</w:t>
            </w:r>
          </w:p>
        </w:tc>
        <w:tc>
          <w:tcPr>
            <w:tcW w:w="1488" w:type="dxa"/>
            <w:vAlign w:val="center"/>
          </w:tcPr>
          <w:p w14:paraId="38319B2D" w14:textId="77777777" w:rsidR="00375E45" w:rsidRPr="00EF5447" w:rsidRDefault="00375E45" w:rsidP="007A67B5">
            <w:pPr>
              <w:pStyle w:val="TAC"/>
              <w:rPr>
                <w:lang w:eastAsia="ja-JP"/>
              </w:rPr>
            </w:pPr>
            <w:r>
              <w:rPr>
                <w:rFonts w:cs="Arial"/>
                <w:lang w:eastAsia="fi-FI"/>
              </w:rPr>
              <w:t>0.3</w:t>
            </w:r>
          </w:p>
        </w:tc>
        <w:tc>
          <w:tcPr>
            <w:tcW w:w="1489" w:type="dxa"/>
            <w:vAlign w:val="center"/>
          </w:tcPr>
          <w:p w14:paraId="621AD2B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3A13316A" w14:textId="77777777" w:rsidR="00375E45" w:rsidRPr="00EF5447" w:rsidRDefault="00375E45" w:rsidP="007A67B5">
            <w:pPr>
              <w:pStyle w:val="TAC"/>
              <w:rPr>
                <w:rFonts w:eastAsia="Yu Mincho" w:cs="Arial"/>
                <w:lang w:eastAsia="ja-JP"/>
              </w:rPr>
            </w:pPr>
            <w:r w:rsidRPr="00EF5447">
              <w:rPr>
                <w:rFonts w:cs="Arial"/>
                <w:lang w:eastAsia="fi-FI"/>
              </w:rPr>
              <w:t>0.3</w:t>
            </w:r>
          </w:p>
        </w:tc>
        <w:tc>
          <w:tcPr>
            <w:tcW w:w="1403" w:type="dxa"/>
            <w:vAlign w:val="center"/>
          </w:tcPr>
          <w:p w14:paraId="0D5B956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577CF99A" w14:textId="77777777" w:rsidTr="007A67B5">
        <w:trPr>
          <w:trHeight w:val="187"/>
          <w:jc w:val="center"/>
        </w:trPr>
        <w:tc>
          <w:tcPr>
            <w:tcW w:w="2155" w:type="dxa"/>
            <w:tcBorders>
              <w:bottom w:val="single" w:sz="4" w:space="0" w:color="auto"/>
            </w:tcBorders>
            <w:shd w:val="clear" w:color="auto" w:fill="auto"/>
          </w:tcPr>
          <w:p w14:paraId="77C9B125" w14:textId="77777777" w:rsidR="00375E45" w:rsidRPr="00EF5447" w:rsidDel="00C538E8" w:rsidRDefault="00375E45" w:rsidP="007A67B5">
            <w:pPr>
              <w:pStyle w:val="TAC"/>
              <w:rPr>
                <w:rFonts w:cs="Arial"/>
              </w:rPr>
            </w:pPr>
            <w:r w:rsidRPr="00EF5447">
              <w:rPr>
                <w:rFonts w:cs="Arial"/>
                <w:szCs w:val="18"/>
                <w:lang w:eastAsia="zh-CN"/>
              </w:rPr>
              <w:t>DC_2-5-66_n71</w:t>
            </w:r>
          </w:p>
        </w:tc>
        <w:tc>
          <w:tcPr>
            <w:tcW w:w="1488" w:type="dxa"/>
            <w:vAlign w:val="center"/>
          </w:tcPr>
          <w:p w14:paraId="0F9DE2FD" w14:textId="77777777" w:rsidR="00375E45" w:rsidRPr="00EF5447" w:rsidRDefault="00375E45" w:rsidP="007A67B5">
            <w:pPr>
              <w:pStyle w:val="TAC"/>
              <w:rPr>
                <w:lang w:eastAsia="ja-JP"/>
              </w:rPr>
            </w:pPr>
            <w:r>
              <w:rPr>
                <w:rFonts w:cs="Arial"/>
                <w:szCs w:val="18"/>
                <w:lang w:eastAsia="zh-CN"/>
              </w:rPr>
              <w:t>0.3</w:t>
            </w:r>
          </w:p>
        </w:tc>
        <w:tc>
          <w:tcPr>
            <w:tcW w:w="1489" w:type="dxa"/>
            <w:vAlign w:val="center"/>
          </w:tcPr>
          <w:p w14:paraId="3719B1D8"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6FC86C34" w14:textId="77777777" w:rsidR="00375E45" w:rsidRPr="00EF5447" w:rsidRDefault="00375E45" w:rsidP="007A67B5">
            <w:pPr>
              <w:pStyle w:val="TAC"/>
              <w:rPr>
                <w:rFonts w:eastAsia="Yu Mincho" w:cs="Arial"/>
                <w:lang w:eastAsia="ja-JP"/>
              </w:rPr>
            </w:pPr>
            <w:r w:rsidRPr="00EF5447">
              <w:rPr>
                <w:rFonts w:cs="Arial"/>
                <w:szCs w:val="18"/>
              </w:rPr>
              <w:t>0.3</w:t>
            </w:r>
          </w:p>
        </w:tc>
        <w:tc>
          <w:tcPr>
            <w:tcW w:w="1403" w:type="dxa"/>
            <w:vAlign w:val="center"/>
          </w:tcPr>
          <w:p w14:paraId="76EC04B1"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5AF4351F" w14:textId="77777777" w:rsidTr="007A67B5">
        <w:trPr>
          <w:trHeight w:val="187"/>
          <w:jc w:val="center"/>
        </w:trPr>
        <w:tc>
          <w:tcPr>
            <w:tcW w:w="2155" w:type="dxa"/>
            <w:tcBorders>
              <w:top w:val="single" w:sz="4" w:space="0" w:color="auto"/>
              <w:bottom w:val="single" w:sz="4" w:space="0" w:color="auto"/>
            </w:tcBorders>
            <w:shd w:val="clear" w:color="auto" w:fill="auto"/>
          </w:tcPr>
          <w:p w14:paraId="70807A29" w14:textId="77777777" w:rsidR="00375E45" w:rsidRDefault="00375E45" w:rsidP="007A67B5">
            <w:pPr>
              <w:pStyle w:val="TAC"/>
            </w:pPr>
            <w:r>
              <w:t>DC_2-5-66_n77</w:t>
            </w:r>
          </w:p>
          <w:p w14:paraId="0BDB6258" w14:textId="77777777" w:rsidR="00375E45" w:rsidRDefault="00375E45" w:rsidP="007A67B5">
            <w:pPr>
              <w:pStyle w:val="TAC"/>
            </w:pPr>
            <w:r>
              <w:t>DC_2-2-5-66_n77</w:t>
            </w:r>
          </w:p>
          <w:p w14:paraId="7A588FB9" w14:textId="77777777" w:rsidR="00375E45" w:rsidRPr="00EF5447" w:rsidDel="00C538E8" w:rsidRDefault="00375E45" w:rsidP="007A67B5">
            <w:pPr>
              <w:pStyle w:val="TAC"/>
              <w:rPr>
                <w:rFonts w:cs="Arial"/>
              </w:rPr>
            </w:pPr>
            <w:r>
              <w:t>DC_2-5-66-66_n77</w:t>
            </w:r>
          </w:p>
        </w:tc>
        <w:tc>
          <w:tcPr>
            <w:tcW w:w="1488" w:type="dxa"/>
            <w:vAlign w:val="center"/>
          </w:tcPr>
          <w:p w14:paraId="328EB088" w14:textId="77777777" w:rsidR="00375E45" w:rsidRPr="00EF5447" w:rsidRDefault="00375E45" w:rsidP="007A67B5">
            <w:pPr>
              <w:pStyle w:val="TAC"/>
              <w:rPr>
                <w:rFonts w:cs="Arial"/>
                <w:szCs w:val="18"/>
                <w:lang w:eastAsia="zh-CN"/>
              </w:rPr>
            </w:pPr>
            <w:r>
              <w:t>0.3</w:t>
            </w:r>
          </w:p>
        </w:tc>
        <w:tc>
          <w:tcPr>
            <w:tcW w:w="1489" w:type="dxa"/>
            <w:vAlign w:val="center"/>
          </w:tcPr>
          <w:p w14:paraId="271722DB"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DA0F00B" w14:textId="77777777" w:rsidR="00375E45" w:rsidRPr="00EF5447" w:rsidRDefault="00375E45" w:rsidP="007A67B5">
            <w:pPr>
              <w:pStyle w:val="TAC"/>
              <w:rPr>
                <w:rFonts w:cs="Arial"/>
                <w:szCs w:val="18"/>
              </w:rPr>
            </w:pPr>
            <w:r>
              <w:rPr>
                <w:rFonts w:cs="Arial"/>
              </w:rPr>
              <w:t>0.3</w:t>
            </w:r>
          </w:p>
        </w:tc>
        <w:tc>
          <w:tcPr>
            <w:tcW w:w="1403" w:type="dxa"/>
            <w:vAlign w:val="center"/>
          </w:tcPr>
          <w:p w14:paraId="6225B095"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27E7653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5A6BCCD" w14:textId="77777777" w:rsidR="00375E45" w:rsidRPr="00EF5447" w:rsidDel="00C538E8" w:rsidRDefault="00375E45" w:rsidP="007A67B5">
            <w:pPr>
              <w:pStyle w:val="TAC"/>
              <w:rPr>
                <w:rFonts w:cs="Arial"/>
              </w:rPr>
            </w:pPr>
            <w:r>
              <w:t>DC_2-5_n66-n77</w:t>
            </w:r>
          </w:p>
        </w:tc>
        <w:tc>
          <w:tcPr>
            <w:tcW w:w="1488" w:type="dxa"/>
            <w:vAlign w:val="center"/>
          </w:tcPr>
          <w:p w14:paraId="48A5FCCF" w14:textId="77777777" w:rsidR="00375E45" w:rsidRDefault="00375E45" w:rsidP="007A67B5">
            <w:pPr>
              <w:pStyle w:val="TAC"/>
            </w:pPr>
            <w:r>
              <w:t>0.3</w:t>
            </w:r>
          </w:p>
        </w:tc>
        <w:tc>
          <w:tcPr>
            <w:tcW w:w="1489" w:type="dxa"/>
            <w:vAlign w:val="center"/>
          </w:tcPr>
          <w:p w14:paraId="22E0601A"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14D38330" w14:textId="77777777" w:rsidR="00375E45" w:rsidRDefault="00375E45" w:rsidP="007A67B5">
            <w:pPr>
              <w:pStyle w:val="TAC"/>
            </w:pPr>
            <w:r>
              <w:rPr>
                <w:lang w:eastAsia="zh-CN"/>
              </w:rPr>
              <w:t>0.3</w:t>
            </w:r>
          </w:p>
        </w:tc>
        <w:tc>
          <w:tcPr>
            <w:tcW w:w="1403" w:type="dxa"/>
            <w:vAlign w:val="center"/>
          </w:tcPr>
          <w:p w14:paraId="115C95B1" w14:textId="77777777" w:rsidR="00375E45" w:rsidRDefault="00375E45" w:rsidP="007A67B5">
            <w:pPr>
              <w:pStyle w:val="TAC"/>
              <w:rPr>
                <w:lang w:eastAsia="zh-CN"/>
              </w:rPr>
            </w:pPr>
            <w:r>
              <w:rPr>
                <w:rFonts w:hint="eastAsia"/>
                <w:lang w:eastAsia="zh-CN"/>
              </w:rPr>
              <w:t>0</w:t>
            </w:r>
            <w:r>
              <w:rPr>
                <w:lang w:eastAsia="zh-CN"/>
              </w:rPr>
              <w:t>.5</w:t>
            </w:r>
          </w:p>
        </w:tc>
      </w:tr>
      <w:tr w:rsidR="00375E45" w14:paraId="0B1A550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321E3FC" w14:textId="77777777" w:rsidR="00375E45" w:rsidRPr="00EF5447" w:rsidDel="00C538E8" w:rsidRDefault="00375E45" w:rsidP="007A67B5">
            <w:pPr>
              <w:pStyle w:val="TAC"/>
              <w:rPr>
                <w:rFonts w:cs="Arial"/>
              </w:rPr>
            </w:pPr>
            <w:r w:rsidRPr="009B6E70">
              <w:rPr>
                <w:rFonts w:cs="Arial"/>
                <w:szCs w:val="18"/>
              </w:rPr>
              <w:t>DC_2</w:t>
            </w:r>
            <w:r>
              <w:rPr>
                <w:rFonts w:cs="Arial"/>
                <w:szCs w:val="18"/>
              </w:rPr>
              <w:t>-5</w:t>
            </w:r>
            <w:r w:rsidRPr="009B6E70">
              <w:rPr>
                <w:rFonts w:cs="Arial"/>
                <w:szCs w:val="18"/>
              </w:rPr>
              <w:t>-</w:t>
            </w:r>
            <w:r>
              <w:rPr>
                <w:rFonts w:cs="Arial"/>
                <w:szCs w:val="18"/>
              </w:rPr>
              <w:t>66</w:t>
            </w:r>
            <w:r w:rsidRPr="009B6E70">
              <w:rPr>
                <w:rFonts w:cs="Arial"/>
                <w:szCs w:val="18"/>
              </w:rPr>
              <w:t>_n</w:t>
            </w:r>
            <w:r>
              <w:rPr>
                <w:rFonts w:cs="Arial"/>
                <w:szCs w:val="18"/>
              </w:rPr>
              <w:t>78</w:t>
            </w:r>
          </w:p>
        </w:tc>
        <w:tc>
          <w:tcPr>
            <w:tcW w:w="1488" w:type="dxa"/>
            <w:vAlign w:val="center"/>
          </w:tcPr>
          <w:p w14:paraId="76343CEB" w14:textId="77777777" w:rsidR="00375E45" w:rsidRDefault="00375E45" w:rsidP="007A67B5">
            <w:pPr>
              <w:pStyle w:val="TAC"/>
            </w:pPr>
            <w:r>
              <w:rPr>
                <w:rFonts w:cs="Arial"/>
                <w:szCs w:val="18"/>
                <w:lang w:val="en-US" w:eastAsia="ja-JP"/>
              </w:rPr>
              <w:t>0.3</w:t>
            </w:r>
          </w:p>
        </w:tc>
        <w:tc>
          <w:tcPr>
            <w:tcW w:w="1489" w:type="dxa"/>
            <w:vAlign w:val="center"/>
          </w:tcPr>
          <w:p w14:paraId="4D1205AC"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47706C87" w14:textId="77777777" w:rsidR="00375E45" w:rsidRDefault="00375E45" w:rsidP="007A67B5">
            <w:pPr>
              <w:pStyle w:val="TAC"/>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3F00571A" w14:textId="77777777" w:rsidR="00375E45" w:rsidRDefault="00375E45" w:rsidP="007A67B5">
            <w:pPr>
              <w:pStyle w:val="TAC"/>
              <w:rPr>
                <w:lang w:eastAsia="zh-CN"/>
              </w:rPr>
            </w:pPr>
            <w:r>
              <w:rPr>
                <w:rFonts w:hint="eastAsia"/>
                <w:lang w:eastAsia="zh-CN"/>
              </w:rPr>
              <w:t>0</w:t>
            </w:r>
            <w:r>
              <w:rPr>
                <w:lang w:eastAsia="zh-CN"/>
              </w:rPr>
              <w:t>.5</w:t>
            </w:r>
          </w:p>
        </w:tc>
      </w:tr>
      <w:tr w:rsidR="00375E45" w14:paraId="17019E9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C3D3D3F" w14:textId="77777777" w:rsidR="00375E45" w:rsidRPr="009B6E70" w:rsidRDefault="00375E45" w:rsidP="007A67B5">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246360D9" w14:textId="77777777" w:rsidR="00375E45" w:rsidRDefault="00375E45" w:rsidP="007A67B5">
            <w:pPr>
              <w:pStyle w:val="TAC"/>
              <w:rPr>
                <w:rFonts w:cs="Arial"/>
                <w:szCs w:val="18"/>
                <w:lang w:val="en-US" w:eastAsia="ja-JP"/>
              </w:rPr>
            </w:pPr>
            <w:r>
              <w:rPr>
                <w:lang w:val="sv-SE"/>
              </w:rPr>
              <w:t>0.3</w:t>
            </w:r>
          </w:p>
        </w:tc>
        <w:tc>
          <w:tcPr>
            <w:tcW w:w="1489" w:type="dxa"/>
            <w:vAlign w:val="center"/>
          </w:tcPr>
          <w:p w14:paraId="138718D6" w14:textId="77777777" w:rsidR="00375E45" w:rsidRDefault="00375E45" w:rsidP="007A67B5">
            <w:pPr>
              <w:pStyle w:val="TAC"/>
              <w:rPr>
                <w:lang w:eastAsia="zh-CN"/>
              </w:rPr>
            </w:pPr>
            <w:r>
              <w:rPr>
                <w:rFonts w:hint="eastAsia"/>
                <w:lang w:eastAsia="zh-CN"/>
              </w:rPr>
              <w:t>-</w:t>
            </w:r>
          </w:p>
        </w:tc>
        <w:tc>
          <w:tcPr>
            <w:tcW w:w="1403" w:type="dxa"/>
            <w:vAlign w:val="center"/>
          </w:tcPr>
          <w:p w14:paraId="40D07F77" w14:textId="77777777" w:rsidR="00375E45" w:rsidRPr="00A1115A" w:rsidRDefault="00375E45" w:rsidP="007A67B5">
            <w:pPr>
              <w:pStyle w:val="TAC"/>
              <w:rPr>
                <w:rFonts w:eastAsia="Malgun Gothic" w:cs="Arial"/>
                <w:szCs w:val="18"/>
                <w:lang w:eastAsia="ko-KR"/>
              </w:rPr>
            </w:pPr>
            <w:r>
              <w:rPr>
                <w:rFonts w:cs="Arial"/>
              </w:rPr>
              <w:t>0.3</w:t>
            </w:r>
          </w:p>
        </w:tc>
        <w:tc>
          <w:tcPr>
            <w:tcW w:w="1403" w:type="dxa"/>
            <w:vAlign w:val="center"/>
          </w:tcPr>
          <w:p w14:paraId="19B6DB23" w14:textId="77777777" w:rsidR="00375E45" w:rsidRDefault="00375E45" w:rsidP="007A67B5">
            <w:pPr>
              <w:pStyle w:val="TAC"/>
              <w:rPr>
                <w:lang w:eastAsia="zh-CN"/>
              </w:rPr>
            </w:pPr>
            <w:r>
              <w:rPr>
                <w:rFonts w:hint="eastAsia"/>
                <w:lang w:eastAsia="zh-CN"/>
              </w:rPr>
              <w:t>0</w:t>
            </w:r>
            <w:r>
              <w:rPr>
                <w:lang w:eastAsia="zh-CN"/>
              </w:rPr>
              <w:t>.5</w:t>
            </w:r>
          </w:p>
        </w:tc>
      </w:tr>
      <w:tr w:rsidR="00375E45" w14:paraId="462BB29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42CD3C7" w14:textId="77777777" w:rsidR="00375E45" w:rsidRDefault="00375E45" w:rsidP="007A67B5">
            <w:pPr>
              <w:pStyle w:val="TAC"/>
              <w:rPr>
                <w:rFonts w:cs="Arial"/>
                <w:lang w:val="x-none" w:eastAsia="ja-JP"/>
              </w:rPr>
            </w:pPr>
            <w:r w:rsidRPr="00470EA5">
              <w:rPr>
                <w:rFonts w:cs="Arial"/>
                <w:lang w:val="x-none" w:eastAsia="ja-JP"/>
              </w:rPr>
              <w:t>DC_2-7_n2-n</w:t>
            </w:r>
            <w:r>
              <w:rPr>
                <w:rFonts w:cs="Arial"/>
                <w:lang w:val="en-US" w:eastAsia="ja-JP"/>
              </w:rPr>
              <w:t>66</w:t>
            </w:r>
          </w:p>
        </w:tc>
        <w:tc>
          <w:tcPr>
            <w:tcW w:w="1488" w:type="dxa"/>
            <w:vAlign w:val="center"/>
          </w:tcPr>
          <w:p w14:paraId="36C54E7D" w14:textId="77777777" w:rsidR="00375E45" w:rsidRDefault="00375E45" w:rsidP="007A67B5">
            <w:pPr>
              <w:pStyle w:val="TAC"/>
              <w:rPr>
                <w:lang w:val="sv-SE"/>
              </w:rPr>
            </w:pPr>
            <w:r>
              <w:rPr>
                <w:rFonts w:cs="Arial"/>
                <w:szCs w:val="18"/>
                <w:lang w:val="en-US" w:eastAsia="ja-JP"/>
              </w:rPr>
              <w:t>0.3</w:t>
            </w:r>
          </w:p>
        </w:tc>
        <w:tc>
          <w:tcPr>
            <w:tcW w:w="1489" w:type="dxa"/>
            <w:vAlign w:val="center"/>
          </w:tcPr>
          <w:p w14:paraId="4A60D90B"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0073475A" w14:textId="77777777" w:rsidR="00375E45" w:rsidRDefault="00375E45" w:rsidP="007A67B5">
            <w:pPr>
              <w:pStyle w:val="TAC"/>
              <w:rPr>
                <w:rFonts w:cs="Arial"/>
              </w:rPr>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6184FEB1" w14:textId="77777777" w:rsidR="00375E45" w:rsidRDefault="00375E45" w:rsidP="007A67B5">
            <w:pPr>
              <w:pStyle w:val="TAC"/>
              <w:rPr>
                <w:lang w:eastAsia="zh-CN"/>
              </w:rPr>
            </w:pPr>
            <w:r>
              <w:rPr>
                <w:rFonts w:hint="eastAsia"/>
                <w:lang w:eastAsia="zh-CN"/>
              </w:rPr>
              <w:t>0</w:t>
            </w:r>
            <w:r>
              <w:rPr>
                <w:lang w:eastAsia="zh-CN"/>
              </w:rPr>
              <w:t>.5</w:t>
            </w:r>
          </w:p>
        </w:tc>
      </w:tr>
      <w:tr w:rsidR="00375E45" w14:paraId="125FD7E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56EBAC0" w14:textId="77777777" w:rsidR="00375E45" w:rsidRDefault="00375E45" w:rsidP="007A67B5">
            <w:pPr>
              <w:pStyle w:val="TAC"/>
              <w:rPr>
                <w:rFonts w:cs="Arial"/>
                <w:lang w:val="x-none" w:eastAsia="ja-JP"/>
              </w:rPr>
            </w:pPr>
            <w:r w:rsidRPr="00470EA5">
              <w:rPr>
                <w:rFonts w:cs="Arial"/>
                <w:lang w:val="x-none" w:eastAsia="ja-JP"/>
              </w:rPr>
              <w:t>DC_2-7_n2-n71</w:t>
            </w:r>
          </w:p>
        </w:tc>
        <w:tc>
          <w:tcPr>
            <w:tcW w:w="1488" w:type="dxa"/>
            <w:vAlign w:val="center"/>
          </w:tcPr>
          <w:p w14:paraId="53FF0934" w14:textId="77777777" w:rsidR="00375E45" w:rsidRDefault="00375E45" w:rsidP="007A67B5">
            <w:pPr>
              <w:pStyle w:val="TAC"/>
              <w:rPr>
                <w:lang w:val="sv-SE"/>
              </w:rPr>
            </w:pPr>
            <w:r>
              <w:rPr>
                <w:lang w:val="sv-SE" w:eastAsia="zh-CN"/>
              </w:rPr>
              <w:t>-</w:t>
            </w:r>
          </w:p>
        </w:tc>
        <w:tc>
          <w:tcPr>
            <w:tcW w:w="1489" w:type="dxa"/>
            <w:vAlign w:val="center"/>
          </w:tcPr>
          <w:p w14:paraId="7A10E53B" w14:textId="77777777" w:rsidR="00375E45" w:rsidRDefault="00375E45" w:rsidP="007A67B5">
            <w:pPr>
              <w:pStyle w:val="TAC"/>
              <w:rPr>
                <w:lang w:eastAsia="zh-CN"/>
              </w:rPr>
            </w:pPr>
            <w:r>
              <w:rPr>
                <w:lang w:eastAsia="zh-CN"/>
              </w:rPr>
              <w:t>-</w:t>
            </w:r>
          </w:p>
        </w:tc>
        <w:tc>
          <w:tcPr>
            <w:tcW w:w="1403" w:type="dxa"/>
            <w:vAlign w:val="center"/>
          </w:tcPr>
          <w:p w14:paraId="7537045D" w14:textId="77777777" w:rsidR="00375E45" w:rsidRDefault="00375E45" w:rsidP="007A67B5">
            <w:pPr>
              <w:pStyle w:val="TAC"/>
              <w:rPr>
                <w:rFonts w:cs="Arial"/>
              </w:rPr>
            </w:pPr>
            <w:r>
              <w:rPr>
                <w:rFonts w:cs="Arial"/>
                <w:lang w:eastAsia="zh-CN"/>
              </w:rPr>
              <w:t>-</w:t>
            </w:r>
          </w:p>
        </w:tc>
        <w:tc>
          <w:tcPr>
            <w:tcW w:w="1403" w:type="dxa"/>
            <w:vAlign w:val="center"/>
          </w:tcPr>
          <w:p w14:paraId="5AAF4E68" w14:textId="77777777" w:rsidR="00375E45" w:rsidRDefault="00375E45" w:rsidP="007A67B5">
            <w:pPr>
              <w:pStyle w:val="TAC"/>
              <w:rPr>
                <w:lang w:eastAsia="zh-CN"/>
              </w:rPr>
            </w:pPr>
            <w:r>
              <w:rPr>
                <w:lang w:eastAsia="zh-CN"/>
              </w:rPr>
              <w:t>0.2</w:t>
            </w:r>
          </w:p>
        </w:tc>
      </w:tr>
      <w:tr w:rsidR="00375E45" w14:paraId="359766A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1EA96E2" w14:textId="77777777" w:rsidR="00375E45" w:rsidRPr="00470EA5" w:rsidRDefault="00375E45"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1FAB070A" w14:textId="77777777" w:rsidR="00375E45" w:rsidRDefault="00375E45" w:rsidP="007A67B5">
            <w:pPr>
              <w:pStyle w:val="TAC"/>
              <w:rPr>
                <w:lang w:val="sv-SE" w:eastAsia="zh-CN"/>
              </w:rPr>
            </w:pPr>
            <w:r>
              <w:rPr>
                <w:rFonts w:hint="eastAsia"/>
                <w:lang w:val="sv-SE" w:eastAsia="zh-CN"/>
              </w:rPr>
              <w:t>0</w:t>
            </w:r>
            <w:r>
              <w:rPr>
                <w:lang w:val="sv-SE" w:eastAsia="zh-CN"/>
              </w:rPr>
              <w:t>.2</w:t>
            </w:r>
          </w:p>
        </w:tc>
        <w:tc>
          <w:tcPr>
            <w:tcW w:w="1489" w:type="dxa"/>
            <w:vAlign w:val="center"/>
          </w:tcPr>
          <w:p w14:paraId="7F39C12E"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65B4FB8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B22EAD2" w14:textId="77777777" w:rsidR="00375E45" w:rsidRDefault="00375E45" w:rsidP="007A67B5">
            <w:pPr>
              <w:pStyle w:val="TAC"/>
              <w:rPr>
                <w:lang w:eastAsia="zh-CN"/>
              </w:rPr>
            </w:pPr>
            <w:r>
              <w:rPr>
                <w:rFonts w:hint="eastAsia"/>
                <w:lang w:eastAsia="zh-CN"/>
              </w:rPr>
              <w:t>0</w:t>
            </w:r>
            <w:r>
              <w:rPr>
                <w:lang w:eastAsia="zh-CN"/>
              </w:rPr>
              <w:t>.5</w:t>
            </w:r>
          </w:p>
        </w:tc>
      </w:tr>
      <w:tr w:rsidR="00375E45" w14:paraId="1D32655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C4947DF" w14:textId="77777777" w:rsidR="00375E45" w:rsidRDefault="00375E45"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7256E284" w14:textId="77777777" w:rsidR="00375E45" w:rsidRDefault="00375E45" w:rsidP="007A67B5">
            <w:pPr>
              <w:pStyle w:val="TAC"/>
              <w:rPr>
                <w:lang w:val="sv-SE" w:eastAsia="zh-CN"/>
              </w:rPr>
            </w:pPr>
            <w:r>
              <w:rPr>
                <w:rFonts w:hint="eastAsia"/>
                <w:lang w:val="sv-SE" w:eastAsia="zh-CN"/>
              </w:rPr>
              <w:t>0</w:t>
            </w:r>
            <w:r>
              <w:rPr>
                <w:lang w:val="sv-SE" w:eastAsia="zh-CN"/>
              </w:rPr>
              <w:t>.2</w:t>
            </w:r>
          </w:p>
        </w:tc>
        <w:tc>
          <w:tcPr>
            <w:tcW w:w="1489" w:type="dxa"/>
            <w:vAlign w:val="center"/>
          </w:tcPr>
          <w:p w14:paraId="0A3CDE1D"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5C21B143"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39A300F"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19D84656"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165EBA2" w14:textId="77777777" w:rsidR="00375E45" w:rsidRPr="00EF5447" w:rsidRDefault="00375E45" w:rsidP="007A67B5">
            <w:pPr>
              <w:pStyle w:val="TAC"/>
            </w:pPr>
            <w:r w:rsidRPr="00351127">
              <w:rPr>
                <w:rFonts w:cs="Arial"/>
                <w:szCs w:val="18"/>
                <w:lang w:val="sv-SE" w:eastAsia="ja-JP"/>
              </w:rPr>
              <w:t>DC_</w:t>
            </w:r>
            <w:r w:rsidRPr="00010E07">
              <w:rPr>
                <w:rFonts w:cs="Arial"/>
                <w:szCs w:val="18"/>
                <w:lang w:val="sv-SE" w:eastAsia="ja-JP"/>
              </w:rPr>
              <w:t>2-7-12_n66</w:t>
            </w:r>
            <w:r>
              <w:rPr>
                <w:rFonts w:cs="Arial"/>
                <w:szCs w:val="18"/>
                <w:lang w:val="sv-SE" w:eastAsia="ja-JP"/>
              </w:rPr>
              <w:br/>
            </w:r>
            <w:r w:rsidRPr="00FD01D3">
              <w:rPr>
                <w:szCs w:val="18"/>
                <w:lang w:eastAsia="zh-CN"/>
              </w:rPr>
              <w:t>DC_2-</w:t>
            </w:r>
            <w:r w:rsidRPr="00FD01D3">
              <w:rPr>
                <w:rFonts w:cs="Arial"/>
                <w:color w:val="000000"/>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2E0D6E75" w14:textId="77777777" w:rsidR="00375E45" w:rsidRPr="00EF5447" w:rsidRDefault="00375E45" w:rsidP="007A67B5">
            <w:pPr>
              <w:pStyle w:val="TAC"/>
              <w:rPr>
                <w:rFonts w:eastAsia="等线"/>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45358B7" w14:textId="77777777" w:rsidR="00375E45" w:rsidRPr="00EF5447" w:rsidRDefault="00375E45" w:rsidP="007A67B5">
            <w:pPr>
              <w:pStyle w:val="TAC"/>
              <w:rPr>
                <w:rFonts w:eastAsia="等线"/>
                <w:lang w:eastAsia="zh-CN"/>
              </w:rPr>
            </w:pPr>
            <w:r>
              <w:rPr>
                <w:rFonts w:eastAsia="等线" w:hint="eastAsia"/>
                <w:lang w:eastAsia="zh-CN"/>
              </w:rPr>
              <w:t>0</w:t>
            </w:r>
            <w:r>
              <w:rPr>
                <w:rFonts w:eastAsia="等线"/>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C7F58FF" w14:textId="77777777" w:rsidR="00375E45" w:rsidRPr="00EF5447" w:rsidRDefault="00375E45" w:rsidP="007A67B5">
            <w:pPr>
              <w:pStyle w:val="TAC"/>
              <w:rPr>
                <w:lang w:eastAsia="zh-CN"/>
              </w:rPr>
            </w:pPr>
            <w:r w:rsidRPr="00174816">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5C85F36B"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BE2817" w14:paraId="0CE489C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90F0B64" w14:textId="77777777" w:rsidR="00375E45" w:rsidRPr="00BE2817" w:rsidRDefault="00375E45" w:rsidP="007A67B5">
            <w:pPr>
              <w:pStyle w:val="TAC"/>
              <w:rPr>
                <w:rFonts w:cs="Arial"/>
                <w:szCs w:val="18"/>
                <w:lang w:val="sv-SE" w:eastAsia="ja-JP"/>
              </w:rPr>
            </w:pPr>
            <w:r w:rsidRPr="00BE2817">
              <w:rPr>
                <w:rFonts w:cs="Arial"/>
                <w:szCs w:val="18"/>
                <w:lang w:val="sv-SE" w:eastAsia="ja-JP"/>
              </w:rPr>
              <w:t>DC_2-7-12_n77</w:t>
            </w:r>
          </w:p>
        </w:tc>
        <w:tc>
          <w:tcPr>
            <w:tcW w:w="1488" w:type="dxa"/>
            <w:tcBorders>
              <w:top w:val="single" w:sz="4" w:space="0" w:color="auto"/>
              <w:left w:val="single" w:sz="4" w:space="0" w:color="auto"/>
              <w:bottom w:val="single" w:sz="4" w:space="0" w:color="auto"/>
              <w:right w:val="single" w:sz="4" w:space="0" w:color="auto"/>
            </w:tcBorders>
            <w:vAlign w:val="center"/>
          </w:tcPr>
          <w:p w14:paraId="7134AD01" w14:textId="77777777" w:rsidR="00375E45" w:rsidRPr="00BE2817" w:rsidRDefault="00375E45" w:rsidP="007A67B5">
            <w:pPr>
              <w:pStyle w:val="TAC"/>
              <w:rPr>
                <w:rFonts w:cs="Arial"/>
                <w:szCs w:val="18"/>
                <w:lang w:val="sv-SE" w:eastAsia="ja-JP"/>
              </w:rPr>
            </w:pPr>
            <w:r w:rsidRPr="00BE2817">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CDDE99D" w14:textId="77777777" w:rsidR="00375E45" w:rsidRPr="00BE2817" w:rsidRDefault="00375E45" w:rsidP="007A67B5">
            <w:pPr>
              <w:pStyle w:val="TAC"/>
              <w:rPr>
                <w:rFonts w:cs="Arial"/>
                <w:szCs w:val="18"/>
                <w:lang w:eastAsia="ja-JP"/>
              </w:rPr>
            </w:pPr>
            <w:r w:rsidRPr="00BE2817">
              <w:rPr>
                <w:rFonts w:cs="Arial" w:hint="eastAsia"/>
                <w:szCs w:val="18"/>
                <w:lang w:eastAsia="ja-JP"/>
              </w:rPr>
              <w:t>0</w:t>
            </w:r>
            <w:r w:rsidRPr="00BE2817">
              <w:rPr>
                <w:rFonts w:cs="Arial"/>
                <w:szCs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3857F564" w14:textId="77777777" w:rsidR="00375E45" w:rsidRPr="00BE2817" w:rsidRDefault="00375E45" w:rsidP="007A67B5">
            <w:pPr>
              <w:pStyle w:val="TAC"/>
              <w:rPr>
                <w:rFonts w:cs="Arial"/>
                <w:szCs w:val="18"/>
                <w:lang w:eastAsia="ja-JP"/>
              </w:rPr>
            </w:pPr>
            <w:r w:rsidRPr="00BE2817">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16DD080" w14:textId="77777777" w:rsidR="00375E45" w:rsidRPr="00BE2817" w:rsidRDefault="00375E45" w:rsidP="007A67B5">
            <w:pPr>
              <w:pStyle w:val="TAC"/>
              <w:rPr>
                <w:rFonts w:cs="Arial"/>
                <w:szCs w:val="18"/>
                <w:lang w:eastAsia="ja-JP"/>
              </w:rPr>
            </w:pPr>
            <w:r w:rsidRPr="00BE2817">
              <w:rPr>
                <w:rFonts w:cs="Arial" w:hint="eastAsia"/>
                <w:szCs w:val="18"/>
                <w:lang w:eastAsia="ja-JP"/>
              </w:rPr>
              <w:t>0</w:t>
            </w:r>
            <w:r w:rsidRPr="00BE2817">
              <w:rPr>
                <w:rFonts w:cs="Arial"/>
                <w:szCs w:val="18"/>
                <w:lang w:eastAsia="ja-JP"/>
              </w:rPr>
              <w:t>.5</w:t>
            </w:r>
          </w:p>
        </w:tc>
      </w:tr>
      <w:tr w:rsidR="00375E45" w:rsidRPr="00BE2817" w14:paraId="5D65FAC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876C5E" w14:textId="77777777" w:rsidR="00375E45" w:rsidRPr="00BE2817" w:rsidRDefault="00375E45" w:rsidP="007A67B5">
            <w:pPr>
              <w:pStyle w:val="TAC"/>
              <w:rPr>
                <w:rFonts w:cs="Arial"/>
                <w:szCs w:val="18"/>
                <w:lang w:val="sv-SE" w:eastAsia="ja-JP"/>
              </w:rPr>
            </w:pPr>
            <w:r>
              <w:rPr>
                <w:rFonts w:cs="Arial"/>
                <w:szCs w:val="18"/>
                <w:lang w:val="sv-SE" w:eastAsia="ja-JP"/>
              </w:rPr>
              <w:t>DC_2-7_n12</w:t>
            </w:r>
            <w:r w:rsidRPr="00673268">
              <w:rPr>
                <w:rFonts w:cs="Arial"/>
                <w:szCs w:val="18"/>
                <w:lang w:val="sv-SE" w:eastAsia="ja-JP"/>
              </w:rPr>
              <w:t>-n77</w:t>
            </w:r>
          </w:p>
        </w:tc>
        <w:tc>
          <w:tcPr>
            <w:tcW w:w="1488" w:type="dxa"/>
            <w:tcBorders>
              <w:top w:val="single" w:sz="4" w:space="0" w:color="auto"/>
              <w:left w:val="single" w:sz="4" w:space="0" w:color="auto"/>
              <w:bottom w:val="single" w:sz="4" w:space="0" w:color="auto"/>
              <w:right w:val="single" w:sz="4" w:space="0" w:color="auto"/>
            </w:tcBorders>
            <w:vAlign w:val="center"/>
          </w:tcPr>
          <w:p w14:paraId="04552566" w14:textId="77777777" w:rsidR="00375E45" w:rsidRPr="00BE2817" w:rsidRDefault="00375E45" w:rsidP="007A67B5">
            <w:pPr>
              <w:pStyle w:val="TAC"/>
              <w:rPr>
                <w:rFonts w:cs="Arial"/>
                <w:szCs w:val="18"/>
                <w:lang w:val="sv-SE" w:eastAsia="ja-JP"/>
              </w:rPr>
            </w:pPr>
            <w:r>
              <w:rPr>
                <w:rFonts w:cs="Arial" w:hint="eastAsia"/>
                <w:szCs w:val="18"/>
                <w:lang w:val="sv-SE" w:eastAsia="zh-CN"/>
              </w:rPr>
              <w:t>0</w:t>
            </w:r>
            <w:r>
              <w:rPr>
                <w:rFonts w:cs="Arial"/>
                <w:szCs w:val="18"/>
                <w:lang w:val="sv-SE"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518865F6" w14:textId="77777777" w:rsidR="00375E45" w:rsidRPr="00BE2817" w:rsidRDefault="00375E45" w:rsidP="007A67B5">
            <w:pPr>
              <w:pStyle w:val="TAC"/>
              <w:rPr>
                <w:rFonts w:cs="Arial"/>
                <w:szCs w:val="18"/>
                <w:lang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8BC7923" w14:textId="77777777" w:rsidR="00375E45" w:rsidRPr="00BE2817" w:rsidRDefault="00375E45" w:rsidP="007A67B5">
            <w:pPr>
              <w:pStyle w:val="TAC"/>
              <w:rPr>
                <w:rFonts w:cs="Arial"/>
                <w:szCs w:val="18"/>
                <w:lang w:eastAsia="ja-JP"/>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1802DB2" w14:textId="77777777" w:rsidR="00375E45" w:rsidRPr="00BE2817" w:rsidRDefault="00375E45" w:rsidP="007A67B5">
            <w:pPr>
              <w:pStyle w:val="TAC"/>
              <w:rPr>
                <w:rFonts w:cs="Arial"/>
                <w:szCs w:val="18"/>
                <w:lang w:eastAsia="ja-JP"/>
              </w:rPr>
            </w:pPr>
            <w:r>
              <w:rPr>
                <w:rFonts w:cs="Arial" w:hint="eastAsia"/>
                <w:szCs w:val="18"/>
                <w:lang w:eastAsia="zh-CN"/>
              </w:rPr>
              <w:t>0</w:t>
            </w:r>
            <w:r>
              <w:rPr>
                <w:rFonts w:cs="Arial"/>
                <w:szCs w:val="18"/>
                <w:lang w:eastAsia="zh-CN"/>
              </w:rPr>
              <w:t>.5</w:t>
            </w:r>
          </w:p>
        </w:tc>
      </w:tr>
      <w:tr w:rsidR="00375E45" w:rsidRPr="00EF5447" w14:paraId="329190DD"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C527A89" w14:textId="77777777" w:rsidR="00375E45" w:rsidRPr="00EF5447" w:rsidRDefault="00375E45" w:rsidP="007A67B5">
            <w:pPr>
              <w:pStyle w:val="TAC"/>
            </w:pP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333B63A" w14:textId="77777777" w:rsidR="00375E45" w:rsidRPr="00EF5447" w:rsidRDefault="00375E45" w:rsidP="007A67B5">
            <w:pPr>
              <w:pStyle w:val="TAC"/>
              <w:rPr>
                <w:rFonts w:eastAsia="等线"/>
                <w:lang w:eastAsia="zh-CN"/>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1E2D4D2" w14:textId="77777777" w:rsidR="00375E45" w:rsidRPr="00EF5447" w:rsidRDefault="00375E45" w:rsidP="007A67B5">
            <w:pPr>
              <w:pStyle w:val="TAC"/>
              <w:rPr>
                <w:rFonts w:eastAsia="等线"/>
                <w:lang w:eastAsia="zh-CN"/>
              </w:rPr>
            </w:pPr>
            <w:r>
              <w:rPr>
                <w:rFonts w:eastAsia="等线" w:hint="eastAsia"/>
                <w:lang w:eastAsia="zh-CN"/>
              </w:rPr>
              <w:t>0</w:t>
            </w:r>
            <w:r>
              <w:rPr>
                <w:rFonts w:eastAsia="等线"/>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60B389C" w14:textId="77777777" w:rsidR="00375E45" w:rsidRPr="00EF5447" w:rsidRDefault="00375E45" w:rsidP="007A67B5">
            <w:pPr>
              <w:pStyle w:val="TAC"/>
              <w:rPr>
                <w:lang w:eastAsia="zh-CN"/>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787749D"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0F9ED4D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56F425C" w14:textId="77777777" w:rsidR="00375E45" w:rsidRPr="00EF5447" w:rsidRDefault="00375E45" w:rsidP="007A67B5">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13_n66</w:t>
            </w:r>
          </w:p>
          <w:p w14:paraId="68516F41" w14:textId="77777777" w:rsidR="00375E45" w:rsidRPr="00EF5447" w:rsidRDefault="00375E45" w:rsidP="007A67B5">
            <w:pPr>
              <w:pStyle w:val="TAC"/>
              <w:rPr>
                <w:rFonts w:cs="Arial"/>
                <w:lang w:eastAsia="ja-JP"/>
              </w:rPr>
            </w:pPr>
            <w:r w:rsidRPr="00EF5447">
              <w:rPr>
                <w:rFonts w:cs="Arial"/>
                <w:lang w:eastAsia="ja-JP"/>
              </w:rPr>
              <w:t xml:space="preserve">DC_2-7-7-13_n66 </w:t>
            </w:r>
          </w:p>
          <w:p w14:paraId="1725F46C" w14:textId="77777777" w:rsidR="00375E45" w:rsidRPr="00EF5447" w:rsidRDefault="00375E45" w:rsidP="007A67B5">
            <w:pPr>
              <w:pStyle w:val="TAC"/>
              <w:rPr>
                <w:rFonts w:cs="Arial"/>
              </w:rPr>
            </w:pPr>
            <w:r w:rsidRPr="00EF5447">
              <w:rPr>
                <w:rFonts w:cs="Arial"/>
                <w:lang w:eastAsia="ja-JP"/>
              </w:rPr>
              <w:t>DC_2-</w:t>
            </w:r>
            <w:r>
              <w:rPr>
                <w:rFonts w:cs="Arial"/>
                <w:lang w:eastAsia="ja-JP"/>
              </w:rPr>
              <w:t>2-</w:t>
            </w:r>
            <w:r w:rsidRPr="00EF5447">
              <w:rPr>
                <w:rFonts w:cs="Arial"/>
                <w:lang w:eastAsia="ja-JP"/>
              </w:rPr>
              <w:t>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1E849D" w14:textId="77777777" w:rsidR="00375E45" w:rsidRPr="00EF5447" w:rsidRDefault="00375E45" w:rsidP="007A67B5">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BD2496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D571AD5" w14:textId="77777777" w:rsidR="00375E45" w:rsidRPr="00EF5447" w:rsidRDefault="00375E45" w:rsidP="007A67B5">
            <w:pPr>
              <w:pStyle w:val="TAC"/>
              <w:rPr>
                <w:rFonts w:cs="Arial"/>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1AD478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641EFB" w14:paraId="10893E3D"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B576C01" w14:textId="77777777" w:rsidR="00375E45" w:rsidRPr="00641EFB" w:rsidRDefault="00375E45" w:rsidP="007A67B5">
            <w:pPr>
              <w:pStyle w:val="TAC"/>
              <w:rPr>
                <w:rFonts w:cs="Arial"/>
              </w:rPr>
            </w:pPr>
            <w:r>
              <w:rPr>
                <w:rFonts w:cs="Arial"/>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43D75BE6" w14:textId="77777777" w:rsidR="00375E45" w:rsidRPr="00641EFB" w:rsidRDefault="00375E45" w:rsidP="007A67B5">
            <w:pPr>
              <w:pStyle w:val="TAC"/>
              <w:rPr>
                <w:rFonts w:cs="Arial"/>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7ED51DC" w14:textId="77777777" w:rsidR="00375E45" w:rsidRPr="00641EFB"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66A2D74" w14:textId="77777777" w:rsidR="00375E45" w:rsidRPr="00641EFB" w:rsidRDefault="00375E45" w:rsidP="007A67B5">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525E8E63" w14:textId="77777777" w:rsidR="00375E45" w:rsidRPr="00641EFB"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EC869C4"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C256E91" w14:textId="77777777" w:rsidR="00375E45" w:rsidRPr="00EF5447" w:rsidRDefault="00375E45" w:rsidP="007A67B5">
            <w:pPr>
              <w:pStyle w:val="TAC"/>
            </w:pPr>
            <w:r w:rsidRPr="00641EFB">
              <w:rPr>
                <w:rFonts w:cs="Arial"/>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430FAAA9" w14:textId="77777777" w:rsidR="00375E45" w:rsidRPr="00EF5447" w:rsidRDefault="00375E45" w:rsidP="007A67B5">
            <w:pPr>
              <w:pStyle w:val="TAC"/>
              <w:rPr>
                <w:rFonts w:eastAsia="等线"/>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B12E425" w14:textId="77777777" w:rsidR="00375E45" w:rsidRPr="00EF5447" w:rsidRDefault="00375E45" w:rsidP="007A67B5">
            <w:pPr>
              <w:pStyle w:val="TAC"/>
              <w:rPr>
                <w:rFonts w:eastAsia="等线"/>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EC7359C" w14:textId="77777777" w:rsidR="00375E45" w:rsidRPr="00EF5447" w:rsidRDefault="00375E45" w:rsidP="007A67B5">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2B60772B" w14:textId="77777777" w:rsidR="00375E45" w:rsidRPr="00EF5447" w:rsidRDefault="00375E45" w:rsidP="007A67B5">
            <w:pPr>
              <w:pStyle w:val="TAC"/>
              <w:rPr>
                <w:lang w:eastAsia="zh-CN"/>
              </w:rPr>
            </w:pPr>
            <w:r>
              <w:rPr>
                <w:rFonts w:cs="Arial" w:hint="eastAsia"/>
                <w:lang w:eastAsia="zh-CN"/>
              </w:rPr>
              <w:t>0</w:t>
            </w:r>
            <w:r>
              <w:rPr>
                <w:rFonts w:cs="Arial"/>
                <w:lang w:eastAsia="zh-CN"/>
              </w:rPr>
              <w:t>.5</w:t>
            </w:r>
          </w:p>
        </w:tc>
      </w:tr>
      <w:tr w:rsidR="00375E45" w:rsidRPr="00EF5447" w14:paraId="69EA8E9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98E4012" w14:textId="77777777" w:rsidR="00375E45" w:rsidRPr="00EF5447" w:rsidRDefault="00375E45" w:rsidP="007A67B5">
            <w:pPr>
              <w:pStyle w:val="TAC"/>
            </w:pPr>
            <w:r>
              <w:rPr>
                <w:rFonts w:cs="Arial"/>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413CD166" w14:textId="77777777" w:rsidR="00375E45" w:rsidRPr="00EF5447" w:rsidRDefault="00375E45" w:rsidP="007A67B5">
            <w:pPr>
              <w:pStyle w:val="TAC"/>
              <w:rPr>
                <w:rFonts w:eastAsia="等线"/>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53A0E3F" w14:textId="77777777" w:rsidR="00375E45" w:rsidRPr="00EF5447" w:rsidRDefault="00375E45" w:rsidP="007A67B5">
            <w:pPr>
              <w:pStyle w:val="TAC"/>
              <w:rPr>
                <w:rFonts w:eastAsia="等线"/>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F4158B6" w14:textId="77777777" w:rsidR="00375E45" w:rsidRPr="00EF5447" w:rsidRDefault="00375E45" w:rsidP="007A67B5">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78F4FF14" w14:textId="77777777" w:rsidR="00375E45" w:rsidRPr="00EF5447" w:rsidRDefault="00375E45" w:rsidP="007A67B5">
            <w:pPr>
              <w:pStyle w:val="TAC"/>
              <w:rPr>
                <w:lang w:eastAsia="zh-CN"/>
              </w:rPr>
            </w:pPr>
            <w:r>
              <w:rPr>
                <w:rFonts w:cs="Arial" w:hint="eastAsia"/>
                <w:lang w:eastAsia="zh-CN"/>
              </w:rPr>
              <w:t>0</w:t>
            </w:r>
            <w:r>
              <w:rPr>
                <w:rFonts w:cs="Arial"/>
                <w:lang w:eastAsia="zh-CN"/>
              </w:rPr>
              <w:t>.5</w:t>
            </w:r>
          </w:p>
        </w:tc>
      </w:tr>
      <w:tr w:rsidR="00375E45" w:rsidRPr="00EF5447" w14:paraId="2944E8C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66DE9AF" w14:textId="77777777" w:rsidR="00375E45" w:rsidRDefault="00375E45" w:rsidP="007A67B5">
            <w:pPr>
              <w:pStyle w:val="TAC"/>
              <w:rPr>
                <w:rFonts w:eastAsia="Yu Mincho" w:cs="Arial"/>
                <w:lang w:val="en-US" w:eastAsia="ja-JP"/>
              </w:rPr>
            </w:pPr>
            <w:r>
              <w:rPr>
                <w:rFonts w:eastAsia="Yu Mincho" w:cs="Arial"/>
                <w:lang w:val="en-US" w:eastAsia="ja-JP"/>
              </w:rPr>
              <w:t>DC_2-7-29_n78</w:t>
            </w:r>
          </w:p>
          <w:p w14:paraId="21AAD7CF" w14:textId="77777777" w:rsidR="00375E45" w:rsidRPr="00EF5447" w:rsidRDefault="00375E45" w:rsidP="007A67B5">
            <w:pPr>
              <w:pStyle w:val="TAC"/>
            </w:pPr>
            <w:r>
              <w:rPr>
                <w:rFonts w:eastAsia="Yu Mincho" w:cs="Arial"/>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3225F5FE" w14:textId="77777777" w:rsidR="00375E45" w:rsidRPr="00EF5447" w:rsidRDefault="00375E45" w:rsidP="007A67B5">
            <w:pPr>
              <w:pStyle w:val="TAC"/>
              <w:rPr>
                <w:rFonts w:eastAsia="等线"/>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55AEA49" w14:textId="77777777" w:rsidR="00375E45" w:rsidRPr="00EF5447" w:rsidRDefault="00375E45" w:rsidP="007A67B5">
            <w:pPr>
              <w:pStyle w:val="TAC"/>
              <w:rPr>
                <w:rFonts w:eastAsia="等线"/>
                <w:lang w:eastAsia="zh-CN"/>
              </w:rPr>
            </w:pPr>
            <w:r>
              <w:rPr>
                <w:rFonts w:eastAsia="等线" w:hint="eastAsia"/>
                <w:lang w:eastAsia="zh-CN"/>
              </w:rPr>
              <w:t>0</w:t>
            </w:r>
            <w:r>
              <w:rPr>
                <w:rFonts w:eastAsia="等线"/>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BDAEAA1" w14:textId="77777777" w:rsidR="00375E45" w:rsidRPr="00EF5447" w:rsidRDefault="00375E45" w:rsidP="007A67B5">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86802EB"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607273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3A41534" w14:textId="77777777" w:rsidR="00375E45" w:rsidRPr="00EF5447" w:rsidRDefault="00375E45" w:rsidP="007A67B5">
            <w:pPr>
              <w:pStyle w:val="TAC"/>
              <w:rPr>
                <w:rFonts w:eastAsia="等线"/>
                <w:lang w:eastAsia="zh-CN"/>
              </w:rPr>
            </w:pPr>
            <w:r w:rsidRPr="00EF5447">
              <w:t>DC_2-7_n38-n</w:t>
            </w:r>
            <w:r w:rsidRPr="00EF5447">
              <w:rPr>
                <w:rFonts w:eastAsia="等线"/>
                <w:lang w:eastAsia="zh-CN"/>
              </w:rPr>
              <w:t>66</w:t>
            </w:r>
          </w:p>
          <w:p w14:paraId="58CE5B15" w14:textId="77777777" w:rsidR="00375E45" w:rsidRPr="00EF5447" w:rsidRDefault="00375E45" w:rsidP="007A67B5">
            <w:pPr>
              <w:pStyle w:val="TAC"/>
            </w:pPr>
            <w:r w:rsidRPr="00EF5447">
              <w:t>DC_2-7</w:t>
            </w:r>
            <w:r w:rsidRPr="00EF5447">
              <w:rPr>
                <w:rFonts w:eastAsia="等线"/>
                <w:lang w:eastAsia="zh-CN"/>
              </w:rPr>
              <w:t>-7</w:t>
            </w:r>
            <w:r w:rsidRPr="00EF5447">
              <w:t>_n38-n</w:t>
            </w:r>
            <w:r w:rsidRPr="00EF5447">
              <w:rPr>
                <w:rFonts w:eastAsia="等线"/>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7F8923BE" w14:textId="77777777" w:rsidR="00375E45" w:rsidRPr="00EF5447" w:rsidRDefault="00375E45" w:rsidP="007A67B5">
            <w:pPr>
              <w:pStyle w:val="TAC"/>
              <w:rPr>
                <w:lang w:eastAsia="zh-CN"/>
              </w:rPr>
            </w:pPr>
            <w:r>
              <w:rPr>
                <w:rFonts w:eastAsia="等线"/>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B2D3E89"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1C4FA31" w14:textId="77777777" w:rsidR="00375E45" w:rsidRPr="00EF5447" w:rsidRDefault="00375E45" w:rsidP="007A67B5">
            <w:pPr>
              <w:pStyle w:val="TAC"/>
              <w:rPr>
                <w:lang w:eastAsia="zh-CN"/>
              </w:rPr>
            </w:pPr>
            <w:r>
              <w:rPr>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CBEFD4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5186AB6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B7953EF" w14:textId="77777777" w:rsidR="00375E45" w:rsidRPr="00EF5447" w:rsidRDefault="00375E45" w:rsidP="007A67B5">
            <w:pPr>
              <w:pStyle w:val="TAC"/>
            </w:pPr>
            <w:r w:rsidRPr="003100D0">
              <w:rPr>
                <w:rFonts w:cs="Arial"/>
                <w:szCs w:val="18"/>
              </w:rPr>
              <w:t>DC_2-7-38_n78</w:t>
            </w:r>
          </w:p>
        </w:tc>
        <w:tc>
          <w:tcPr>
            <w:tcW w:w="1488" w:type="dxa"/>
            <w:tcBorders>
              <w:top w:val="single" w:sz="4" w:space="0" w:color="auto"/>
              <w:left w:val="single" w:sz="4" w:space="0" w:color="auto"/>
              <w:bottom w:val="single" w:sz="4" w:space="0" w:color="auto"/>
              <w:right w:val="single" w:sz="4" w:space="0" w:color="auto"/>
            </w:tcBorders>
            <w:vAlign w:val="center"/>
          </w:tcPr>
          <w:p w14:paraId="3895CC92" w14:textId="77777777" w:rsidR="00375E45" w:rsidRDefault="00375E45" w:rsidP="007A67B5">
            <w:pPr>
              <w:pStyle w:val="TAC"/>
              <w:rPr>
                <w:rFonts w:eastAsia="等线"/>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5D5C139" w14:textId="77777777" w:rsidR="00375E45" w:rsidRDefault="00375E45" w:rsidP="007A67B5">
            <w:pPr>
              <w:pStyle w:val="TAC"/>
              <w:rPr>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4628CC9" w14:textId="77777777" w:rsidR="00375E45" w:rsidRDefault="00375E45" w:rsidP="007A67B5">
            <w:pPr>
              <w:pStyle w:val="TAC"/>
              <w:rPr>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3BFD621" w14:textId="77777777" w:rsidR="00375E45" w:rsidRDefault="00375E45" w:rsidP="007A67B5">
            <w:pPr>
              <w:pStyle w:val="TAC"/>
              <w:rPr>
                <w:lang w:eastAsia="zh-CN"/>
              </w:rPr>
            </w:pPr>
            <w:r>
              <w:rPr>
                <w:rFonts w:cs="Arial"/>
                <w:lang w:eastAsia="zh-CN"/>
              </w:rPr>
              <w:t>0.5</w:t>
            </w:r>
          </w:p>
        </w:tc>
      </w:tr>
      <w:tr w:rsidR="00375E45" w:rsidRPr="00EF5447" w14:paraId="47F6451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6A21C0" w14:textId="77777777" w:rsidR="00375E45" w:rsidRDefault="00375E45" w:rsidP="007A67B5">
            <w:pPr>
              <w:pStyle w:val="TAC"/>
              <w:rPr>
                <w:rFonts w:cs="Arial"/>
                <w:szCs w:val="18"/>
              </w:rPr>
            </w:pPr>
            <w:r w:rsidRPr="00EF5447">
              <w:rPr>
                <w:rFonts w:cs="Arial"/>
                <w:szCs w:val="18"/>
              </w:rPr>
              <w:t>DC_2-7_n38-n78</w:t>
            </w:r>
          </w:p>
          <w:p w14:paraId="209D9759" w14:textId="77777777" w:rsidR="00375E45" w:rsidRPr="00EF5447" w:rsidRDefault="00375E45" w:rsidP="007A67B5">
            <w:pPr>
              <w:pStyle w:val="TAC"/>
              <w:rPr>
                <w:rFonts w:cs="Arial"/>
              </w:rPr>
            </w:pPr>
            <w:r w:rsidRPr="00EF5447">
              <w:rPr>
                <w:rFonts w:eastAsia="MS Mincho" w:cs="Arial"/>
                <w:bCs/>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58C3E794" w14:textId="77777777" w:rsidR="00375E45" w:rsidRPr="00EF5447" w:rsidRDefault="00375E45" w:rsidP="007A67B5">
            <w:pPr>
              <w:pStyle w:val="TAC"/>
              <w:rPr>
                <w:rFonts w:cs="Arial"/>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E980615"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92E545B" w14:textId="77777777" w:rsidR="00375E45" w:rsidRPr="00EF5447" w:rsidRDefault="00375E45" w:rsidP="007A67B5">
            <w:pPr>
              <w:pStyle w:val="TAC"/>
              <w:rPr>
                <w:rFonts w:cs="Arial"/>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167034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4B9FD7D0"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DC54BF6" w14:textId="77777777" w:rsidR="00375E45" w:rsidRPr="00EF5447" w:rsidRDefault="00375E45" w:rsidP="007A67B5">
            <w:pPr>
              <w:pStyle w:val="TAC"/>
              <w:rPr>
                <w:noProof/>
                <w:lang w:eastAsia="zh-CN"/>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tcPr>
          <w:p w14:paraId="24FFF695" w14:textId="77777777" w:rsidR="00375E45" w:rsidRPr="00EF5447" w:rsidRDefault="00375E45" w:rsidP="007A67B5">
            <w:pPr>
              <w:pStyle w:val="TAC"/>
              <w:rPr>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AA38048"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D7D0EF1" w14:textId="77777777" w:rsidR="00375E45" w:rsidRPr="00EF5447" w:rsidRDefault="00375E45" w:rsidP="007A67B5">
            <w:pPr>
              <w:pStyle w:val="TAC"/>
            </w:pPr>
            <w:r w:rsidRPr="001D386E">
              <w:rPr>
                <w:rFonts w:cs="Arial"/>
              </w:rPr>
              <w:t>0</w:t>
            </w:r>
            <w:r w:rsidRPr="001D386E">
              <w:rPr>
                <w:rFonts w:cs="Arial" w:hint="eastAsia"/>
                <w:lang w:eastAsia="zh-CN"/>
              </w:rPr>
              <w:t>.</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1B303A7"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387284C4"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E271E9B" w14:textId="77777777" w:rsidR="00375E45" w:rsidRPr="004E5F51" w:rsidRDefault="00375E45" w:rsidP="007A67B5">
            <w:pPr>
              <w:pStyle w:val="TAC"/>
              <w:rPr>
                <w:b/>
                <w:lang w:val="fi-FI" w:eastAsia="fi-FI"/>
              </w:rPr>
            </w:pPr>
            <w:r w:rsidRPr="004E5F51">
              <w:rPr>
                <w:lang w:val="fi-FI" w:eastAsia="fi-FI"/>
              </w:rPr>
              <w:lastRenderedPageBreak/>
              <w:t>DC_2-7-66_n7</w:t>
            </w:r>
          </w:p>
          <w:p w14:paraId="4DCDFB32" w14:textId="77777777" w:rsidR="00375E45" w:rsidRPr="00EF5447" w:rsidRDefault="00375E45" w:rsidP="007A67B5">
            <w:pPr>
              <w:pStyle w:val="TAC"/>
              <w:rPr>
                <w:noProof/>
                <w:lang w:eastAsia="zh-CN"/>
              </w:rPr>
            </w:pPr>
            <w:r w:rsidRPr="004E5F51">
              <w:rPr>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722A93AA" w14:textId="77777777" w:rsidR="00375E45" w:rsidRPr="00EF5447" w:rsidRDefault="00375E45"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6FCD2D"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A1F3141" w14:textId="77777777" w:rsidR="00375E45" w:rsidRPr="00EF5447" w:rsidRDefault="00375E45" w:rsidP="007A67B5">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9B178C2"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7154515"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C5C2853" w14:textId="77777777" w:rsidR="00375E45" w:rsidRPr="004E5F51" w:rsidRDefault="00375E45" w:rsidP="007A67B5">
            <w:pPr>
              <w:pStyle w:val="TAC"/>
              <w:rPr>
                <w:lang w:val="fi-FI" w:eastAsia="fi-FI"/>
              </w:rPr>
            </w:pPr>
            <w:r>
              <w:rPr>
                <w:rFonts w:cs="Arial"/>
                <w:szCs w:val="18"/>
              </w:rPr>
              <w:t>DC_2-7-66_n12</w:t>
            </w:r>
          </w:p>
        </w:tc>
        <w:tc>
          <w:tcPr>
            <w:tcW w:w="1488" w:type="dxa"/>
            <w:tcBorders>
              <w:top w:val="single" w:sz="4" w:space="0" w:color="auto"/>
              <w:left w:val="single" w:sz="4" w:space="0" w:color="auto"/>
              <w:bottom w:val="single" w:sz="4" w:space="0" w:color="auto"/>
              <w:right w:val="single" w:sz="4" w:space="0" w:color="auto"/>
            </w:tcBorders>
            <w:vAlign w:val="center"/>
          </w:tcPr>
          <w:p w14:paraId="1683B8D1" w14:textId="77777777" w:rsidR="00375E45" w:rsidRDefault="00375E45"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55FA66" w14:textId="77777777" w:rsidR="00375E45" w:rsidRDefault="00375E45" w:rsidP="007A67B5">
            <w:pPr>
              <w:pStyle w:val="TAC"/>
              <w:rPr>
                <w:lang w:eastAsia="zh-CN"/>
              </w:rPr>
            </w:pPr>
            <w:r>
              <w:rPr>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B73F80B" w14:textId="77777777" w:rsidR="00375E45" w:rsidRPr="005553C3" w:rsidRDefault="00375E45" w:rsidP="007A67B5">
            <w:pPr>
              <w:pStyle w:val="TAC"/>
              <w:rPr>
                <w:lang w:eastAsia="zh-CN"/>
              </w:rPr>
            </w:pPr>
            <w:r>
              <w:rPr>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AFF816E" w14:textId="77777777" w:rsidR="00375E45" w:rsidRDefault="00375E45" w:rsidP="007A67B5">
            <w:pPr>
              <w:pStyle w:val="TAC"/>
              <w:rPr>
                <w:lang w:eastAsia="zh-CN"/>
              </w:rPr>
            </w:pPr>
            <w:r>
              <w:rPr>
                <w:lang w:eastAsia="zh-CN"/>
              </w:rPr>
              <w:t>0.5</w:t>
            </w:r>
          </w:p>
        </w:tc>
      </w:tr>
      <w:tr w:rsidR="00375E45" w:rsidRPr="00EF5447" w14:paraId="3D23409F"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60814AA" w14:textId="77777777" w:rsidR="00375E45" w:rsidRPr="00EF5447" w:rsidRDefault="00375E45" w:rsidP="007A67B5">
            <w:pPr>
              <w:pStyle w:val="TAC"/>
              <w:rPr>
                <w:noProof/>
                <w:lang w:eastAsia="zh-CN"/>
              </w:rPr>
            </w:pPr>
            <w:r w:rsidRPr="008703EF">
              <w:rPr>
                <w:rFonts w:cs="Arial"/>
                <w:szCs w:val="18"/>
              </w:rPr>
              <w:t>DC_2-7-</w:t>
            </w:r>
            <w:r>
              <w:rPr>
                <w:rFonts w:cs="Arial"/>
                <w:szCs w:val="18"/>
              </w:rPr>
              <w:t>66</w:t>
            </w:r>
            <w:r w:rsidRPr="008703EF">
              <w:rPr>
                <w:rFonts w:cs="Arial"/>
                <w:szCs w:val="18"/>
              </w:rPr>
              <w:t>_n25</w:t>
            </w:r>
          </w:p>
        </w:tc>
        <w:tc>
          <w:tcPr>
            <w:tcW w:w="1488" w:type="dxa"/>
            <w:tcBorders>
              <w:top w:val="single" w:sz="4" w:space="0" w:color="auto"/>
              <w:left w:val="single" w:sz="4" w:space="0" w:color="auto"/>
              <w:bottom w:val="single" w:sz="4" w:space="0" w:color="auto"/>
              <w:right w:val="single" w:sz="4" w:space="0" w:color="auto"/>
            </w:tcBorders>
            <w:vAlign w:val="center"/>
          </w:tcPr>
          <w:p w14:paraId="6F0D9605" w14:textId="77777777" w:rsidR="00375E45" w:rsidRPr="00EF5447" w:rsidRDefault="00375E45"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7413CF7"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CCCD960" w14:textId="77777777" w:rsidR="00375E45" w:rsidRPr="00EF5447" w:rsidRDefault="00375E45" w:rsidP="007A67B5">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9BC0546" w14:textId="77777777" w:rsidR="00375E45" w:rsidRPr="00EF5447" w:rsidRDefault="00375E45" w:rsidP="007A67B5">
            <w:pPr>
              <w:pStyle w:val="TAC"/>
            </w:pPr>
            <w:r>
              <w:rPr>
                <w:rFonts w:hint="eastAsia"/>
                <w:lang w:eastAsia="zh-CN"/>
              </w:rPr>
              <w:t>0</w:t>
            </w:r>
            <w:r>
              <w:rPr>
                <w:lang w:eastAsia="zh-CN"/>
              </w:rPr>
              <w:t>.5</w:t>
            </w:r>
          </w:p>
        </w:tc>
      </w:tr>
      <w:tr w:rsidR="00375E45" w:rsidRPr="00EF5447" w14:paraId="5E2AF92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C72E6B6" w14:textId="77777777" w:rsidR="00375E45" w:rsidRPr="00EF5447" w:rsidRDefault="00375E45" w:rsidP="007A67B5">
            <w:pPr>
              <w:pStyle w:val="TAC"/>
              <w:rPr>
                <w:noProof/>
                <w:lang w:eastAsia="zh-CN"/>
              </w:rPr>
            </w:pPr>
            <w:r w:rsidRPr="001338E2">
              <w:t>DC_</w:t>
            </w:r>
            <w:r>
              <w:t>2</w:t>
            </w:r>
            <w:r w:rsidRPr="001338E2">
              <w:t>-</w:t>
            </w:r>
            <w:r>
              <w:t>7-66_</w:t>
            </w:r>
            <w:r w:rsidRPr="001338E2">
              <w:rPr>
                <w:lang w:eastAsia="ja-JP"/>
              </w:rPr>
              <w:t>n</w:t>
            </w:r>
            <w:r>
              <w:rPr>
                <w:lang w:eastAsia="ja-JP"/>
              </w:rPr>
              <w:t>28</w:t>
            </w:r>
          </w:p>
        </w:tc>
        <w:tc>
          <w:tcPr>
            <w:tcW w:w="1488" w:type="dxa"/>
            <w:tcBorders>
              <w:top w:val="single" w:sz="4" w:space="0" w:color="auto"/>
              <w:left w:val="single" w:sz="4" w:space="0" w:color="auto"/>
              <w:bottom w:val="single" w:sz="4" w:space="0" w:color="auto"/>
              <w:right w:val="single" w:sz="4" w:space="0" w:color="auto"/>
            </w:tcBorders>
            <w:vAlign w:val="center"/>
          </w:tcPr>
          <w:p w14:paraId="2F098A84" w14:textId="77777777" w:rsidR="00375E45" w:rsidRPr="00EF5447" w:rsidRDefault="00375E45"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C13BED9"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C8D5CF4" w14:textId="77777777" w:rsidR="00375E45" w:rsidRPr="00EF5447" w:rsidRDefault="00375E45" w:rsidP="007A67B5">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633D97B" w14:textId="77777777" w:rsidR="00375E45" w:rsidRPr="00EF5447" w:rsidRDefault="00375E45" w:rsidP="007A67B5">
            <w:pPr>
              <w:pStyle w:val="TAC"/>
            </w:pPr>
            <w:r>
              <w:rPr>
                <w:rFonts w:hint="eastAsia"/>
                <w:lang w:eastAsia="zh-CN"/>
              </w:rPr>
              <w:t>0</w:t>
            </w:r>
            <w:r>
              <w:rPr>
                <w:lang w:eastAsia="zh-CN"/>
              </w:rPr>
              <w:t>.2</w:t>
            </w:r>
          </w:p>
        </w:tc>
      </w:tr>
      <w:tr w:rsidR="00375E45" w:rsidRPr="00EF5447" w14:paraId="65E357B1"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1A64E13" w14:textId="77777777" w:rsidR="00375E45" w:rsidRDefault="00375E45" w:rsidP="007A67B5">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2-7-66_n38</w:t>
            </w:r>
          </w:p>
          <w:p w14:paraId="540E0C1D" w14:textId="77777777" w:rsidR="00375E45" w:rsidRPr="00EF5447" w:rsidRDefault="00375E45" w:rsidP="007A67B5">
            <w:pPr>
              <w:pStyle w:val="TAC"/>
              <w:rPr>
                <w:rFonts w:cs="Arial"/>
              </w:rPr>
            </w:pPr>
            <w:r w:rsidRPr="00EF5447">
              <w:rPr>
                <w:rFonts w:cs="Arial"/>
                <w:noProof/>
                <w:szCs w:val="18"/>
                <w:lang w:eastAsia="zh-CN"/>
              </w:rPr>
              <w:t>DC_</w:t>
            </w:r>
            <w:r w:rsidRPr="00EF5447">
              <w:rPr>
                <w:rFonts w:eastAsia="MS Mincho" w:cs="Arial"/>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39F38CE0" w14:textId="77777777" w:rsidR="00375E45" w:rsidRPr="00EF5447" w:rsidRDefault="00375E45" w:rsidP="007A67B5">
            <w:pPr>
              <w:pStyle w:val="TAC"/>
              <w:rPr>
                <w:rFonts w:cs="Arial"/>
                <w:szCs w:val="18"/>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F704D22" w14:textId="77777777" w:rsidR="00375E45" w:rsidRPr="00EF5447" w:rsidRDefault="00375E45" w:rsidP="007A67B5">
            <w:pPr>
              <w:pStyle w:val="TAC"/>
              <w:rPr>
                <w:rFonts w:cs="Arial"/>
                <w:szCs w:val="18"/>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24BF070" w14:textId="77777777" w:rsidR="00375E45" w:rsidRPr="00EF5447" w:rsidRDefault="00375E45" w:rsidP="007A67B5">
            <w:pPr>
              <w:pStyle w:val="TAC"/>
              <w:rPr>
                <w:rFonts w:cs="Arial"/>
                <w:szCs w:val="18"/>
                <w:lang w:eastAsia="zh-CN"/>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653BF6B" w14:textId="77777777" w:rsidR="00375E45" w:rsidRPr="00EF5447" w:rsidRDefault="00375E45" w:rsidP="007A67B5">
            <w:pPr>
              <w:pStyle w:val="TAC"/>
              <w:rPr>
                <w:rFonts w:cs="Arial"/>
                <w:szCs w:val="18"/>
                <w:lang w:eastAsia="zh-CN"/>
              </w:rPr>
            </w:pPr>
            <w:r>
              <w:rPr>
                <w:rFonts w:hint="eastAsia"/>
                <w:lang w:eastAsia="zh-CN"/>
              </w:rPr>
              <w:t>0</w:t>
            </w:r>
            <w:r>
              <w:rPr>
                <w:lang w:eastAsia="zh-CN"/>
              </w:rPr>
              <w:t>.5</w:t>
            </w:r>
          </w:p>
        </w:tc>
      </w:tr>
      <w:tr w:rsidR="00375E45" w:rsidRPr="00EF5447" w14:paraId="6A7E04F4"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DA809C0" w14:textId="77777777" w:rsidR="00375E45" w:rsidRPr="00C64619" w:rsidRDefault="00375E45" w:rsidP="007A67B5">
            <w:pPr>
              <w:pStyle w:val="TAC"/>
              <w:rPr>
                <w:rFonts w:cs="Arial"/>
                <w:lang w:val="da-DK" w:eastAsia="zh-CN"/>
              </w:rPr>
            </w:pPr>
            <w:r w:rsidRPr="00D42A5F">
              <w:rPr>
                <w:rFonts w:cs="Arial"/>
                <w:lang w:val="da-DK" w:eastAsia="zh-CN"/>
              </w:rPr>
              <w:t>DC_2-7-(n)66</w:t>
            </w:r>
          </w:p>
          <w:p w14:paraId="128AEC89" w14:textId="77777777" w:rsidR="00375E45" w:rsidRPr="00AB3392" w:rsidRDefault="00375E45" w:rsidP="007A67B5">
            <w:pPr>
              <w:pStyle w:val="TAC"/>
              <w:rPr>
                <w:rFonts w:cs="Arial"/>
                <w:lang w:val="da-DK" w:eastAsia="zh-CN"/>
              </w:rPr>
            </w:pPr>
            <w:r w:rsidRPr="00EF5447">
              <w:rPr>
                <w:rFonts w:cs="Arial"/>
                <w:lang w:eastAsia="zh-CN"/>
              </w:rPr>
              <w:t>DC_2-7-66_n66</w:t>
            </w:r>
          </w:p>
          <w:p w14:paraId="76A0F8D1" w14:textId="77777777" w:rsidR="00375E45" w:rsidRPr="00AB3392" w:rsidRDefault="00375E45" w:rsidP="007A67B5">
            <w:pPr>
              <w:pStyle w:val="TAC"/>
              <w:rPr>
                <w:rFonts w:cs="Arial"/>
                <w:lang w:val="da-DK" w:eastAsia="zh-CN"/>
              </w:rPr>
            </w:pPr>
            <w:r w:rsidRPr="00D42A5F">
              <w:rPr>
                <w:rFonts w:cs="Arial"/>
                <w:lang w:val="da-DK"/>
              </w:rPr>
              <w:t>DC_2-7-7-(n)66</w:t>
            </w:r>
          </w:p>
          <w:p w14:paraId="18765AD8" w14:textId="77777777" w:rsidR="00375E45" w:rsidRPr="00AB3392" w:rsidRDefault="00375E45" w:rsidP="007A67B5">
            <w:pPr>
              <w:pStyle w:val="TAC"/>
              <w:rPr>
                <w:rFonts w:cs="Arial"/>
                <w:lang w:val="da-DK" w:eastAsia="zh-CN"/>
              </w:rPr>
            </w:pPr>
            <w:r w:rsidRPr="00EF5447">
              <w:rPr>
                <w:rFonts w:cs="Arial"/>
                <w:lang w:eastAsia="zh-CN"/>
              </w:rPr>
              <w:t>DC_2-7-7-66_n66</w:t>
            </w:r>
          </w:p>
          <w:p w14:paraId="0F87E01F" w14:textId="77777777" w:rsidR="00375E45" w:rsidRDefault="00375E45" w:rsidP="007A67B5">
            <w:pPr>
              <w:pStyle w:val="TAC"/>
              <w:rPr>
                <w:rFonts w:cs="Arial"/>
                <w:lang w:eastAsia="zh-CN"/>
              </w:rPr>
            </w:pPr>
            <w:r>
              <w:rPr>
                <w:rFonts w:cs="Arial"/>
                <w:lang w:eastAsia="zh-CN"/>
              </w:rPr>
              <w:t>DC_2-7-7-66-(n)66</w:t>
            </w:r>
          </w:p>
          <w:p w14:paraId="6AADBBF5" w14:textId="77777777" w:rsidR="00375E45" w:rsidRPr="00EF5447" w:rsidRDefault="00375E45" w:rsidP="007A67B5">
            <w:pPr>
              <w:pStyle w:val="TAC"/>
              <w:rPr>
                <w:rFonts w:cs="Arial"/>
              </w:rPr>
            </w:pPr>
            <w:r>
              <w:rPr>
                <w:rFonts w:cs="Arial"/>
                <w:lang w:eastAsia="zh-CN"/>
              </w:rPr>
              <w:t>DC_2-7-66-(n)66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1096C6" w14:textId="77777777" w:rsidR="00375E45" w:rsidRPr="00EF5447" w:rsidRDefault="00375E45" w:rsidP="007A67B5">
            <w:pPr>
              <w:pStyle w:val="TAC"/>
              <w:rPr>
                <w:rFonts w:cs="Arial"/>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574EB91" w14:textId="77777777" w:rsidR="00375E45" w:rsidRPr="00EF5447" w:rsidRDefault="00375E45" w:rsidP="007A67B5">
            <w:pPr>
              <w:pStyle w:val="TAC"/>
              <w:rPr>
                <w:rFonts w:cs="Arial"/>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17DF802" w14:textId="77777777" w:rsidR="00375E45" w:rsidRPr="00EF5447" w:rsidRDefault="00375E45" w:rsidP="007A67B5">
            <w:pPr>
              <w:pStyle w:val="TAC"/>
              <w:rPr>
                <w:rFonts w:cs="Arial"/>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8A058DD" w14:textId="77777777" w:rsidR="00375E45" w:rsidRPr="00EF5447" w:rsidRDefault="00375E45" w:rsidP="007A67B5">
            <w:pPr>
              <w:pStyle w:val="TAC"/>
              <w:rPr>
                <w:rFonts w:cs="Arial"/>
              </w:rPr>
            </w:pPr>
            <w:r>
              <w:rPr>
                <w:rFonts w:hint="eastAsia"/>
                <w:lang w:eastAsia="zh-CN"/>
              </w:rPr>
              <w:t>0</w:t>
            </w:r>
            <w:r>
              <w:rPr>
                <w:lang w:eastAsia="zh-CN"/>
              </w:rPr>
              <w:t>.5</w:t>
            </w:r>
          </w:p>
        </w:tc>
      </w:tr>
      <w:tr w:rsidR="00375E45" w:rsidRPr="00EF5447" w14:paraId="3FF4E06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90E957" w14:textId="77777777" w:rsidR="00375E45" w:rsidRPr="00EF5447" w:rsidRDefault="00375E45" w:rsidP="007A67B5">
            <w:pPr>
              <w:pStyle w:val="TAC"/>
              <w:rPr>
                <w:rFonts w:cs="Arial"/>
              </w:rPr>
            </w:pPr>
            <w:r w:rsidRPr="00EF5447">
              <w:rPr>
                <w:rFonts w:cs="Arial"/>
                <w:szCs w:val="18"/>
                <w:lang w:eastAsia="zh-CN"/>
              </w:rPr>
              <w:t>DC_2-7-66_n71</w:t>
            </w:r>
            <w:r>
              <w:rPr>
                <w:lang w:eastAsia="zh-CN"/>
              </w:rPr>
              <w:br/>
            </w:r>
            <w:r w:rsidRPr="00EF5447">
              <w:rPr>
                <w:lang w:eastAsia="zh-CN"/>
              </w:rPr>
              <w:t>DC_2</w:t>
            </w:r>
            <w:r>
              <w:rPr>
                <w:lang w:eastAsia="zh-CN"/>
              </w:rPr>
              <w:t>-2</w:t>
            </w:r>
            <w:r w:rsidRPr="00EF5447">
              <w:rPr>
                <w:lang w:eastAsia="zh-CN"/>
              </w:rPr>
              <w:t>-7-66_n71</w:t>
            </w:r>
          </w:p>
        </w:tc>
        <w:tc>
          <w:tcPr>
            <w:tcW w:w="1488" w:type="dxa"/>
            <w:tcBorders>
              <w:top w:val="single" w:sz="4" w:space="0" w:color="auto"/>
              <w:left w:val="single" w:sz="4" w:space="0" w:color="auto"/>
              <w:bottom w:val="single" w:sz="4" w:space="0" w:color="auto"/>
              <w:right w:val="single" w:sz="4" w:space="0" w:color="auto"/>
            </w:tcBorders>
            <w:vAlign w:val="center"/>
          </w:tcPr>
          <w:p w14:paraId="7554B39A" w14:textId="77777777" w:rsidR="00375E45" w:rsidRPr="00EF5447" w:rsidRDefault="00375E45" w:rsidP="007A67B5">
            <w:pPr>
              <w:pStyle w:val="TAC"/>
              <w:rPr>
                <w:rFonts w:cs="Arial"/>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D7B04AB" w14:textId="77777777" w:rsidR="00375E45" w:rsidRPr="00EF5447" w:rsidRDefault="00375E45" w:rsidP="007A67B5">
            <w:pPr>
              <w:pStyle w:val="TAC"/>
              <w:rPr>
                <w:rFonts w:cs="Arial"/>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36EF95A" w14:textId="77777777" w:rsidR="00375E45" w:rsidRPr="00EF5447" w:rsidRDefault="00375E45" w:rsidP="007A67B5">
            <w:pPr>
              <w:pStyle w:val="TAC"/>
              <w:rPr>
                <w:rFonts w:cs="Arial"/>
              </w:rPr>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5360B461" w14:textId="77777777" w:rsidR="00375E45" w:rsidRPr="00EF5447" w:rsidRDefault="00375E45" w:rsidP="007A67B5">
            <w:pPr>
              <w:pStyle w:val="TAC"/>
              <w:rPr>
                <w:rFonts w:cs="Arial"/>
              </w:rPr>
            </w:pPr>
            <w:r>
              <w:rPr>
                <w:lang w:eastAsia="zh-CN"/>
              </w:rPr>
              <w:t>-</w:t>
            </w:r>
          </w:p>
        </w:tc>
      </w:tr>
      <w:tr w:rsidR="00375E45" w:rsidRPr="008F2DC8" w14:paraId="2B446D68"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051B03A" w14:textId="77777777" w:rsidR="00375E45" w:rsidRPr="00EF5447" w:rsidRDefault="00375E45" w:rsidP="007A67B5">
            <w:pPr>
              <w:pStyle w:val="TAC"/>
              <w:rPr>
                <w:rFonts w:cs="Arial"/>
                <w:szCs w:val="18"/>
                <w:lang w:eastAsia="zh-CN"/>
              </w:rPr>
            </w:pPr>
            <w:r w:rsidRPr="00181626">
              <w:rPr>
                <w:rFonts w:cs="Arial"/>
                <w:szCs w:val="18"/>
                <w:lang w:eastAsia="zh-CN"/>
              </w:rPr>
              <w:t>DC_2-7</w:t>
            </w:r>
            <w:r w:rsidRPr="00336601">
              <w:rPr>
                <w:rFonts w:cs="Arial"/>
                <w:szCs w:val="18"/>
                <w:lang w:eastAsia="zh-CN"/>
              </w:rPr>
              <w:t>_n66-n71</w:t>
            </w:r>
          </w:p>
        </w:tc>
        <w:tc>
          <w:tcPr>
            <w:tcW w:w="1488" w:type="dxa"/>
            <w:tcBorders>
              <w:top w:val="single" w:sz="4" w:space="0" w:color="auto"/>
              <w:left w:val="single" w:sz="4" w:space="0" w:color="auto"/>
              <w:bottom w:val="single" w:sz="4" w:space="0" w:color="auto"/>
              <w:right w:val="single" w:sz="4" w:space="0" w:color="auto"/>
            </w:tcBorders>
            <w:vAlign w:val="center"/>
          </w:tcPr>
          <w:p w14:paraId="48E26E9F" w14:textId="77777777" w:rsidR="00375E45" w:rsidRPr="00181626" w:rsidRDefault="00375E45" w:rsidP="007A67B5">
            <w:pPr>
              <w:pStyle w:val="TAC"/>
              <w:rPr>
                <w:rFonts w:cs="Arial"/>
                <w:szCs w:val="18"/>
                <w:lang w:eastAsia="zh-CN"/>
              </w:rPr>
            </w:pPr>
            <w:r w:rsidRPr="00181626">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1BAA387" w14:textId="77777777" w:rsidR="00375E45" w:rsidRPr="00C40E83" w:rsidRDefault="00375E45" w:rsidP="007A67B5">
            <w:pPr>
              <w:pStyle w:val="TAC"/>
              <w:rPr>
                <w:rFonts w:cs="Arial"/>
                <w:szCs w:val="18"/>
                <w:lang w:eastAsia="zh-CN"/>
              </w:rPr>
            </w:pPr>
            <w:r w:rsidRPr="00336601">
              <w:rPr>
                <w:rFonts w:cs="Arial"/>
                <w:szCs w:val="18"/>
                <w:lang w:eastAsia="zh-CN"/>
              </w:rPr>
              <w:t>0.5</w:t>
            </w:r>
          </w:p>
        </w:tc>
        <w:tc>
          <w:tcPr>
            <w:tcW w:w="1403" w:type="dxa"/>
            <w:tcBorders>
              <w:left w:val="single" w:sz="4" w:space="0" w:color="auto"/>
              <w:bottom w:val="single" w:sz="4" w:space="0" w:color="auto"/>
              <w:right w:val="single" w:sz="4" w:space="0" w:color="auto"/>
            </w:tcBorders>
            <w:vAlign w:val="center"/>
          </w:tcPr>
          <w:p w14:paraId="60203CBF" w14:textId="77777777" w:rsidR="00375E45" w:rsidRPr="008F2DC8" w:rsidRDefault="00375E45" w:rsidP="007A67B5">
            <w:pPr>
              <w:pStyle w:val="TAC"/>
              <w:rPr>
                <w:rFonts w:cs="Arial"/>
                <w:szCs w:val="18"/>
                <w:lang w:eastAsia="zh-CN"/>
              </w:rPr>
            </w:pPr>
            <w:r w:rsidRPr="008F2DC8">
              <w:rPr>
                <w:rFonts w:cs="Arial"/>
                <w:szCs w:val="18"/>
                <w:lang w:eastAsia="zh-CN"/>
              </w:rPr>
              <w:t>0.5</w:t>
            </w:r>
          </w:p>
        </w:tc>
        <w:tc>
          <w:tcPr>
            <w:tcW w:w="1403" w:type="dxa"/>
            <w:tcBorders>
              <w:left w:val="single" w:sz="4" w:space="0" w:color="auto"/>
              <w:bottom w:val="single" w:sz="4" w:space="0" w:color="auto"/>
              <w:right w:val="single" w:sz="4" w:space="0" w:color="auto"/>
            </w:tcBorders>
            <w:vAlign w:val="center"/>
          </w:tcPr>
          <w:p w14:paraId="4FC748E6" w14:textId="77777777" w:rsidR="00375E45" w:rsidRPr="008F2DC8" w:rsidRDefault="00375E45" w:rsidP="007A67B5">
            <w:pPr>
              <w:pStyle w:val="TAC"/>
              <w:rPr>
                <w:rFonts w:cs="Arial"/>
                <w:szCs w:val="18"/>
                <w:lang w:eastAsia="zh-CN"/>
              </w:rPr>
            </w:pPr>
            <w:r w:rsidRPr="008F2DC8">
              <w:rPr>
                <w:rFonts w:cs="Arial"/>
                <w:szCs w:val="18"/>
                <w:lang w:eastAsia="zh-CN"/>
              </w:rPr>
              <w:t>-</w:t>
            </w:r>
          </w:p>
        </w:tc>
      </w:tr>
      <w:tr w:rsidR="00375E45" w:rsidRPr="00EF5447" w14:paraId="1A38947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B25FE0D" w14:textId="77777777" w:rsidR="00375E45" w:rsidRPr="00EF5447" w:rsidRDefault="00375E45" w:rsidP="007A67B5">
            <w:pPr>
              <w:pStyle w:val="TAC"/>
            </w:pPr>
            <w:r w:rsidRPr="00922CCB">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7B903FAA" w14:textId="77777777" w:rsidR="00375E45" w:rsidRPr="00EF5447" w:rsidRDefault="00375E45" w:rsidP="007A67B5">
            <w:pPr>
              <w:pStyle w:val="TAC"/>
              <w:rPr>
                <w:lang w:eastAsia="zh-CN"/>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7E76234"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32AF5210" w14:textId="77777777" w:rsidR="00375E45" w:rsidRPr="00EF5447" w:rsidRDefault="00375E45" w:rsidP="007A67B5">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AEBFC3E" w14:textId="77777777" w:rsidR="00375E45" w:rsidRPr="00EF5447" w:rsidRDefault="00375E45" w:rsidP="007A67B5">
            <w:pPr>
              <w:pStyle w:val="TAC"/>
            </w:pPr>
            <w:r>
              <w:rPr>
                <w:rFonts w:hint="eastAsia"/>
                <w:lang w:eastAsia="zh-CN"/>
              </w:rPr>
              <w:t>0</w:t>
            </w:r>
            <w:r>
              <w:rPr>
                <w:lang w:eastAsia="zh-CN"/>
              </w:rPr>
              <w:t>.5</w:t>
            </w:r>
          </w:p>
        </w:tc>
      </w:tr>
      <w:tr w:rsidR="00375E45" w:rsidRPr="009A6433" w14:paraId="2CD197D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7A56192" w14:textId="77777777" w:rsidR="00375E45" w:rsidRPr="00EF5447" w:rsidRDefault="00375E45" w:rsidP="007A67B5">
            <w:pPr>
              <w:pStyle w:val="TAC"/>
            </w:pPr>
            <w:r w:rsidRPr="00F41958">
              <w:rPr>
                <w:rFonts w:cs="Arial"/>
                <w:szCs w:val="18"/>
                <w:lang w:val="x-none"/>
              </w:rPr>
              <w:t>DC_</w:t>
            </w:r>
            <w:r>
              <w:rPr>
                <w:rFonts w:cs="Arial"/>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6E9CCF90" w14:textId="77777777" w:rsidR="00375E45" w:rsidRPr="00B677E8" w:rsidRDefault="00375E45"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0D3C9FE" w14:textId="77777777" w:rsidR="00375E45" w:rsidRPr="00B677E8" w:rsidRDefault="00375E45" w:rsidP="007A67B5">
            <w:pPr>
              <w:pStyle w:val="TAC"/>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27F8C05C" w14:textId="77777777" w:rsidR="00375E45" w:rsidRPr="009A6433" w:rsidRDefault="00375E45" w:rsidP="007A67B5">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CF84DE9" w14:textId="77777777" w:rsidR="00375E45" w:rsidRPr="009A6433" w:rsidRDefault="00375E45" w:rsidP="007A67B5">
            <w:pPr>
              <w:pStyle w:val="TAC"/>
            </w:pPr>
            <w:r>
              <w:rPr>
                <w:rFonts w:hint="eastAsia"/>
                <w:lang w:eastAsia="zh-CN"/>
              </w:rPr>
              <w:t>0</w:t>
            </w:r>
            <w:r>
              <w:rPr>
                <w:lang w:eastAsia="zh-CN"/>
              </w:rPr>
              <w:t>.5</w:t>
            </w:r>
          </w:p>
        </w:tc>
      </w:tr>
      <w:tr w:rsidR="00375E45" w:rsidRPr="00EF5447" w14:paraId="68D586A0"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FBC10A3" w14:textId="77777777" w:rsidR="00375E45" w:rsidRDefault="00375E45" w:rsidP="007A67B5">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66_n78</w:t>
            </w:r>
            <w:r>
              <w:rPr>
                <w:rFonts w:cs="Arial"/>
                <w:lang w:eastAsia="ja-JP"/>
              </w:rPr>
              <w:t xml:space="preserve"> </w:t>
            </w:r>
            <w:r>
              <w:rPr>
                <w:rFonts w:cs="Arial"/>
                <w:lang w:eastAsia="ja-JP"/>
              </w:rPr>
              <w:br/>
            </w:r>
            <w:r>
              <w:rPr>
                <w:noProof/>
              </w:rPr>
              <w:t>DC_</w:t>
            </w:r>
            <w:r w:rsidRPr="00707847">
              <w:rPr>
                <w:noProof/>
              </w:rPr>
              <w:t>2</w:t>
            </w:r>
            <w:r>
              <w:rPr>
                <w:noProof/>
              </w:rPr>
              <w:t>-2</w:t>
            </w:r>
            <w:r w:rsidRPr="00707847">
              <w:rPr>
                <w:noProof/>
              </w:rPr>
              <w:t>-7-66_n78</w:t>
            </w:r>
          </w:p>
          <w:p w14:paraId="6CD73A1E" w14:textId="77777777" w:rsidR="00375E45" w:rsidRDefault="00375E45" w:rsidP="007A67B5">
            <w:pPr>
              <w:pStyle w:val="TAC"/>
              <w:rPr>
                <w:rFonts w:cs="Arial"/>
                <w:lang w:eastAsia="ja-JP"/>
              </w:rPr>
            </w:pPr>
            <w:r w:rsidRPr="00E062F1">
              <w:rPr>
                <w:rFonts w:cs="Arial"/>
              </w:rPr>
              <w:t>DC_</w:t>
            </w:r>
            <w:r w:rsidRPr="00E062F1">
              <w:rPr>
                <w:rFonts w:cs="Arial"/>
                <w:lang w:eastAsia="ja-JP"/>
              </w:rPr>
              <w:t>2-7</w:t>
            </w:r>
            <w:r>
              <w:rPr>
                <w:rFonts w:cs="Arial"/>
                <w:lang w:eastAsia="ja-JP"/>
              </w:rPr>
              <w:t>-7</w:t>
            </w:r>
            <w:r w:rsidRPr="00E062F1">
              <w:rPr>
                <w:rFonts w:cs="Arial"/>
              </w:rPr>
              <w:t>-</w:t>
            </w:r>
            <w:r w:rsidRPr="00E062F1">
              <w:rPr>
                <w:rFonts w:cs="Arial"/>
                <w:lang w:eastAsia="ja-JP"/>
              </w:rPr>
              <w:t>66_n78</w:t>
            </w:r>
          </w:p>
          <w:p w14:paraId="17DD8950" w14:textId="77777777" w:rsidR="00375E45" w:rsidRDefault="00375E45" w:rsidP="007A67B5">
            <w:pPr>
              <w:pStyle w:val="TAC"/>
              <w:rPr>
                <w:rFonts w:cs="Arial"/>
                <w:lang w:eastAsia="ja-JP"/>
              </w:rPr>
            </w:pPr>
            <w:r w:rsidRPr="00E062F1">
              <w:rPr>
                <w:rFonts w:cs="Arial"/>
              </w:rPr>
              <w:t>DC_</w:t>
            </w:r>
            <w:r w:rsidRPr="00E062F1">
              <w:rPr>
                <w:rFonts w:cs="Arial"/>
                <w:lang w:eastAsia="ja-JP"/>
              </w:rPr>
              <w:t>2-7</w:t>
            </w:r>
            <w:r w:rsidRPr="00E062F1">
              <w:rPr>
                <w:rFonts w:cs="Arial"/>
              </w:rPr>
              <w:t>-</w:t>
            </w:r>
            <w:r>
              <w:rPr>
                <w:rFonts w:cs="Arial"/>
              </w:rPr>
              <w:t>66-</w:t>
            </w:r>
            <w:r w:rsidRPr="00E062F1">
              <w:rPr>
                <w:rFonts w:cs="Arial"/>
                <w:lang w:eastAsia="ja-JP"/>
              </w:rPr>
              <w:t>66_n78</w:t>
            </w:r>
          </w:p>
          <w:p w14:paraId="28E971A5" w14:textId="77777777" w:rsidR="00375E45" w:rsidRPr="00EF5447" w:rsidRDefault="00375E45" w:rsidP="007A67B5">
            <w:pPr>
              <w:pStyle w:val="TAC"/>
              <w:rPr>
                <w:rFonts w:cs="Arial"/>
              </w:rPr>
            </w:pPr>
            <w:r w:rsidRPr="00E062F1">
              <w:rPr>
                <w:rFonts w:cs="Arial"/>
              </w:rPr>
              <w:t>DC_</w:t>
            </w:r>
            <w:r w:rsidRPr="00E062F1">
              <w:rPr>
                <w:rFonts w:cs="Arial"/>
                <w:lang w:eastAsia="ja-JP"/>
              </w:rPr>
              <w:t>2-7</w:t>
            </w:r>
            <w:r w:rsidRPr="00E062F1">
              <w:rPr>
                <w:rFonts w:cs="Arial"/>
              </w:rPr>
              <w:t>-</w:t>
            </w:r>
            <w:r>
              <w:rPr>
                <w:rFonts w:cs="Arial"/>
              </w:rPr>
              <w:t>7-66-</w:t>
            </w:r>
            <w:r w:rsidRPr="00E062F1">
              <w:rPr>
                <w:rFonts w:cs="Arial"/>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B98788" w14:textId="77777777" w:rsidR="00375E45" w:rsidRPr="00EF5447" w:rsidRDefault="00375E45" w:rsidP="007A67B5">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E9135E9"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CE0CC1" w14:textId="77777777" w:rsidR="00375E45" w:rsidRPr="00EF5447" w:rsidRDefault="00375E45" w:rsidP="007A67B5">
            <w:pPr>
              <w:pStyle w:val="TAC"/>
              <w:rPr>
                <w:rFonts w:cs="Arial"/>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2CC0B2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B37589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29A9AB1" w14:textId="77777777" w:rsidR="00375E45" w:rsidRPr="00EF5447" w:rsidRDefault="00375E45" w:rsidP="007A67B5">
            <w:pPr>
              <w:pStyle w:val="TAC"/>
              <w:rPr>
                <w:rFonts w:cs="Arial"/>
                <w:lang w:eastAsia="ja-JP"/>
              </w:rPr>
            </w:pPr>
            <w:r w:rsidRPr="00EF5447">
              <w:rPr>
                <w:rFonts w:cs="Arial"/>
              </w:rPr>
              <w:t>DC_</w:t>
            </w:r>
            <w:r w:rsidRPr="00EF5447">
              <w:rPr>
                <w:rFonts w:cs="Arial"/>
                <w:lang w:eastAsia="ja-JP"/>
              </w:rPr>
              <w:t>2-7</w:t>
            </w:r>
            <w:r w:rsidRPr="00EF5447">
              <w:rPr>
                <w:rFonts w:cs="Arial"/>
              </w:rPr>
              <w:t>_n</w:t>
            </w:r>
            <w:r w:rsidRPr="00EF5447">
              <w:rPr>
                <w:rFonts w:cs="Arial"/>
                <w:lang w:eastAsia="ja-JP"/>
              </w:rPr>
              <w:t>66-n78</w:t>
            </w:r>
          </w:p>
          <w:p w14:paraId="602D5EBA" w14:textId="77777777" w:rsidR="00375E45" w:rsidRPr="00EF5447" w:rsidRDefault="00375E45" w:rsidP="007A67B5">
            <w:pPr>
              <w:pStyle w:val="TAC"/>
              <w:rPr>
                <w:rFonts w:cs="Arial"/>
              </w:rPr>
            </w:pPr>
            <w:r w:rsidRPr="00EF5447">
              <w:rPr>
                <w:rFonts w:cs="Arial"/>
              </w:rPr>
              <w:t>DC_</w:t>
            </w:r>
            <w:r w:rsidRPr="00EF5447">
              <w:rPr>
                <w:rFonts w:cs="Arial"/>
                <w:lang w:eastAsia="ja-JP"/>
              </w:rPr>
              <w:t>2-7-7</w:t>
            </w:r>
            <w:r w:rsidRPr="00EF5447">
              <w:rPr>
                <w:rFonts w:cs="Arial"/>
              </w:rPr>
              <w:t>_n</w:t>
            </w:r>
            <w:r w:rsidRPr="00EF5447">
              <w:rPr>
                <w:rFonts w:cs="Arial"/>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4797EB06" w14:textId="77777777" w:rsidR="00375E45" w:rsidRPr="00EF5447" w:rsidRDefault="00375E45" w:rsidP="007A67B5">
            <w:pPr>
              <w:pStyle w:val="TAC"/>
              <w:rPr>
                <w:rFonts w:cs="Arial"/>
                <w:lang w:eastAsia="zh-CN"/>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A201CC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CFC985F" w14:textId="77777777" w:rsidR="00375E45" w:rsidRPr="00EF5447" w:rsidRDefault="00375E45" w:rsidP="007A67B5">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16E301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53A01AA"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54F67DD" w14:textId="77777777" w:rsidR="00375E45" w:rsidRPr="00EF5447" w:rsidRDefault="00375E45" w:rsidP="007A67B5">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0412E" w14:textId="77777777" w:rsidR="00375E45" w:rsidRPr="00EF5447" w:rsidRDefault="00375E45" w:rsidP="007A67B5">
            <w:pPr>
              <w:pStyle w:val="TAC"/>
              <w:rPr>
                <w:rFonts w:cs="Arial"/>
                <w:szCs w:val="18"/>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BE16EE1"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67A087" w14:textId="77777777" w:rsidR="00375E45" w:rsidRPr="00EF5447" w:rsidRDefault="00375E45" w:rsidP="007A67B5">
            <w:pPr>
              <w:pStyle w:val="TAC"/>
              <w:rPr>
                <w:rFonts w:cs="Arial"/>
                <w:szCs w:val="18"/>
              </w:rPr>
            </w:pPr>
            <w:r>
              <w:rPr>
                <w:rFonts w:cs="Arial"/>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C863F60"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4AD6D32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D5ED502" w14:textId="77777777" w:rsidR="00375E45" w:rsidRPr="00EF5447" w:rsidRDefault="00375E45" w:rsidP="007A67B5">
            <w:pPr>
              <w:pStyle w:val="TAC"/>
              <w:rPr>
                <w:rFonts w:cs="Arial"/>
                <w:szCs w:val="18"/>
              </w:rPr>
            </w:pP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szCs w:val="18"/>
                <w:lang w:eastAsia="zh-CN"/>
              </w:rPr>
              <w:t>DC_</w:t>
            </w:r>
            <w:r>
              <w:rPr>
                <w:szCs w:val="18"/>
                <w:lang w:eastAsia="zh-CN"/>
              </w:rPr>
              <w:t>2-</w:t>
            </w:r>
            <w:r w:rsidRPr="00972E1C">
              <w:rPr>
                <w:rFonts w:cs="Arial"/>
                <w:color w:val="000000"/>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1EB067" w14:textId="77777777" w:rsidR="00375E45" w:rsidRPr="00EF5447" w:rsidRDefault="00375E45" w:rsidP="007A67B5">
            <w:pPr>
              <w:pStyle w:val="TAC"/>
              <w:rPr>
                <w:rFonts w:cs="Arial"/>
                <w:szCs w:val="18"/>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66230DD"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FF97922" w14:textId="77777777" w:rsidR="00375E45" w:rsidRPr="00EF5447" w:rsidRDefault="00375E45" w:rsidP="007A67B5">
            <w:pPr>
              <w:pStyle w:val="TAC"/>
              <w:rPr>
                <w:rFonts w:cs="Arial"/>
                <w:szCs w:val="18"/>
              </w:rPr>
            </w:pPr>
            <w:r>
              <w:t>-</w:t>
            </w:r>
          </w:p>
        </w:tc>
        <w:tc>
          <w:tcPr>
            <w:tcW w:w="1403" w:type="dxa"/>
            <w:tcBorders>
              <w:top w:val="single" w:sz="4" w:space="0" w:color="auto"/>
              <w:left w:val="single" w:sz="4" w:space="0" w:color="auto"/>
              <w:bottom w:val="single" w:sz="4" w:space="0" w:color="auto"/>
              <w:right w:val="single" w:sz="4" w:space="0" w:color="auto"/>
            </w:tcBorders>
            <w:vAlign w:val="center"/>
          </w:tcPr>
          <w:p w14:paraId="60A8E7F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9F506B" w14:paraId="474004A8"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E706241" w14:textId="77777777" w:rsidR="00375E45" w:rsidRPr="009F506B" w:rsidRDefault="00375E45" w:rsidP="007A67B5">
            <w:pPr>
              <w:pStyle w:val="TAC"/>
              <w:rPr>
                <w:rFonts w:cs="Arial"/>
                <w:lang w:val="sv-SE" w:eastAsia="ja-JP"/>
              </w:rPr>
            </w:pPr>
            <w:r w:rsidRPr="009F506B">
              <w:rPr>
                <w:rFonts w:cs="Arial"/>
                <w:lang w:val="sv-SE" w:eastAsia="ja-JP"/>
              </w:rPr>
              <w:t>DC_2-</w:t>
            </w:r>
            <w:r w:rsidRPr="009F506B">
              <w:rPr>
                <w:rFonts w:cs="Arial"/>
                <w:lang w:eastAsia="ja-JP"/>
              </w:rPr>
              <w:t>7-71_n77</w:t>
            </w:r>
          </w:p>
        </w:tc>
        <w:tc>
          <w:tcPr>
            <w:tcW w:w="1488" w:type="dxa"/>
            <w:tcBorders>
              <w:top w:val="single" w:sz="4" w:space="0" w:color="auto"/>
              <w:left w:val="single" w:sz="4" w:space="0" w:color="auto"/>
              <w:bottom w:val="single" w:sz="4" w:space="0" w:color="auto"/>
              <w:right w:val="single" w:sz="4" w:space="0" w:color="auto"/>
            </w:tcBorders>
            <w:vAlign w:val="center"/>
          </w:tcPr>
          <w:p w14:paraId="28762996" w14:textId="77777777" w:rsidR="00375E45" w:rsidRPr="009F506B" w:rsidRDefault="00375E45" w:rsidP="007A67B5">
            <w:pPr>
              <w:pStyle w:val="TAC"/>
              <w:rPr>
                <w:rFonts w:cs="Arial"/>
                <w:lang w:val="sv-SE" w:eastAsia="ja-JP"/>
              </w:rPr>
            </w:pPr>
            <w:r w:rsidRPr="009F506B">
              <w:rPr>
                <w:rFonts w:cs="Arial"/>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8262E64" w14:textId="77777777" w:rsidR="00375E45" w:rsidRPr="009F506B" w:rsidRDefault="00375E45" w:rsidP="007A67B5">
            <w:pPr>
              <w:pStyle w:val="TAC"/>
              <w:rPr>
                <w:rFonts w:cs="Arial"/>
                <w:lang w:eastAsia="ja-JP"/>
              </w:rPr>
            </w:pPr>
            <w:r w:rsidRPr="009F506B">
              <w:rPr>
                <w:rFonts w:cs="Arial" w:hint="eastAsia"/>
                <w:lang w:eastAsia="ja-JP"/>
              </w:rPr>
              <w:t>0</w:t>
            </w:r>
            <w:r w:rsidRPr="009F506B">
              <w:rPr>
                <w:rFonts w:cs="Arial"/>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4BCE966F" w14:textId="77777777" w:rsidR="00375E45" w:rsidRPr="009F506B" w:rsidRDefault="00375E45" w:rsidP="007A67B5">
            <w:pPr>
              <w:pStyle w:val="TAC"/>
              <w:rPr>
                <w:rFonts w:cs="Arial"/>
                <w:lang w:eastAsia="ja-JP"/>
              </w:rPr>
            </w:pPr>
            <w:r w:rsidRPr="009F506B">
              <w:rPr>
                <w:rFonts w:cs="Arial"/>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F6DED93" w14:textId="77777777" w:rsidR="00375E45" w:rsidRPr="009F506B" w:rsidRDefault="00375E45" w:rsidP="007A67B5">
            <w:pPr>
              <w:pStyle w:val="TAC"/>
              <w:rPr>
                <w:rFonts w:cs="Arial"/>
                <w:lang w:eastAsia="ja-JP"/>
              </w:rPr>
            </w:pPr>
            <w:r w:rsidRPr="009F506B">
              <w:rPr>
                <w:rFonts w:cs="Arial" w:hint="eastAsia"/>
                <w:lang w:eastAsia="ja-JP"/>
              </w:rPr>
              <w:t>0</w:t>
            </w:r>
            <w:r w:rsidRPr="009F506B">
              <w:rPr>
                <w:rFonts w:cs="Arial"/>
                <w:lang w:eastAsia="ja-JP"/>
              </w:rPr>
              <w:t>.5</w:t>
            </w:r>
          </w:p>
        </w:tc>
      </w:tr>
      <w:tr w:rsidR="00375E45" w14:paraId="5ADF2DC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DFF7C37" w14:textId="77777777" w:rsidR="00375E45" w:rsidRPr="00351127" w:rsidRDefault="00375E45" w:rsidP="007A67B5">
            <w:pPr>
              <w:pStyle w:val="TAC"/>
              <w:rPr>
                <w:rFonts w:cs="Arial"/>
                <w:szCs w:val="18"/>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4D4D4C5B" w14:textId="77777777" w:rsidR="00375E45" w:rsidRDefault="00375E45" w:rsidP="007A67B5">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9771AFF"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9537D9B" w14:textId="77777777" w:rsidR="00375E45" w:rsidRDefault="00375E45" w:rsidP="007A67B5">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3067C65"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72C0D42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3EEBBACE" w14:textId="77777777" w:rsidR="00375E45" w:rsidRPr="00EF5447" w:rsidRDefault="00375E45" w:rsidP="007A67B5">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7-71_n78</w:t>
            </w:r>
            <w:r>
              <w:rPr>
                <w:rFonts w:cs="Arial"/>
                <w:szCs w:val="18"/>
                <w:lang w:val="sv-SE" w:eastAsia="ja-JP"/>
              </w:rPr>
              <w:br/>
            </w:r>
            <w:r w:rsidRPr="00FD6E97">
              <w:rPr>
                <w:lang w:eastAsia="zh-CN"/>
              </w:rPr>
              <w:t>DC_</w:t>
            </w:r>
            <w:r>
              <w:rPr>
                <w:lang w:eastAsia="zh-CN"/>
              </w:rPr>
              <w:t>2-</w:t>
            </w:r>
            <w:r w:rsidRPr="00256999">
              <w:rPr>
                <w:lang w:eastAsia="zh-CN"/>
              </w:rPr>
              <w:t xml:space="preserve">2-7 </w:t>
            </w:r>
            <w:r w:rsidRPr="00AE7D69">
              <w:rPr>
                <w:lang w:eastAsia="zh-CN"/>
              </w:rPr>
              <w:t>-71_n78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6A3B50" w14:textId="77777777" w:rsidR="00375E45" w:rsidRPr="00EF5447" w:rsidRDefault="00375E45" w:rsidP="007A67B5">
            <w:pPr>
              <w:pStyle w:val="TAC"/>
              <w:rPr>
                <w:rFonts w:cs="Arial"/>
                <w:szCs w:val="18"/>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A725B0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01B1C33" w14:textId="77777777" w:rsidR="00375E45" w:rsidRPr="00EF5447" w:rsidRDefault="00375E45" w:rsidP="007A67B5">
            <w:pPr>
              <w:pStyle w:val="TAC"/>
              <w:rPr>
                <w:rFonts w:cs="Arial"/>
                <w:szCs w:val="18"/>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B157F4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062F1" w14:paraId="11089F1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98EDEE" w14:textId="77777777" w:rsidR="00375E45" w:rsidRPr="00EF5447" w:rsidRDefault="00375E45" w:rsidP="007A67B5">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7ECC22B" w14:textId="77777777" w:rsidR="00375E45" w:rsidRDefault="00375E45" w:rsidP="007A67B5">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0E1A505" w14:textId="77777777" w:rsidR="00375E45" w:rsidRDefault="00375E45" w:rsidP="007A67B5">
            <w:pPr>
              <w:pStyle w:val="TAC"/>
              <w:rPr>
                <w:rFonts w:cs="Arial"/>
                <w:szCs w:val="18"/>
                <w:lang w:val="sv-SE"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84698A" w14:textId="77777777" w:rsidR="00375E45" w:rsidRPr="00E062F1" w:rsidRDefault="00375E45" w:rsidP="007A67B5">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1D199DD" w14:textId="77777777" w:rsidR="00375E45" w:rsidRPr="00E062F1"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.5</w:t>
            </w:r>
          </w:p>
        </w:tc>
      </w:tr>
      <w:tr w:rsidR="00375E45" w14:paraId="45CD3859"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2CCB756" w14:textId="77777777" w:rsidR="00375E45" w:rsidRDefault="00375E45" w:rsidP="007A67B5">
            <w:pPr>
              <w:pStyle w:val="TAC"/>
              <w:rPr>
                <w:rFonts w:cs="Arial"/>
                <w:lang w:val="x-none" w:eastAsia="ja-JP"/>
              </w:rPr>
            </w:pPr>
            <w:r w:rsidRPr="007264EB">
              <w:rPr>
                <w:rFonts w:cs="Arial"/>
                <w:lang w:val="x-none" w:eastAsia="ja-JP"/>
              </w:rPr>
              <w:t>DC_</w:t>
            </w:r>
            <w:r>
              <w:rPr>
                <w:rFonts w:cs="Arial"/>
                <w:lang w:val="en-US" w:eastAsia="ja-JP"/>
              </w:rPr>
              <w:t>2</w:t>
            </w:r>
            <w:r w:rsidRPr="007264EB">
              <w:rPr>
                <w:rFonts w:cs="Arial"/>
                <w:lang w:val="x-none" w:eastAsia="ja-JP"/>
              </w:rPr>
              <w:t>-12_n2-n66</w:t>
            </w:r>
          </w:p>
        </w:tc>
        <w:tc>
          <w:tcPr>
            <w:tcW w:w="1488" w:type="dxa"/>
            <w:tcBorders>
              <w:top w:val="single" w:sz="4" w:space="0" w:color="auto"/>
              <w:left w:val="single" w:sz="4" w:space="0" w:color="auto"/>
              <w:bottom w:val="single" w:sz="4" w:space="0" w:color="auto"/>
              <w:right w:val="single" w:sz="4" w:space="0" w:color="auto"/>
            </w:tcBorders>
            <w:vAlign w:val="center"/>
          </w:tcPr>
          <w:p w14:paraId="52A220A1" w14:textId="77777777" w:rsidR="00375E45" w:rsidRDefault="00375E45" w:rsidP="007A67B5">
            <w:pPr>
              <w:pStyle w:val="TAC"/>
              <w:rPr>
                <w:rFonts w:cs="Arial"/>
                <w:szCs w:val="18"/>
                <w:lang w:val="sv-SE" w:eastAsia="ja-JP"/>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CA97C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72D9E95" w14:textId="77777777" w:rsidR="00375E45" w:rsidRPr="00E062F1" w:rsidRDefault="00375E45" w:rsidP="007A67B5">
            <w:pPr>
              <w:pStyle w:val="TAC"/>
              <w:rPr>
                <w:rFonts w:eastAsia="Malgun Gothic" w:cs="Arial"/>
                <w:szCs w:val="18"/>
                <w:lang w:eastAsia="ko-KR"/>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C29AC8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14:paraId="0C5ED16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CF77EBA" w14:textId="77777777" w:rsidR="00375E45" w:rsidRDefault="00375E45"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6DC5A1F3" w14:textId="77777777" w:rsidR="00375E45" w:rsidRDefault="00375E45" w:rsidP="007A67B5">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1E2D532"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619CAFD" w14:textId="77777777" w:rsidR="00375E45" w:rsidRPr="00E062F1" w:rsidRDefault="00375E45" w:rsidP="007A67B5">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68D0E00"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3FC16588"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C94D149" w14:textId="77777777" w:rsidR="00375E45" w:rsidRPr="00EF5447" w:rsidRDefault="00375E45" w:rsidP="007A67B5">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42DA812" w14:textId="77777777" w:rsidR="00375E45" w:rsidRDefault="00375E45" w:rsidP="007A67B5">
            <w:pPr>
              <w:pStyle w:val="TAC"/>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695B07A" w14:textId="77777777" w:rsidR="00375E45" w:rsidRDefault="00375E45" w:rsidP="007A67B5">
            <w:pPr>
              <w:pStyle w:val="TAC"/>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7A00E69" w14:textId="77777777" w:rsidR="00375E45" w:rsidRDefault="00375E45" w:rsidP="007A67B5">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255C708" w14:textId="77777777" w:rsidR="00375E45" w:rsidRDefault="00375E45" w:rsidP="007A67B5">
            <w:pPr>
              <w:pStyle w:val="TAC"/>
            </w:pPr>
            <w:r>
              <w:rPr>
                <w:rFonts w:cs="Arial" w:hint="eastAsia"/>
                <w:szCs w:val="18"/>
                <w:lang w:eastAsia="zh-CN"/>
              </w:rPr>
              <w:t>0</w:t>
            </w:r>
            <w:r>
              <w:rPr>
                <w:rFonts w:cs="Arial"/>
                <w:szCs w:val="18"/>
                <w:lang w:eastAsia="zh-CN"/>
              </w:rPr>
              <w:t>.5</w:t>
            </w:r>
          </w:p>
        </w:tc>
      </w:tr>
      <w:tr w:rsidR="00375E45" w:rsidRPr="00EF5447" w14:paraId="41713699"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960F442" w14:textId="77777777" w:rsidR="00375E45" w:rsidRPr="00EF5447" w:rsidRDefault="00375E45" w:rsidP="007A67B5">
            <w:pPr>
              <w:pStyle w:val="TAC"/>
              <w:rPr>
                <w:rFonts w:cs="Arial"/>
                <w:szCs w:val="18"/>
              </w:rPr>
            </w:pPr>
            <w:r w:rsidRPr="00EF5447">
              <w:rPr>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8790B9" w14:textId="77777777" w:rsidR="00375E45" w:rsidRPr="00EF5447" w:rsidRDefault="00375E45" w:rsidP="007A67B5">
            <w:pPr>
              <w:pStyle w:val="TAC"/>
              <w:rPr>
                <w:rFonts w:cs="Arial"/>
                <w:szCs w:val="18"/>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6C7CFB7"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A787665" w14:textId="77777777" w:rsidR="00375E45" w:rsidRPr="00EF5447" w:rsidRDefault="00375E45" w:rsidP="007A67B5">
            <w:pPr>
              <w:pStyle w:val="TAC"/>
              <w:rPr>
                <w:rFonts w:cs="Arial"/>
                <w:szCs w:val="18"/>
              </w:rPr>
            </w:pPr>
            <w:r w:rsidRPr="00EF5447">
              <w:rPr>
                <w:rFonts w:cs="Arial"/>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A62F58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r>
      <w:tr w:rsidR="00375E45" w:rsidRPr="00EF5447" w14:paraId="430241F1"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F48523E" w14:textId="77777777" w:rsidR="00375E45" w:rsidRPr="00EF5447" w:rsidRDefault="00375E45" w:rsidP="007A67B5">
            <w:pPr>
              <w:pStyle w:val="TAC"/>
              <w:rPr>
                <w:rFonts w:cs="Arial"/>
                <w:szCs w:val="18"/>
              </w:rPr>
            </w:pPr>
            <w:r w:rsidRPr="00EF5447">
              <w:rPr>
                <w:rFonts w:cs="Arial"/>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87D305" w14:textId="77777777" w:rsidR="00375E45" w:rsidRPr="00EF5447" w:rsidRDefault="00375E45" w:rsidP="007A67B5">
            <w:pPr>
              <w:pStyle w:val="TAC"/>
              <w:rPr>
                <w:rFonts w:cs="Arial"/>
                <w:szCs w:val="18"/>
              </w:rPr>
            </w:pPr>
            <w:r>
              <w:rPr>
                <w:rFonts w:cs="Arial"/>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69B706A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D8762CE" w14:textId="77777777" w:rsidR="00375E45" w:rsidRPr="00EF5447" w:rsidRDefault="00375E45" w:rsidP="007A67B5">
            <w:pPr>
              <w:pStyle w:val="TAC"/>
              <w:rPr>
                <w:rFonts w:cs="Arial"/>
                <w:szCs w:val="18"/>
              </w:rPr>
            </w:pPr>
            <w:r w:rsidRPr="00EF5447">
              <w:rPr>
                <w:rFonts w:cs="Arial"/>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DE6316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r>
      <w:tr w:rsidR="00375E45" w:rsidRPr="00EF5447" w14:paraId="21AD2CF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8A88840" w14:textId="77777777" w:rsidR="00375E45" w:rsidRDefault="00375E45" w:rsidP="007A67B5">
            <w:pPr>
              <w:pStyle w:val="TAC"/>
            </w:pPr>
            <w:r w:rsidRPr="005D1F57">
              <w:t>DC_</w:t>
            </w:r>
            <w:r>
              <w:t>2-12</w:t>
            </w:r>
            <w:r w:rsidRPr="005D1F57">
              <w:t>-30_n77</w:t>
            </w:r>
          </w:p>
          <w:p w14:paraId="047FE6F4" w14:textId="77777777" w:rsidR="00375E45" w:rsidRPr="00EF5447" w:rsidRDefault="00375E45" w:rsidP="007A67B5">
            <w:pPr>
              <w:pStyle w:val="TAC"/>
              <w:rPr>
                <w:rFonts w:cs="Arial"/>
              </w:rPr>
            </w:pPr>
            <w:r w:rsidRPr="005D1F57">
              <w:t>DC_2-</w:t>
            </w:r>
            <w:r>
              <w:t>2-12</w:t>
            </w:r>
            <w:r w:rsidRPr="005D1F57">
              <w:t>-30_n77</w:t>
            </w:r>
          </w:p>
        </w:tc>
        <w:tc>
          <w:tcPr>
            <w:tcW w:w="1488" w:type="dxa"/>
            <w:tcBorders>
              <w:top w:val="single" w:sz="4" w:space="0" w:color="auto"/>
              <w:left w:val="single" w:sz="4" w:space="0" w:color="auto"/>
              <w:bottom w:val="single" w:sz="4" w:space="0" w:color="auto"/>
              <w:right w:val="single" w:sz="4" w:space="0" w:color="auto"/>
            </w:tcBorders>
            <w:vAlign w:val="center"/>
          </w:tcPr>
          <w:p w14:paraId="39CBE11A" w14:textId="77777777" w:rsidR="00375E45" w:rsidRPr="00EF5447" w:rsidRDefault="00375E45" w:rsidP="007A67B5">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D8780B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2616690" w14:textId="77777777" w:rsidR="00375E45" w:rsidRPr="00EF5447" w:rsidRDefault="00375E45" w:rsidP="007A67B5">
            <w:pPr>
              <w:pStyle w:val="TAC"/>
              <w:rPr>
                <w:rFonts w:cs="Arial"/>
                <w:lang w:eastAsia="zh-CN"/>
              </w:rPr>
            </w:pPr>
            <w:r>
              <w:rPr>
                <w:rFonts w:eastAsia="Yu Mincho"/>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5DA86EB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D9F5C50"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BA3C812" w14:textId="77777777" w:rsidR="00375E45" w:rsidRPr="005D1F57" w:rsidRDefault="00375E45" w:rsidP="007A67B5">
            <w:pPr>
              <w:pStyle w:val="TAC"/>
            </w:pPr>
            <w:r w:rsidRPr="00C25F39">
              <w:t>DC_2-12_n41-n66</w:t>
            </w:r>
          </w:p>
        </w:tc>
        <w:tc>
          <w:tcPr>
            <w:tcW w:w="1488" w:type="dxa"/>
            <w:tcBorders>
              <w:top w:val="single" w:sz="4" w:space="0" w:color="auto"/>
              <w:left w:val="single" w:sz="4" w:space="0" w:color="auto"/>
              <w:bottom w:val="single" w:sz="4" w:space="0" w:color="auto"/>
              <w:right w:val="single" w:sz="4" w:space="0" w:color="auto"/>
            </w:tcBorders>
            <w:vAlign w:val="center"/>
          </w:tcPr>
          <w:p w14:paraId="253F0C12" w14:textId="77777777" w:rsidR="00375E45" w:rsidRDefault="00375E45" w:rsidP="007A67B5">
            <w:pPr>
              <w:pStyle w:val="TAC"/>
              <w:rPr>
                <w:lang w:val="fi-FI" w:eastAsia="ja-JP"/>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EBEC47C" w14:textId="77777777" w:rsidR="00375E45" w:rsidRDefault="00375E45" w:rsidP="007A67B5">
            <w:pPr>
              <w:pStyle w:val="TAC"/>
              <w:rPr>
                <w:rFonts w:cs="Arial"/>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784C0DB" w14:textId="77777777" w:rsidR="00375E45" w:rsidRDefault="00375E45" w:rsidP="007A67B5">
            <w:pPr>
              <w:pStyle w:val="TAC"/>
              <w:rPr>
                <w:rFonts w:eastAsia="Yu Mincho"/>
                <w:lang w:eastAsia="ja-JP"/>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3AE77C7B" w14:textId="77777777" w:rsidR="00375E45" w:rsidRDefault="00375E45" w:rsidP="007A67B5">
            <w:pPr>
              <w:pStyle w:val="TAC"/>
              <w:rPr>
                <w:rFonts w:cs="Arial"/>
                <w:lang w:eastAsia="zh-CN"/>
              </w:rPr>
            </w:pPr>
            <w:r>
              <w:rPr>
                <w:rFonts w:cs="Arial" w:hint="eastAsia"/>
                <w:szCs w:val="18"/>
                <w:lang w:eastAsia="zh-CN"/>
              </w:rPr>
              <w:t>0</w:t>
            </w:r>
            <w:r>
              <w:rPr>
                <w:rFonts w:cs="Arial"/>
                <w:szCs w:val="18"/>
                <w:lang w:eastAsia="zh-CN"/>
              </w:rPr>
              <w:t>.3</w:t>
            </w:r>
          </w:p>
        </w:tc>
      </w:tr>
      <w:tr w:rsidR="00375E45" w:rsidRPr="00EF5447" w14:paraId="771E194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5A55CE7" w14:textId="77777777" w:rsidR="00375E45" w:rsidRPr="00EF5447" w:rsidRDefault="00375E45" w:rsidP="007A67B5">
            <w:pPr>
              <w:pStyle w:val="TAC"/>
              <w:rPr>
                <w:lang w:eastAsia="fi-FI"/>
              </w:rPr>
            </w:pPr>
            <w:r w:rsidRPr="00EF5447">
              <w:rPr>
                <w:rFonts w:cs="Arial"/>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73E9DCB6" w14:textId="77777777" w:rsidR="00375E45" w:rsidRPr="00EF5447" w:rsidRDefault="00375E45" w:rsidP="007A67B5">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DC5274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3F81B879" w14:textId="77777777" w:rsidR="00375E45" w:rsidRPr="00EF5447" w:rsidRDefault="00375E45" w:rsidP="007A67B5">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E8ECB6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19536E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8BC2071" w14:textId="77777777" w:rsidR="00375E45" w:rsidRPr="00EF5447" w:rsidRDefault="00375E45" w:rsidP="007A67B5">
            <w:pPr>
              <w:pStyle w:val="TAC"/>
              <w:rPr>
                <w:rFonts w:cs="Arial"/>
              </w:rPr>
            </w:pPr>
            <w:r>
              <w:rPr>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443567B1" w14:textId="77777777" w:rsidR="00375E45" w:rsidRDefault="00375E45" w:rsidP="007A67B5">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FD7C692" w14:textId="77777777" w:rsidR="00375E45" w:rsidRDefault="00375E45" w:rsidP="007A67B5">
            <w:pPr>
              <w:pStyle w:val="TAC"/>
              <w:rPr>
                <w:rFonts w:cs="Arial"/>
                <w:lang w:eastAsia="zh-CN"/>
              </w:rPr>
            </w:pPr>
            <w:r>
              <w:rPr>
                <w:rFonts w:cs="Arial"/>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3E99DA4" w14:textId="77777777" w:rsidR="00375E45" w:rsidRDefault="00375E45" w:rsidP="007A67B5">
            <w:pPr>
              <w:pStyle w:val="TAC"/>
              <w:rPr>
                <w:rFonts w:cs="Arial"/>
                <w:lang w:eastAsia="zh-CN"/>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45164CF" w14:textId="77777777" w:rsidR="00375E45" w:rsidRDefault="00375E45" w:rsidP="007A67B5">
            <w:pPr>
              <w:pStyle w:val="TAC"/>
              <w:rPr>
                <w:rFonts w:cs="Arial"/>
                <w:lang w:eastAsia="zh-CN"/>
              </w:rPr>
            </w:pPr>
            <w:r>
              <w:rPr>
                <w:rFonts w:cs="Arial"/>
                <w:szCs w:val="18"/>
                <w:lang w:eastAsia="zh-CN"/>
              </w:rPr>
              <w:t>0.3</w:t>
            </w:r>
          </w:p>
        </w:tc>
      </w:tr>
      <w:tr w:rsidR="00375E45" w:rsidRPr="00EF5447" w14:paraId="59462C6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4695194" w14:textId="77777777" w:rsidR="00375E45" w:rsidRPr="00EF5447" w:rsidRDefault="00375E45" w:rsidP="007A67B5">
            <w:pPr>
              <w:pStyle w:val="TAC"/>
              <w:rPr>
                <w:lang w:eastAsia="fi-FI"/>
              </w:rPr>
            </w:pPr>
            <w:r w:rsidRPr="00EF5447">
              <w:rPr>
                <w:rFonts w:cs="Arial"/>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376B840A" w14:textId="77777777" w:rsidR="00375E45" w:rsidRPr="00EF5447" w:rsidRDefault="00375E45" w:rsidP="007A67B5">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2B5555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197BF0C" w14:textId="77777777" w:rsidR="00375E45" w:rsidRPr="00EF5447" w:rsidRDefault="00375E45" w:rsidP="007A67B5">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589246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14:paraId="2534AF31"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42252F7" w14:textId="77777777" w:rsidR="00375E45" w:rsidRPr="00EF5447" w:rsidRDefault="00375E45" w:rsidP="007A67B5">
            <w:pPr>
              <w:pStyle w:val="TAC"/>
              <w:rPr>
                <w:rFonts w:cs="Arial"/>
                <w:szCs w:val="18"/>
              </w:rPr>
            </w:pPr>
            <w:r w:rsidRPr="00EF5447">
              <w:rPr>
                <w:lang w:eastAsia="fi-FI"/>
              </w:rPr>
              <w:t>DC_2-12-66_n</w:t>
            </w:r>
            <w:r>
              <w:rPr>
                <w:lang w:eastAsia="fi-FI"/>
              </w:rPr>
              <w:t>7</w:t>
            </w:r>
          </w:p>
        </w:tc>
        <w:tc>
          <w:tcPr>
            <w:tcW w:w="1488" w:type="dxa"/>
            <w:tcBorders>
              <w:top w:val="single" w:sz="4" w:space="0" w:color="auto"/>
              <w:left w:val="single" w:sz="4" w:space="0" w:color="auto"/>
              <w:bottom w:val="single" w:sz="4" w:space="0" w:color="auto"/>
              <w:right w:val="single" w:sz="4" w:space="0" w:color="auto"/>
            </w:tcBorders>
            <w:vAlign w:val="center"/>
          </w:tcPr>
          <w:p w14:paraId="63D5CEFB" w14:textId="77777777" w:rsidR="00375E45" w:rsidRPr="00EF5447" w:rsidRDefault="00375E45" w:rsidP="007A67B5">
            <w:pPr>
              <w:pStyle w:val="TAC"/>
              <w:rPr>
                <w:rFonts w:cs="Arial"/>
                <w:szCs w:val="18"/>
                <w:lang w:eastAsia="zh-TW"/>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C7259C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9EA5ADD" w14:textId="77777777" w:rsidR="00375E45" w:rsidRPr="00EF5447" w:rsidRDefault="00375E45" w:rsidP="007A67B5">
            <w:pPr>
              <w:pStyle w:val="TAC"/>
              <w:rPr>
                <w:rFonts w:cs="Arial"/>
                <w:szCs w:val="18"/>
                <w:lang w:eastAsia="zh-CN"/>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EACC5FF"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EF5447" w14:paraId="10358728"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1319F53" w14:textId="77777777" w:rsidR="00375E45" w:rsidRDefault="00375E45" w:rsidP="007A67B5">
            <w:pPr>
              <w:pStyle w:val="TAC"/>
              <w:rPr>
                <w:lang w:eastAsia="fi-FI"/>
              </w:rPr>
            </w:pPr>
            <w:r>
              <w:rPr>
                <w:lang w:eastAsia="fi-FI"/>
              </w:rPr>
              <w:t>DC_2-12-66_n30</w:t>
            </w:r>
          </w:p>
          <w:p w14:paraId="17BA19A8" w14:textId="77777777" w:rsidR="00375E45" w:rsidRDefault="00375E45" w:rsidP="007A67B5">
            <w:pPr>
              <w:pStyle w:val="TAC"/>
              <w:rPr>
                <w:lang w:eastAsia="fi-FI"/>
              </w:rPr>
            </w:pPr>
            <w:r>
              <w:rPr>
                <w:lang w:eastAsia="fi-FI"/>
              </w:rPr>
              <w:t>DC_2-2-12-66_n30</w:t>
            </w:r>
          </w:p>
          <w:p w14:paraId="59770817" w14:textId="77777777" w:rsidR="00375E45" w:rsidRPr="00EF5447" w:rsidRDefault="00375E45" w:rsidP="007A67B5">
            <w:pPr>
              <w:pStyle w:val="TAC"/>
              <w:rPr>
                <w:rFonts w:cs="Arial"/>
                <w:szCs w:val="18"/>
              </w:rPr>
            </w:pPr>
            <w:r>
              <w:rPr>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467E2DD3" w14:textId="77777777" w:rsidR="00375E45" w:rsidRPr="00EF5447" w:rsidRDefault="00375E45" w:rsidP="007A67B5">
            <w:pPr>
              <w:pStyle w:val="TAC"/>
              <w:rPr>
                <w:rFonts w:cs="Arial"/>
                <w:szCs w:val="18"/>
                <w:lang w:eastAsia="zh-TW"/>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71B0DED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961496D" w14:textId="77777777" w:rsidR="00375E45" w:rsidRPr="00EF5447" w:rsidRDefault="00375E45" w:rsidP="007A67B5">
            <w:pPr>
              <w:pStyle w:val="TAC"/>
              <w:rPr>
                <w:rFonts w:cs="Arial"/>
                <w:szCs w:val="18"/>
                <w:lang w:eastAsia="zh-CN"/>
              </w:rPr>
            </w:pPr>
            <w:r>
              <w:rPr>
                <w:rFonts w:cs="Arial"/>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144AAF5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49959BD2"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08EC83E" w14:textId="77777777" w:rsidR="00375E45" w:rsidRPr="00EF5447" w:rsidRDefault="00375E45" w:rsidP="007A67B5">
            <w:pPr>
              <w:pStyle w:val="TAC"/>
              <w:rPr>
                <w:rFonts w:cs="Arial"/>
                <w:szCs w:val="18"/>
              </w:rPr>
            </w:pPr>
            <w:r w:rsidRPr="008B1D88">
              <w:rPr>
                <w:rFonts w:cs="Arial"/>
                <w:szCs w:val="18"/>
                <w:lang w:val="sv-SE" w:eastAsia="ja-JP"/>
              </w:rPr>
              <w:t>DC_2-12-66_n</w:t>
            </w:r>
            <w:r>
              <w:rPr>
                <w:rFonts w:cs="Arial"/>
                <w:szCs w:val="18"/>
                <w:lang w:val="sv-SE" w:eastAsia="ja-JP"/>
              </w:rPr>
              <w:t>41</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41</w:t>
            </w:r>
          </w:p>
        </w:tc>
        <w:tc>
          <w:tcPr>
            <w:tcW w:w="1488" w:type="dxa"/>
            <w:tcBorders>
              <w:top w:val="single" w:sz="4" w:space="0" w:color="auto"/>
              <w:left w:val="single" w:sz="4" w:space="0" w:color="auto"/>
              <w:bottom w:val="single" w:sz="4" w:space="0" w:color="auto"/>
              <w:right w:val="single" w:sz="4" w:space="0" w:color="auto"/>
            </w:tcBorders>
            <w:vAlign w:val="center"/>
          </w:tcPr>
          <w:p w14:paraId="30A4F400" w14:textId="77777777" w:rsidR="00375E45" w:rsidRPr="00EF5447" w:rsidRDefault="00375E45" w:rsidP="007A67B5">
            <w:pPr>
              <w:pStyle w:val="TAC"/>
              <w:rPr>
                <w:rFonts w:cs="Arial"/>
                <w:szCs w:val="18"/>
                <w:lang w:eastAsia="zh-TW"/>
              </w:rPr>
            </w:pPr>
            <w:r>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331790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5BFD7B0E" w14:textId="77777777" w:rsidR="00375E45" w:rsidRPr="00EF5447" w:rsidRDefault="00375E45" w:rsidP="007A67B5">
            <w:pPr>
              <w:pStyle w:val="TAC"/>
              <w:rPr>
                <w:rFonts w:cs="Arial"/>
                <w:szCs w:val="18"/>
                <w:lang w:eastAsia="zh-CN"/>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26669CAF"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42D60BA4"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B87B49D" w14:textId="77777777" w:rsidR="00375E45" w:rsidRDefault="00375E45" w:rsidP="007A67B5">
            <w:pPr>
              <w:pStyle w:val="TAC"/>
              <w:rPr>
                <w:lang w:eastAsia="fi-FI"/>
              </w:rPr>
            </w:pPr>
            <w:r>
              <w:rPr>
                <w:lang w:eastAsia="fi-FI"/>
              </w:rPr>
              <w:t>DC_2-2-12-(n)66</w:t>
            </w:r>
          </w:p>
          <w:p w14:paraId="70289F08" w14:textId="77777777" w:rsidR="00375E45" w:rsidRDefault="00375E45" w:rsidP="007A67B5">
            <w:pPr>
              <w:pStyle w:val="TAC"/>
              <w:rPr>
                <w:lang w:eastAsia="fi-FI"/>
              </w:rPr>
            </w:pPr>
            <w:r>
              <w:rPr>
                <w:lang w:eastAsia="fi-FI"/>
              </w:rPr>
              <w:t>DC_2-12-(n)66</w:t>
            </w:r>
          </w:p>
          <w:p w14:paraId="6169F85B" w14:textId="77777777" w:rsidR="00375E45" w:rsidRPr="00EF5447" w:rsidRDefault="00375E45" w:rsidP="007A67B5">
            <w:pPr>
              <w:pStyle w:val="TAC"/>
              <w:rPr>
                <w:rFonts w:cs="Arial"/>
                <w:szCs w:val="18"/>
              </w:rPr>
            </w:pPr>
            <w:r w:rsidRPr="00EF5447">
              <w:rPr>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39699E0A" w14:textId="77777777" w:rsidR="00375E45" w:rsidRPr="00EF5447" w:rsidRDefault="00375E45" w:rsidP="007A67B5">
            <w:pPr>
              <w:pStyle w:val="TAC"/>
              <w:rPr>
                <w:rFonts w:cs="Arial"/>
                <w:szCs w:val="18"/>
                <w:lang w:eastAsia="zh-TW"/>
              </w:rPr>
            </w:pPr>
            <w:r>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3E0BD7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FD0BA1E" w14:textId="77777777" w:rsidR="00375E45" w:rsidRPr="00EF5447" w:rsidRDefault="00375E45" w:rsidP="007A67B5">
            <w:pPr>
              <w:pStyle w:val="TAC"/>
              <w:rPr>
                <w:rFonts w:cs="Arial"/>
                <w:szCs w:val="18"/>
                <w:lang w:eastAsia="zh-CN"/>
              </w:rPr>
            </w:pPr>
            <w:r w:rsidRPr="00EF5447">
              <w:rPr>
                <w:rFonts w:cs="Arial"/>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5810CD5"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14:paraId="0EB262D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8895843" w14:textId="77777777" w:rsidR="00375E45" w:rsidRDefault="00375E45" w:rsidP="007A67B5">
            <w:pPr>
              <w:pStyle w:val="TAC"/>
            </w:pPr>
            <w:r w:rsidRPr="005D1F57">
              <w:t>DC_</w:t>
            </w:r>
            <w:r>
              <w:t>2-12-66</w:t>
            </w:r>
            <w:r w:rsidRPr="005D1F57">
              <w:t>_n77</w:t>
            </w:r>
          </w:p>
          <w:p w14:paraId="380BD955" w14:textId="77777777" w:rsidR="00375E45" w:rsidRDefault="00375E45" w:rsidP="007A67B5">
            <w:pPr>
              <w:pStyle w:val="TAC"/>
            </w:pPr>
            <w:r w:rsidRPr="005D1F57">
              <w:t>DC_2-</w:t>
            </w:r>
            <w:r>
              <w:t>2-12-66</w:t>
            </w:r>
            <w:r w:rsidRPr="005D1F57">
              <w:t>_n77</w:t>
            </w:r>
          </w:p>
          <w:p w14:paraId="399D674C" w14:textId="77777777" w:rsidR="00375E45" w:rsidRPr="008B1D88" w:rsidRDefault="00375E45" w:rsidP="007A67B5">
            <w:pPr>
              <w:pStyle w:val="TAC"/>
              <w:rPr>
                <w:rFonts w:cs="Arial"/>
                <w:szCs w:val="18"/>
                <w:lang w:val="sv-SE" w:eastAsia="ja-JP"/>
              </w:rPr>
            </w:pPr>
            <w:r w:rsidRPr="005D1F57">
              <w:t>DC_</w:t>
            </w:r>
            <w:r>
              <w:t>2-12-66-66</w:t>
            </w:r>
            <w:r w:rsidRPr="005D1F57">
              <w:t>_n77</w:t>
            </w:r>
          </w:p>
        </w:tc>
        <w:tc>
          <w:tcPr>
            <w:tcW w:w="1488" w:type="dxa"/>
            <w:tcBorders>
              <w:top w:val="single" w:sz="4" w:space="0" w:color="auto"/>
              <w:left w:val="single" w:sz="4" w:space="0" w:color="auto"/>
              <w:bottom w:val="single" w:sz="4" w:space="0" w:color="auto"/>
              <w:right w:val="single" w:sz="4" w:space="0" w:color="auto"/>
            </w:tcBorders>
            <w:vAlign w:val="center"/>
          </w:tcPr>
          <w:p w14:paraId="6690AB25" w14:textId="77777777" w:rsidR="00375E45" w:rsidRDefault="00375E45" w:rsidP="007A67B5">
            <w:pPr>
              <w:pStyle w:val="TAC"/>
              <w:rPr>
                <w:rFonts w:cs="Arial"/>
                <w:szCs w:val="18"/>
                <w:lang w:val="sv-SE"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70290CB"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8799A3C" w14:textId="77777777" w:rsidR="00375E45" w:rsidRDefault="00375E45" w:rsidP="007A67B5">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C1EA526"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7DAA5F6D"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C87C419" w14:textId="77777777" w:rsidR="00375E45" w:rsidRPr="005D1F57" w:rsidRDefault="00375E45" w:rsidP="007A67B5">
            <w:pPr>
              <w:pStyle w:val="TAC"/>
            </w:pPr>
            <w:r w:rsidRPr="00D92F18">
              <w:t>DC_2-12_n66-n77</w:t>
            </w:r>
          </w:p>
        </w:tc>
        <w:tc>
          <w:tcPr>
            <w:tcW w:w="1488" w:type="dxa"/>
            <w:tcBorders>
              <w:top w:val="single" w:sz="4" w:space="0" w:color="auto"/>
              <w:left w:val="single" w:sz="4" w:space="0" w:color="auto"/>
              <w:bottom w:val="single" w:sz="4" w:space="0" w:color="auto"/>
              <w:right w:val="single" w:sz="4" w:space="0" w:color="auto"/>
            </w:tcBorders>
            <w:vAlign w:val="center"/>
          </w:tcPr>
          <w:p w14:paraId="2F7AF10A" w14:textId="77777777" w:rsidR="00375E45" w:rsidRDefault="00375E45" w:rsidP="007A67B5">
            <w:pPr>
              <w:pStyle w:val="TAC"/>
              <w:rPr>
                <w:lang w:val="fi-FI"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A7DCD26"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733ED57" w14:textId="77777777" w:rsidR="00375E45" w:rsidRDefault="00375E45" w:rsidP="007A67B5">
            <w:pPr>
              <w:pStyle w:val="TAC"/>
              <w:rPr>
                <w:rFonts w:eastAsia="Yu Mincho"/>
                <w:lang w:eastAsia="ja-JP"/>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E2507D5"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FCF9470"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C1BCBC4" w14:textId="77777777" w:rsidR="00375E45" w:rsidRPr="00EF5447" w:rsidRDefault="00375E45" w:rsidP="007A67B5">
            <w:pPr>
              <w:pStyle w:val="TAC"/>
              <w:rPr>
                <w:rFonts w:cs="Arial"/>
                <w:szCs w:val="18"/>
              </w:rPr>
            </w:pPr>
            <w:r w:rsidRPr="008B1D88">
              <w:rPr>
                <w:rFonts w:cs="Arial"/>
                <w:szCs w:val="18"/>
                <w:lang w:val="sv-SE" w:eastAsia="ja-JP"/>
              </w:rPr>
              <w:t>DC_2-12-66_n</w:t>
            </w:r>
            <w:r>
              <w:rPr>
                <w:rFonts w:cs="Arial"/>
                <w:szCs w:val="18"/>
                <w:lang w:val="sv-SE" w:eastAsia="ja-JP"/>
              </w:rPr>
              <w:t>78</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78</w:t>
            </w:r>
          </w:p>
        </w:tc>
        <w:tc>
          <w:tcPr>
            <w:tcW w:w="1488" w:type="dxa"/>
            <w:tcBorders>
              <w:top w:val="single" w:sz="4" w:space="0" w:color="auto"/>
              <w:left w:val="single" w:sz="4" w:space="0" w:color="auto"/>
              <w:bottom w:val="single" w:sz="4" w:space="0" w:color="auto"/>
              <w:right w:val="single" w:sz="4" w:space="0" w:color="auto"/>
            </w:tcBorders>
            <w:vAlign w:val="center"/>
          </w:tcPr>
          <w:p w14:paraId="2164D8B9" w14:textId="77777777" w:rsidR="00375E45" w:rsidRPr="00EF5447" w:rsidRDefault="00375E45" w:rsidP="007A67B5">
            <w:pPr>
              <w:pStyle w:val="TAC"/>
              <w:rPr>
                <w:lang w:eastAsia="fi-FI"/>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4DB05BA"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1778636" w14:textId="77777777" w:rsidR="00375E45" w:rsidRPr="00EF5447" w:rsidRDefault="00375E45" w:rsidP="007A67B5">
            <w:pPr>
              <w:pStyle w:val="TAC"/>
              <w:rPr>
                <w:lang w:eastAsia="fi-FI"/>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164B70E"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509666C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97E6C60" w14:textId="77777777" w:rsidR="00375E45" w:rsidRPr="00EF5447" w:rsidRDefault="00375E45" w:rsidP="007A67B5">
            <w:pPr>
              <w:pStyle w:val="TAC"/>
              <w:rPr>
                <w:rFonts w:cs="Arial"/>
                <w:szCs w:val="18"/>
              </w:rPr>
            </w:pPr>
            <w:r>
              <w:rPr>
                <w:rFonts w:cs="Arial"/>
                <w:lang w:eastAsia="ja-JP"/>
              </w:rPr>
              <w:t>DC_</w:t>
            </w:r>
            <w:r>
              <w:rPr>
                <w:rFonts w:cs="Arial"/>
                <w:lang w:val="sv-SE" w:eastAsia="ja-JP"/>
              </w:rPr>
              <w:t>2</w:t>
            </w:r>
            <w:r>
              <w:rPr>
                <w:rFonts w:cs="Arial"/>
                <w:lang w:eastAsia="ja-JP"/>
              </w:rPr>
              <w:t>-</w:t>
            </w:r>
            <w:r>
              <w:rPr>
                <w:rFonts w:cs="Arial"/>
                <w:lang w:val="sv-SE" w:eastAsia="ja-JP"/>
              </w:rPr>
              <w:t>12</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221050A1" w14:textId="77777777" w:rsidR="00375E45" w:rsidRDefault="00375E45" w:rsidP="007A67B5">
            <w:pPr>
              <w:pStyle w:val="TAC"/>
              <w:rPr>
                <w:rFonts w:cs="Arial"/>
                <w:szCs w:val="18"/>
                <w:lang w:val="sv-SE" w:eastAsia="ja-JP"/>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F1FB57" w14:textId="77777777" w:rsidR="00375E45" w:rsidRDefault="00375E45" w:rsidP="007A67B5">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C44240D" w14:textId="77777777" w:rsidR="00375E45" w:rsidRDefault="00375E45" w:rsidP="007A67B5">
            <w:pPr>
              <w:pStyle w:val="TAC"/>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D27F2B3" w14:textId="77777777" w:rsidR="00375E45" w:rsidRDefault="00375E45" w:rsidP="007A67B5">
            <w:pPr>
              <w:pStyle w:val="TAC"/>
              <w:rPr>
                <w:lang w:eastAsia="zh-CN"/>
              </w:rPr>
            </w:pPr>
            <w:r>
              <w:rPr>
                <w:rFonts w:hint="eastAsia"/>
                <w:lang w:eastAsia="zh-CN"/>
              </w:rPr>
              <w:t>0</w:t>
            </w:r>
            <w:r>
              <w:rPr>
                <w:lang w:eastAsia="zh-CN"/>
              </w:rPr>
              <w:t>.5</w:t>
            </w:r>
          </w:p>
        </w:tc>
      </w:tr>
      <w:tr w:rsidR="00375E45" w14:paraId="046840C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F12759" w14:textId="77777777" w:rsidR="00375E45" w:rsidRPr="00EF5447" w:rsidRDefault="00375E45" w:rsidP="007A67B5">
            <w:pPr>
              <w:pStyle w:val="TAC"/>
              <w:rPr>
                <w:rFonts w:cs="Arial"/>
                <w:szCs w:val="18"/>
              </w:rPr>
            </w:pPr>
            <w:r w:rsidRPr="008F5774">
              <w:rPr>
                <w:rFonts w:cs="Arial"/>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227F5960" w14:textId="77777777" w:rsidR="00375E45" w:rsidRDefault="00375E45" w:rsidP="007A67B5">
            <w:pPr>
              <w:pStyle w:val="TAC"/>
              <w:rPr>
                <w:rFonts w:cs="Arial"/>
                <w:szCs w:val="18"/>
                <w:lang w:val="sv-SE" w:eastAsia="ja-JP"/>
              </w:rPr>
            </w:pPr>
            <w:r>
              <w:rPr>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A947BC3" w14:textId="77777777" w:rsidR="00375E45" w:rsidRDefault="00375E45" w:rsidP="007A67B5">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D5CB10B" w14:textId="77777777" w:rsidR="00375E45" w:rsidRDefault="00375E45" w:rsidP="007A67B5">
            <w:pPr>
              <w:pStyle w:val="TAC"/>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800DE97" w14:textId="77777777" w:rsidR="00375E45" w:rsidRDefault="00375E45" w:rsidP="007A67B5">
            <w:pPr>
              <w:pStyle w:val="TAC"/>
              <w:rPr>
                <w:lang w:eastAsia="zh-CN"/>
              </w:rPr>
            </w:pPr>
            <w:r>
              <w:rPr>
                <w:rFonts w:hint="eastAsia"/>
                <w:lang w:eastAsia="zh-CN"/>
              </w:rPr>
              <w:t>0</w:t>
            </w:r>
            <w:r>
              <w:rPr>
                <w:lang w:eastAsia="zh-CN"/>
              </w:rPr>
              <w:t>.5</w:t>
            </w:r>
          </w:p>
        </w:tc>
      </w:tr>
      <w:tr w:rsidR="00375E45" w14:paraId="31C6E519"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8966FC" w14:textId="77777777" w:rsidR="00375E45" w:rsidRDefault="00375E45" w:rsidP="007A67B5">
            <w:pPr>
              <w:pStyle w:val="TAC"/>
            </w:pPr>
            <w:r>
              <w:t>DC_2-13_n5-n77</w:t>
            </w:r>
          </w:p>
          <w:p w14:paraId="6840ABD5" w14:textId="77777777" w:rsidR="00375E45" w:rsidRPr="00EF5447" w:rsidRDefault="00375E45" w:rsidP="007A67B5">
            <w:pPr>
              <w:pStyle w:val="TAC"/>
              <w:rPr>
                <w:rFonts w:cs="Arial"/>
                <w:szCs w:val="18"/>
              </w:rPr>
            </w:pPr>
            <w: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140D05DD" w14:textId="77777777" w:rsidR="00375E45" w:rsidRDefault="00375E45" w:rsidP="007A67B5">
            <w:pPr>
              <w:pStyle w:val="TAC"/>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52A6AFF3" w14:textId="77777777" w:rsidR="00375E45"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FB8CDC0" w14:textId="77777777" w:rsidR="00375E45" w:rsidRDefault="00375E45" w:rsidP="007A67B5">
            <w:pPr>
              <w:pStyle w:val="TAC"/>
              <w:rPr>
                <w:lang w:eastAsia="zh-CN"/>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FBA1BBC"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1CDD2991"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64FB5D7" w14:textId="77777777" w:rsidR="00375E45" w:rsidRPr="00EF5447" w:rsidRDefault="00375E45" w:rsidP="007A67B5">
            <w:pPr>
              <w:pStyle w:val="TAC"/>
              <w:rPr>
                <w:lang w:eastAsia="ko-KR"/>
              </w:rPr>
            </w:pPr>
            <w:r>
              <w:rPr>
                <w:rFonts w:cs="Arial"/>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2AFFD711" w14:textId="77777777" w:rsidR="00375E45" w:rsidRPr="00EF5447" w:rsidRDefault="00375E45" w:rsidP="007A67B5">
            <w:pPr>
              <w:pStyle w:val="TAC"/>
              <w:rPr>
                <w:rFonts w:cs="Arial"/>
                <w:lang w:eastAsia="fi-FI"/>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3EA7879"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51C96DE" w14:textId="77777777" w:rsidR="00375E45" w:rsidRPr="00EF5447" w:rsidRDefault="00375E45" w:rsidP="007A67B5">
            <w:pPr>
              <w:pStyle w:val="TAC"/>
              <w:rPr>
                <w:rFonts w:cs="Arial"/>
                <w:lang w:eastAsia="fi-FI"/>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74D4A57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14:paraId="15E9CBA7"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B90570C" w14:textId="77777777" w:rsidR="00375E45" w:rsidRPr="00EF5447" w:rsidRDefault="00375E45" w:rsidP="007A67B5">
            <w:pPr>
              <w:pStyle w:val="TAC"/>
              <w:rPr>
                <w:rFonts w:cs="Arial"/>
                <w:szCs w:val="18"/>
              </w:rPr>
            </w:pPr>
            <w:r>
              <w:rPr>
                <w:rFonts w:cs="Arial"/>
                <w:lang w:eastAsia="ja-JP"/>
              </w:rPr>
              <w:lastRenderedPageBreak/>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1B684A1E" w14:textId="77777777" w:rsidR="00375E45" w:rsidRPr="00EF5447" w:rsidRDefault="00375E45" w:rsidP="007A67B5">
            <w:pPr>
              <w:pStyle w:val="TAC"/>
              <w:rPr>
                <w:lang w:eastAsia="fi-FI"/>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AF023F6"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9A05DA6" w14:textId="77777777" w:rsidR="00375E45" w:rsidRPr="00EF5447" w:rsidRDefault="00375E45" w:rsidP="007A67B5">
            <w:pPr>
              <w:pStyle w:val="TAC"/>
              <w:rPr>
                <w:lang w:eastAsia="fi-FI"/>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8357581"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C276A70"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5368DD3" w14:textId="77777777" w:rsidR="00375E45" w:rsidRPr="00EF5447" w:rsidRDefault="00375E45" w:rsidP="007A67B5">
            <w:pPr>
              <w:pStyle w:val="TAC"/>
              <w:rPr>
                <w:rFonts w:cs="Arial"/>
                <w:szCs w:val="18"/>
              </w:rPr>
            </w:pPr>
            <w:r w:rsidRPr="00EF5447">
              <w:rPr>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58EBAE6B" w14:textId="77777777" w:rsidR="00375E45" w:rsidRPr="00EF5447" w:rsidRDefault="00375E45" w:rsidP="007A67B5">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48F25BF"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2A7F949" w14:textId="77777777" w:rsidR="00375E45" w:rsidRPr="00EF5447" w:rsidRDefault="00375E45" w:rsidP="007A67B5">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1134ABF"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3C607044"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F2B177D" w14:textId="77777777" w:rsidR="00375E45" w:rsidRPr="00EF5447" w:rsidRDefault="00375E45" w:rsidP="007A67B5">
            <w:pPr>
              <w:pStyle w:val="TAC"/>
              <w:rPr>
                <w:rFonts w:cs="Arial"/>
                <w:szCs w:val="18"/>
              </w:rPr>
            </w:pPr>
            <w:r w:rsidRPr="00EF5447">
              <w:rPr>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4330F738" w14:textId="77777777" w:rsidR="00375E45" w:rsidRPr="00EF5447" w:rsidRDefault="00375E45" w:rsidP="007A67B5">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888ECE5"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7F4E6F5" w14:textId="77777777" w:rsidR="00375E45" w:rsidRPr="00EF5447" w:rsidRDefault="00375E45" w:rsidP="007A67B5">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94D0FB6" w14:textId="77777777" w:rsidR="00375E45" w:rsidRPr="00EF5447" w:rsidRDefault="00375E45" w:rsidP="007A67B5">
            <w:pPr>
              <w:pStyle w:val="TAC"/>
              <w:rPr>
                <w:lang w:eastAsia="zh-CN"/>
              </w:rPr>
            </w:pPr>
            <w:r>
              <w:rPr>
                <w:rFonts w:hint="eastAsia"/>
                <w:lang w:eastAsia="zh-CN"/>
              </w:rPr>
              <w:t>-</w:t>
            </w:r>
          </w:p>
        </w:tc>
      </w:tr>
      <w:tr w:rsidR="00375E45" w:rsidRPr="00EF5447" w14:paraId="0369EAA9"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ABFAE8D" w14:textId="77777777" w:rsidR="00375E45" w:rsidRPr="00EF5447" w:rsidRDefault="00375E45" w:rsidP="007A67B5">
            <w:pPr>
              <w:pStyle w:val="TAC"/>
              <w:rPr>
                <w:rFonts w:cs="Arial"/>
                <w:szCs w:val="18"/>
              </w:rPr>
            </w:pPr>
            <w:r w:rsidRPr="00EF5447">
              <w:rPr>
                <w:rFonts w:eastAsia="Malgun Gothic"/>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06984CDD" w14:textId="77777777" w:rsidR="00375E45" w:rsidRPr="00EF5447" w:rsidRDefault="00375E45" w:rsidP="007A67B5">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BC97482"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A8757E0" w14:textId="77777777" w:rsidR="00375E45" w:rsidRPr="00EF5447" w:rsidRDefault="00375E45" w:rsidP="007A67B5">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542EC2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rsidDel="00C538E8" w14:paraId="1A49D3E5" w14:textId="77777777" w:rsidTr="007A67B5">
        <w:trPr>
          <w:trHeight w:val="187"/>
          <w:jc w:val="center"/>
        </w:trPr>
        <w:tc>
          <w:tcPr>
            <w:tcW w:w="2155" w:type="dxa"/>
            <w:tcBorders>
              <w:bottom w:val="single" w:sz="4" w:space="0" w:color="auto"/>
            </w:tcBorders>
            <w:shd w:val="clear" w:color="auto" w:fill="auto"/>
          </w:tcPr>
          <w:p w14:paraId="115C171C" w14:textId="77777777" w:rsidR="00375E45" w:rsidRDefault="00375E45" w:rsidP="007A67B5">
            <w:pPr>
              <w:pStyle w:val="TAC"/>
            </w:pPr>
            <w:r>
              <w:t>DC_2-2-13-(n)66</w:t>
            </w:r>
          </w:p>
          <w:p w14:paraId="14EF4C1D" w14:textId="77777777" w:rsidR="00375E45" w:rsidRDefault="00375E45" w:rsidP="007A67B5">
            <w:pPr>
              <w:pStyle w:val="TAC"/>
            </w:pPr>
            <w:r>
              <w:rPr>
                <w:lang w:val="da-DK"/>
              </w:rPr>
              <w:t>DC_2-2-13-66-</w:t>
            </w:r>
            <w:r>
              <w:rPr>
                <w:lang w:val="da-DK" w:eastAsia="zh-CN"/>
              </w:rPr>
              <w:t>(n)66</w:t>
            </w:r>
          </w:p>
          <w:p w14:paraId="3B47BE31" w14:textId="77777777" w:rsidR="00375E45" w:rsidRDefault="00375E45" w:rsidP="007A67B5">
            <w:pPr>
              <w:pStyle w:val="TAC"/>
              <w:rPr>
                <w:rFonts w:cs="Arial"/>
              </w:rPr>
            </w:pPr>
            <w:r>
              <w:t>DC_2-13-(n)66</w:t>
            </w:r>
          </w:p>
          <w:p w14:paraId="4A58267B" w14:textId="77777777" w:rsidR="00375E45" w:rsidRDefault="00375E45" w:rsidP="007A67B5">
            <w:pPr>
              <w:pStyle w:val="TAC"/>
              <w:rPr>
                <w:rFonts w:cs="Arial"/>
                <w:lang w:eastAsia="ja-JP"/>
              </w:rPr>
            </w:pPr>
            <w:r w:rsidRPr="00EF5447">
              <w:rPr>
                <w:rFonts w:cs="Arial"/>
              </w:rPr>
              <w:t>DC_</w:t>
            </w:r>
            <w:r w:rsidRPr="00EF5447">
              <w:rPr>
                <w:rFonts w:cs="Arial"/>
                <w:lang w:eastAsia="ja-JP"/>
              </w:rPr>
              <w:t>2-13</w:t>
            </w:r>
            <w:r w:rsidRPr="00EF5447">
              <w:rPr>
                <w:rFonts w:cs="Arial"/>
              </w:rPr>
              <w:t>-</w:t>
            </w:r>
            <w:r w:rsidRPr="00EF5447">
              <w:rPr>
                <w:rFonts w:cs="Arial"/>
                <w:lang w:eastAsia="ja-JP"/>
              </w:rPr>
              <w:t>66_n66</w:t>
            </w:r>
          </w:p>
          <w:p w14:paraId="32C91DDE" w14:textId="77777777" w:rsidR="00375E45" w:rsidRPr="00EF5447" w:rsidDel="00C538E8" w:rsidRDefault="00375E45" w:rsidP="007A67B5">
            <w:pPr>
              <w:pStyle w:val="TAC"/>
              <w:rPr>
                <w:rFonts w:cs="Arial"/>
              </w:rPr>
            </w:pPr>
            <w:r>
              <w:rPr>
                <w:lang w:val="da-DK"/>
              </w:rPr>
              <w:t>DC_2-13-66-(n)66</w:t>
            </w:r>
          </w:p>
        </w:tc>
        <w:tc>
          <w:tcPr>
            <w:tcW w:w="1488" w:type="dxa"/>
            <w:vAlign w:val="center"/>
          </w:tcPr>
          <w:p w14:paraId="688B97AD" w14:textId="77777777" w:rsidR="00375E45" w:rsidRPr="00EF5447" w:rsidDel="00C538E8" w:rsidRDefault="00375E45" w:rsidP="007A67B5">
            <w:pPr>
              <w:pStyle w:val="TAC"/>
              <w:rPr>
                <w:rFonts w:cs="Arial"/>
                <w:lang w:eastAsia="ja-JP"/>
              </w:rPr>
            </w:pPr>
            <w:r>
              <w:rPr>
                <w:rFonts w:cs="Arial"/>
                <w:lang w:eastAsia="zh-CN"/>
              </w:rPr>
              <w:t>0.3</w:t>
            </w:r>
          </w:p>
        </w:tc>
        <w:tc>
          <w:tcPr>
            <w:tcW w:w="1489" w:type="dxa"/>
            <w:vAlign w:val="center"/>
          </w:tcPr>
          <w:p w14:paraId="4E46B35F" w14:textId="77777777" w:rsidR="00375E45" w:rsidRPr="00EF5447" w:rsidDel="00C538E8" w:rsidRDefault="00375E45" w:rsidP="007A67B5">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095C1018" w14:textId="77777777" w:rsidR="00375E45" w:rsidRPr="00EF5447" w:rsidDel="00C538E8" w:rsidRDefault="00375E45" w:rsidP="007A67B5">
            <w:pPr>
              <w:pStyle w:val="TAC"/>
              <w:rPr>
                <w:rFonts w:cs="Arial"/>
                <w:lang w:eastAsia="ja-JP"/>
              </w:rPr>
            </w:pPr>
            <w:r w:rsidRPr="00EF5447">
              <w:rPr>
                <w:rFonts w:cs="Arial"/>
                <w:lang w:eastAsia="zh-CN"/>
              </w:rPr>
              <w:t>0.3</w:t>
            </w:r>
          </w:p>
        </w:tc>
        <w:tc>
          <w:tcPr>
            <w:tcW w:w="1403" w:type="dxa"/>
            <w:tcBorders>
              <w:bottom w:val="single" w:sz="4" w:space="0" w:color="auto"/>
            </w:tcBorders>
            <w:vAlign w:val="center"/>
          </w:tcPr>
          <w:p w14:paraId="2BE20E42"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rsidDel="00C538E8" w14:paraId="7D85A633" w14:textId="77777777" w:rsidTr="007A67B5">
        <w:trPr>
          <w:trHeight w:val="187"/>
          <w:jc w:val="center"/>
        </w:trPr>
        <w:tc>
          <w:tcPr>
            <w:tcW w:w="2155" w:type="dxa"/>
            <w:tcBorders>
              <w:top w:val="single" w:sz="4" w:space="0" w:color="auto"/>
              <w:bottom w:val="single" w:sz="4" w:space="0" w:color="auto"/>
            </w:tcBorders>
            <w:shd w:val="clear" w:color="auto" w:fill="auto"/>
          </w:tcPr>
          <w:p w14:paraId="1D52AA79" w14:textId="77777777" w:rsidR="00375E45" w:rsidRDefault="00375E45" w:rsidP="007A67B5">
            <w:pPr>
              <w:pStyle w:val="TAC"/>
            </w:pPr>
            <w:r>
              <w:t>DC_2-13-66_n77</w:t>
            </w:r>
          </w:p>
          <w:p w14:paraId="076292DE" w14:textId="77777777" w:rsidR="00375E45" w:rsidRDefault="00375E45" w:rsidP="007A67B5">
            <w:pPr>
              <w:pStyle w:val="TAC"/>
            </w:pPr>
            <w:r>
              <w:t>DC_2-2-13-66_n77</w:t>
            </w:r>
          </w:p>
          <w:p w14:paraId="6BA8F6E2" w14:textId="77777777" w:rsidR="00375E45" w:rsidRDefault="00375E45" w:rsidP="007A67B5">
            <w:pPr>
              <w:pStyle w:val="TAC"/>
            </w:pPr>
            <w:r>
              <w:t>DC_2-2-13-66-66_n77</w:t>
            </w:r>
          </w:p>
          <w:p w14:paraId="4C142AB2" w14:textId="77777777" w:rsidR="00375E45" w:rsidRPr="00EF5447" w:rsidDel="00C538E8" w:rsidRDefault="00375E45" w:rsidP="007A67B5">
            <w:pPr>
              <w:pStyle w:val="TAC"/>
              <w:rPr>
                <w:rFonts w:cs="Arial"/>
              </w:rPr>
            </w:pPr>
            <w:r>
              <w:t>DC_2-13-66-66_n77</w:t>
            </w:r>
          </w:p>
        </w:tc>
        <w:tc>
          <w:tcPr>
            <w:tcW w:w="1488" w:type="dxa"/>
            <w:vAlign w:val="center"/>
          </w:tcPr>
          <w:p w14:paraId="3CB6CC66" w14:textId="77777777" w:rsidR="00375E45" w:rsidRPr="00EF5447" w:rsidRDefault="00375E45" w:rsidP="007A67B5">
            <w:pPr>
              <w:pStyle w:val="TAC"/>
              <w:rPr>
                <w:rFonts w:cs="Arial"/>
                <w:lang w:eastAsia="zh-CN"/>
              </w:rPr>
            </w:pPr>
            <w:r>
              <w:t>0.3</w:t>
            </w:r>
          </w:p>
        </w:tc>
        <w:tc>
          <w:tcPr>
            <w:tcW w:w="1489" w:type="dxa"/>
            <w:vAlign w:val="center"/>
          </w:tcPr>
          <w:p w14:paraId="4BCC47CF"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top w:val="nil"/>
            </w:tcBorders>
            <w:shd w:val="clear" w:color="auto" w:fill="auto"/>
            <w:vAlign w:val="center"/>
          </w:tcPr>
          <w:p w14:paraId="76EBB978" w14:textId="77777777" w:rsidR="00375E45" w:rsidRPr="00EF5447" w:rsidDel="00C538E8" w:rsidRDefault="00375E45" w:rsidP="007A67B5">
            <w:pPr>
              <w:pStyle w:val="TAC"/>
              <w:rPr>
                <w:rFonts w:cs="Arial"/>
                <w:lang w:eastAsia="ja-JP"/>
              </w:rPr>
            </w:pPr>
            <w:r>
              <w:rPr>
                <w:rFonts w:cs="Arial"/>
              </w:rPr>
              <w:t>0.3</w:t>
            </w:r>
          </w:p>
        </w:tc>
        <w:tc>
          <w:tcPr>
            <w:tcW w:w="1403" w:type="dxa"/>
            <w:tcBorders>
              <w:top w:val="nil"/>
            </w:tcBorders>
            <w:shd w:val="clear" w:color="auto" w:fill="auto"/>
            <w:vAlign w:val="center"/>
          </w:tcPr>
          <w:p w14:paraId="4C3738AA"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C538E8" w14:paraId="0B35BDCF" w14:textId="77777777" w:rsidTr="007A67B5">
        <w:trPr>
          <w:trHeight w:val="187"/>
          <w:jc w:val="center"/>
        </w:trPr>
        <w:tc>
          <w:tcPr>
            <w:tcW w:w="2155" w:type="dxa"/>
            <w:tcBorders>
              <w:top w:val="single" w:sz="4" w:space="0" w:color="auto"/>
              <w:bottom w:val="single" w:sz="4" w:space="0" w:color="auto"/>
            </w:tcBorders>
            <w:shd w:val="clear" w:color="auto" w:fill="auto"/>
          </w:tcPr>
          <w:p w14:paraId="0B45E792" w14:textId="77777777" w:rsidR="00375E45" w:rsidRPr="00EF5447" w:rsidDel="00C538E8" w:rsidRDefault="00375E45" w:rsidP="007A67B5">
            <w:pPr>
              <w:pStyle w:val="TAC"/>
            </w:pPr>
            <w:r w:rsidRPr="00EF5447">
              <w:t>DC_2-13_n66-n77</w:t>
            </w:r>
          </w:p>
        </w:tc>
        <w:tc>
          <w:tcPr>
            <w:tcW w:w="1488" w:type="dxa"/>
            <w:vAlign w:val="center"/>
          </w:tcPr>
          <w:p w14:paraId="13D17507" w14:textId="77777777" w:rsidR="00375E45" w:rsidRPr="00EF5447" w:rsidRDefault="00375E45" w:rsidP="007A67B5">
            <w:pPr>
              <w:pStyle w:val="TAC"/>
              <w:rPr>
                <w:lang w:eastAsia="zh-CN"/>
              </w:rPr>
            </w:pPr>
            <w:r>
              <w:t>0.3</w:t>
            </w:r>
          </w:p>
        </w:tc>
        <w:tc>
          <w:tcPr>
            <w:tcW w:w="1489" w:type="dxa"/>
            <w:vAlign w:val="center"/>
          </w:tcPr>
          <w:p w14:paraId="65834EBB" w14:textId="77777777" w:rsidR="00375E45" w:rsidRPr="00EF5447" w:rsidRDefault="00375E45" w:rsidP="007A67B5">
            <w:pPr>
              <w:pStyle w:val="TAC"/>
              <w:rPr>
                <w:lang w:eastAsia="zh-CN"/>
              </w:rPr>
            </w:pPr>
            <w:r>
              <w:rPr>
                <w:rFonts w:hint="eastAsia"/>
                <w:lang w:eastAsia="zh-CN"/>
              </w:rPr>
              <w:t>-</w:t>
            </w:r>
          </w:p>
        </w:tc>
        <w:tc>
          <w:tcPr>
            <w:tcW w:w="1403" w:type="dxa"/>
            <w:tcBorders>
              <w:top w:val="nil"/>
            </w:tcBorders>
            <w:shd w:val="clear" w:color="auto" w:fill="auto"/>
            <w:vAlign w:val="center"/>
          </w:tcPr>
          <w:p w14:paraId="797036D2" w14:textId="77777777" w:rsidR="00375E45" w:rsidRPr="00EF5447" w:rsidDel="00C538E8" w:rsidRDefault="00375E45" w:rsidP="007A67B5">
            <w:pPr>
              <w:pStyle w:val="TAC"/>
              <w:rPr>
                <w:lang w:eastAsia="ja-JP"/>
              </w:rPr>
            </w:pPr>
            <w:r w:rsidRPr="00EF5447">
              <w:rPr>
                <w:lang w:eastAsia="zh-CN"/>
              </w:rPr>
              <w:t>0.3</w:t>
            </w:r>
          </w:p>
        </w:tc>
        <w:tc>
          <w:tcPr>
            <w:tcW w:w="1403" w:type="dxa"/>
            <w:tcBorders>
              <w:top w:val="nil"/>
            </w:tcBorders>
            <w:shd w:val="clear" w:color="auto" w:fill="auto"/>
            <w:vAlign w:val="center"/>
          </w:tcPr>
          <w:p w14:paraId="60F3FCCA" w14:textId="77777777" w:rsidR="00375E45" w:rsidRPr="00EF5447" w:rsidDel="00C538E8" w:rsidRDefault="00375E45" w:rsidP="007A67B5">
            <w:pPr>
              <w:pStyle w:val="TAC"/>
              <w:rPr>
                <w:lang w:eastAsia="zh-CN"/>
              </w:rPr>
            </w:pPr>
            <w:r>
              <w:rPr>
                <w:rFonts w:hint="eastAsia"/>
                <w:lang w:eastAsia="zh-CN"/>
              </w:rPr>
              <w:t>0</w:t>
            </w:r>
            <w:r>
              <w:rPr>
                <w:lang w:eastAsia="zh-CN"/>
              </w:rPr>
              <w:t>.5</w:t>
            </w:r>
          </w:p>
        </w:tc>
      </w:tr>
      <w:tr w:rsidR="00375E45" w:rsidRPr="00EF5447" w:rsidDel="00C538E8" w14:paraId="7BE916FC" w14:textId="77777777" w:rsidTr="007A67B5">
        <w:trPr>
          <w:trHeight w:val="187"/>
          <w:jc w:val="center"/>
        </w:trPr>
        <w:tc>
          <w:tcPr>
            <w:tcW w:w="2155" w:type="dxa"/>
            <w:tcBorders>
              <w:bottom w:val="single" w:sz="4" w:space="0" w:color="auto"/>
            </w:tcBorders>
            <w:shd w:val="clear" w:color="auto" w:fill="auto"/>
          </w:tcPr>
          <w:p w14:paraId="27BF5B4F" w14:textId="77777777" w:rsidR="00375E45" w:rsidRPr="00EF5447" w:rsidDel="00C538E8" w:rsidRDefault="00375E45" w:rsidP="007A67B5">
            <w:pPr>
              <w:pStyle w:val="TAC"/>
            </w:pPr>
            <w:r w:rsidRPr="00F31A15">
              <w:rPr>
                <w:rFonts w:cs="Arial"/>
                <w:szCs w:val="18"/>
                <w:lang w:val="en-US" w:eastAsia="ja-JP"/>
              </w:rPr>
              <w:t>DC_2-14-30_n</w:t>
            </w:r>
            <w:r>
              <w:rPr>
                <w:rFonts w:cs="Arial"/>
                <w:szCs w:val="18"/>
                <w:lang w:val="en-US" w:eastAsia="ja-JP"/>
              </w:rPr>
              <w:t>2</w:t>
            </w:r>
          </w:p>
        </w:tc>
        <w:tc>
          <w:tcPr>
            <w:tcW w:w="1488" w:type="dxa"/>
            <w:vAlign w:val="center"/>
          </w:tcPr>
          <w:p w14:paraId="731EA682" w14:textId="77777777" w:rsidR="00375E45" w:rsidRPr="00EF5447" w:rsidRDefault="00375E45" w:rsidP="007A67B5">
            <w:pPr>
              <w:pStyle w:val="TAC"/>
              <w:rPr>
                <w:rFonts w:cs="Arial"/>
                <w:lang w:eastAsia="zh-CN"/>
              </w:rPr>
            </w:pPr>
            <w:r>
              <w:rPr>
                <w:rFonts w:cs="Arial"/>
                <w:szCs w:val="18"/>
                <w:lang w:val="sv-SE" w:eastAsia="ja-JP"/>
              </w:rPr>
              <w:t>0.3</w:t>
            </w:r>
          </w:p>
        </w:tc>
        <w:tc>
          <w:tcPr>
            <w:tcW w:w="1489" w:type="dxa"/>
            <w:vAlign w:val="center"/>
          </w:tcPr>
          <w:p w14:paraId="79E6CDF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679AABF" w14:textId="77777777" w:rsidR="00375E45" w:rsidRPr="00EF5447" w:rsidDel="00C538E8" w:rsidRDefault="00375E45" w:rsidP="007A67B5">
            <w:pPr>
              <w:pStyle w:val="TAC"/>
              <w:rPr>
                <w:rFonts w:cs="Arial"/>
                <w:lang w:eastAsia="ja-JP"/>
              </w:rPr>
            </w:pPr>
            <w:r>
              <w:t>0.3</w:t>
            </w:r>
          </w:p>
        </w:tc>
        <w:tc>
          <w:tcPr>
            <w:tcW w:w="1403" w:type="dxa"/>
            <w:vAlign w:val="center"/>
          </w:tcPr>
          <w:p w14:paraId="249825A6"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rsidDel="00C538E8" w14:paraId="50B23CAE" w14:textId="77777777" w:rsidTr="007A67B5">
        <w:trPr>
          <w:trHeight w:val="187"/>
          <w:jc w:val="center"/>
        </w:trPr>
        <w:tc>
          <w:tcPr>
            <w:tcW w:w="2155" w:type="dxa"/>
            <w:tcBorders>
              <w:bottom w:val="single" w:sz="4" w:space="0" w:color="auto"/>
            </w:tcBorders>
            <w:shd w:val="clear" w:color="auto" w:fill="auto"/>
          </w:tcPr>
          <w:p w14:paraId="3823BEE7" w14:textId="77777777" w:rsidR="00375E45" w:rsidRPr="00EF5447" w:rsidDel="00C538E8" w:rsidRDefault="00375E45" w:rsidP="007A67B5">
            <w:pPr>
              <w:pStyle w:val="TAC"/>
            </w:pPr>
            <w:r w:rsidRPr="00112637">
              <w:rPr>
                <w:rFonts w:cs="Arial"/>
                <w:szCs w:val="18"/>
                <w:lang w:val="sv-SE" w:eastAsia="ja-JP"/>
              </w:rPr>
              <w:t>DC_2-14-30_n66</w:t>
            </w:r>
          </w:p>
        </w:tc>
        <w:tc>
          <w:tcPr>
            <w:tcW w:w="1488" w:type="dxa"/>
            <w:vAlign w:val="center"/>
          </w:tcPr>
          <w:p w14:paraId="4E5F7969" w14:textId="77777777" w:rsidR="00375E45" w:rsidRPr="00EF5447" w:rsidRDefault="00375E45" w:rsidP="007A67B5">
            <w:pPr>
              <w:pStyle w:val="TAC"/>
              <w:rPr>
                <w:rFonts w:cs="Arial"/>
                <w:lang w:eastAsia="zh-CN"/>
              </w:rPr>
            </w:pPr>
            <w:r>
              <w:rPr>
                <w:rFonts w:cs="Arial"/>
                <w:szCs w:val="18"/>
                <w:lang w:val="sv-SE" w:eastAsia="ja-JP"/>
              </w:rPr>
              <w:t>0.4</w:t>
            </w:r>
          </w:p>
        </w:tc>
        <w:tc>
          <w:tcPr>
            <w:tcW w:w="1489" w:type="dxa"/>
            <w:vAlign w:val="center"/>
          </w:tcPr>
          <w:p w14:paraId="3FC194A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070868A" w14:textId="77777777" w:rsidR="00375E45" w:rsidRPr="00EF5447" w:rsidDel="00C538E8" w:rsidRDefault="00375E45" w:rsidP="007A67B5">
            <w:pPr>
              <w:pStyle w:val="TAC"/>
              <w:rPr>
                <w:rFonts w:cs="Arial"/>
                <w:lang w:eastAsia="ja-JP"/>
              </w:rPr>
            </w:pPr>
            <w:r w:rsidRPr="001D386E">
              <w:t>0.</w:t>
            </w:r>
            <w:r>
              <w:t>5</w:t>
            </w:r>
          </w:p>
        </w:tc>
        <w:tc>
          <w:tcPr>
            <w:tcW w:w="1403" w:type="dxa"/>
            <w:vAlign w:val="center"/>
          </w:tcPr>
          <w:p w14:paraId="77E614A0"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1B984BF8" w14:textId="77777777" w:rsidTr="007A67B5">
        <w:trPr>
          <w:trHeight w:val="187"/>
          <w:jc w:val="center"/>
        </w:trPr>
        <w:tc>
          <w:tcPr>
            <w:tcW w:w="2155" w:type="dxa"/>
            <w:tcBorders>
              <w:bottom w:val="single" w:sz="4" w:space="0" w:color="auto"/>
            </w:tcBorders>
            <w:shd w:val="clear" w:color="auto" w:fill="auto"/>
          </w:tcPr>
          <w:p w14:paraId="60CEBCA5" w14:textId="77777777" w:rsidR="00375E45" w:rsidRDefault="00375E45" w:rsidP="007A67B5">
            <w:pPr>
              <w:pStyle w:val="TAC"/>
              <w:rPr>
                <w:lang w:eastAsia="sv-SE"/>
              </w:rPr>
            </w:pPr>
            <w:r>
              <w:rPr>
                <w:lang w:eastAsia="sv-SE"/>
              </w:rPr>
              <w:t>DC_2-14-30_n77</w:t>
            </w:r>
          </w:p>
          <w:p w14:paraId="7627F32F" w14:textId="77777777" w:rsidR="00375E45" w:rsidRPr="00EF5447" w:rsidRDefault="00375E45" w:rsidP="007A67B5">
            <w:pPr>
              <w:pStyle w:val="TAC"/>
              <w:rPr>
                <w:noProof/>
                <w:lang w:eastAsia="zh-CN"/>
              </w:rPr>
            </w:pPr>
            <w:r>
              <w:rPr>
                <w:lang w:eastAsia="sv-SE"/>
              </w:rPr>
              <w:t>DC_2-2-14-30_n77</w:t>
            </w:r>
          </w:p>
        </w:tc>
        <w:tc>
          <w:tcPr>
            <w:tcW w:w="1488" w:type="dxa"/>
            <w:vAlign w:val="center"/>
          </w:tcPr>
          <w:p w14:paraId="75A94BD4" w14:textId="77777777" w:rsidR="00375E45" w:rsidRPr="00EF5447" w:rsidRDefault="00375E45" w:rsidP="007A67B5">
            <w:pPr>
              <w:pStyle w:val="TAC"/>
              <w:rPr>
                <w:rFonts w:cs="Arial"/>
                <w:szCs w:val="18"/>
                <w:lang w:eastAsia="zh-CN"/>
              </w:rPr>
            </w:pPr>
            <w:r>
              <w:rPr>
                <w:lang w:val="fi-FI" w:eastAsia="ja-JP"/>
              </w:rPr>
              <w:t>0.2</w:t>
            </w:r>
          </w:p>
        </w:tc>
        <w:tc>
          <w:tcPr>
            <w:tcW w:w="1489" w:type="dxa"/>
            <w:vAlign w:val="center"/>
          </w:tcPr>
          <w:p w14:paraId="7ACF0AA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3D8DEF7" w14:textId="77777777" w:rsidR="00375E45" w:rsidRPr="00EF5447" w:rsidRDefault="00375E45" w:rsidP="007A67B5">
            <w:pPr>
              <w:pStyle w:val="TAC"/>
              <w:rPr>
                <w:rFonts w:cs="Arial"/>
                <w:szCs w:val="18"/>
                <w:lang w:eastAsia="sv-SE"/>
              </w:rPr>
            </w:pPr>
            <w:r>
              <w:rPr>
                <w:rFonts w:eastAsia="Yu Mincho"/>
                <w:lang w:eastAsia="ja-JP"/>
              </w:rPr>
              <w:t>-</w:t>
            </w:r>
          </w:p>
        </w:tc>
        <w:tc>
          <w:tcPr>
            <w:tcW w:w="1403" w:type="dxa"/>
            <w:vAlign w:val="center"/>
          </w:tcPr>
          <w:p w14:paraId="61EEA76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rsidDel="00C538E8" w14:paraId="7EEE13EF" w14:textId="77777777" w:rsidTr="007A67B5">
        <w:trPr>
          <w:trHeight w:val="187"/>
          <w:jc w:val="center"/>
        </w:trPr>
        <w:tc>
          <w:tcPr>
            <w:tcW w:w="2155" w:type="dxa"/>
            <w:tcBorders>
              <w:bottom w:val="single" w:sz="4" w:space="0" w:color="auto"/>
            </w:tcBorders>
            <w:shd w:val="clear" w:color="auto" w:fill="auto"/>
          </w:tcPr>
          <w:p w14:paraId="3CA73C1D" w14:textId="77777777" w:rsidR="00375E45" w:rsidRPr="00EF5447" w:rsidRDefault="00375E45" w:rsidP="007A67B5">
            <w:pPr>
              <w:pStyle w:val="TAC"/>
              <w:rPr>
                <w:lang w:eastAsia="ja-JP"/>
              </w:rPr>
            </w:pPr>
            <w:r w:rsidRPr="00EF5447">
              <w:rPr>
                <w:noProof/>
                <w:lang w:eastAsia="zh-CN"/>
              </w:rPr>
              <w:t>DC_</w:t>
            </w:r>
            <w:r w:rsidRPr="00EF5447">
              <w:rPr>
                <w:lang w:eastAsia="ja-JP"/>
              </w:rPr>
              <w:t>2-14-66_n2</w:t>
            </w:r>
          </w:p>
          <w:p w14:paraId="76BA0843" w14:textId="77777777" w:rsidR="00375E45" w:rsidRPr="00EF5447" w:rsidDel="00C538E8" w:rsidRDefault="00375E45" w:rsidP="007A67B5">
            <w:pPr>
              <w:pStyle w:val="TAC"/>
            </w:pPr>
            <w:r w:rsidRPr="00EF5447">
              <w:rPr>
                <w:noProof/>
                <w:lang w:eastAsia="zh-CN"/>
              </w:rPr>
              <w:t>DC_</w:t>
            </w:r>
            <w:r w:rsidRPr="00EF5447">
              <w:rPr>
                <w:lang w:eastAsia="ja-JP"/>
              </w:rPr>
              <w:t>2-14-66-66_n2</w:t>
            </w:r>
          </w:p>
        </w:tc>
        <w:tc>
          <w:tcPr>
            <w:tcW w:w="1488" w:type="dxa"/>
            <w:vAlign w:val="center"/>
          </w:tcPr>
          <w:p w14:paraId="59DBE979"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6498BFF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3094DFB" w14:textId="77777777" w:rsidR="00375E45" w:rsidRPr="00EF5447" w:rsidDel="00C538E8" w:rsidRDefault="00375E45" w:rsidP="007A67B5">
            <w:pPr>
              <w:pStyle w:val="TAC"/>
              <w:rPr>
                <w:rFonts w:cs="Arial"/>
                <w:lang w:eastAsia="ja-JP"/>
              </w:rPr>
            </w:pPr>
            <w:r w:rsidRPr="00EF5447">
              <w:rPr>
                <w:rFonts w:cs="Arial"/>
                <w:szCs w:val="18"/>
                <w:lang w:eastAsia="sv-SE"/>
              </w:rPr>
              <w:t>0.3</w:t>
            </w:r>
          </w:p>
        </w:tc>
        <w:tc>
          <w:tcPr>
            <w:tcW w:w="1403" w:type="dxa"/>
            <w:vAlign w:val="center"/>
          </w:tcPr>
          <w:p w14:paraId="27017B90"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rsidDel="00C538E8" w14:paraId="4C6558F9" w14:textId="77777777" w:rsidTr="007A67B5">
        <w:trPr>
          <w:trHeight w:val="187"/>
          <w:jc w:val="center"/>
        </w:trPr>
        <w:tc>
          <w:tcPr>
            <w:tcW w:w="2155" w:type="dxa"/>
            <w:tcBorders>
              <w:bottom w:val="single" w:sz="4" w:space="0" w:color="auto"/>
            </w:tcBorders>
            <w:shd w:val="clear" w:color="auto" w:fill="auto"/>
          </w:tcPr>
          <w:p w14:paraId="0E7FA2C0" w14:textId="77777777" w:rsidR="00375E45" w:rsidRDefault="00375E45" w:rsidP="007A67B5">
            <w:pPr>
              <w:pStyle w:val="TAC"/>
            </w:pPr>
            <w:r>
              <w:t>DC_2-14-66_n30</w:t>
            </w:r>
          </w:p>
          <w:p w14:paraId="51935B04" w14:textId="77777777" w:rsidR="00375E45" w:rsidRDefault="00375E45" w:rsidP="007A67B5">
            <w:pPr>
              <w:pStyle w:val="TAC"/>
            </w:pPr>
            <w:r>
              <w:t>DC_2-2-14-66_n30</w:t>
            </w:r>
          </w:p>
          <w:p w14:paraId="1D179C4B" w14:textId="77777777" w:rsidR="00375E45" w:rsidRPr="00EF5447" w:rsidDel="00C538E8" w:rsidRDefault="00375E45" w:rsidP="007A67B5">
            <w:pPr>
              <w:pStyle w:val="TAC"/>
            </w:pPr>
            <w:r>
              <w:t>DC_2-14-66-66_n30</w:t>
            </w:r>
          </w:p>
        </w:tc>
        <w:tc>
          <w:tcPr>
            <w:tcW w:w="1488" w:type="dxa"/>
            <w:vAlign w:val="center"/>
          </w:tcPr>
          <w:p w14:paraId="2DD3BC0B" w14:textId="77777777" w:rsidR="00375E45" w:rsidRPr="00EF5447" w:rsidRDefault="00375E45" w:rsidP="007A67B5">
            <w:pPr>
              <w:pStyle w:val="TAC"/>
              <w:rPr>
                <w:rFonts w:cs="Arial"/>
                <w:lang w:eastAsia="zh-CN"/>
              </w:rPr>
            </w:pPr>
            <w:r>
              <w:rPr>
                <w:rFonts w:cs="Arial"/>
                <w:szCs w:val="18"/>
                <w:lang w:eastAsia="zh-CN"/>
              </w:rPr>
              <w:t>0.4</w:t>
            </w:r>
          </w:p>
        </w:tc>
        <w:tc>
          <w:tcPr>
            <w:tcW w:w="1489" w:type="dxa"/>
            <w:vAlign w:val="center"/>
          </w:tcPr>
          <w:p w14:paraId="2EE1C0D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5AF156D" w14:textId="77777777" w:rsidR="00375E45" w:rsidRPr="00EF5447" w:rsidDel="00C538E8" w:rsidRDefault="00375E45" w:rsidP="007A67B5">
            <w:pPr>
              <w:pStyle w:val="TAC"/>
              <w:rPr>
                <w:rFonts w:cs="Arial"/>
                <w:lang w:eastAsia="ja-JP"/>
              </w:rPr>
            </w:pPr>
            <w:r>
              <w:rPr>
                <w:rFonts w:cs="Arial"/>
                <w:szCs w:val="18"/>
                <w:lang w:eastAsia="sv-SE"/>
              </w:rPr>
              <w:t>0.4</w:t>
            </w:r>
          </w:p>
        </w:tc>
        <w:tc>
          <w:tcPr>
            <w:tcW w:w="1403" w:type="dxa"/>
            <w:vAlign w:val="center"/>
          </w:tcPr>
          <w:p w14:paraId="48D5C7F8"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C538E8" w14:paraId="58993578" w14:textId="77777777" w:rsidTr="007A67B5">
        <w:trPr>
          <w:trHeight w:val="187"/>
          <w:jc w:val="center"/>
        </w:trPr>
        <w:tc>
          <w:tcPr>
            <w:tcW w:w="2155" w:type="dxa"/>
            <w:tcBorders>
              <w:bottom w:val="single" w:sz="4" w:space="0" w:color="auto"/>
            </w:tcBorders>
            <w:shd w:val="clear" w:color="auto" w:fill="auto"/>
          </w:tcPr>
          <w:p w14:paraId="6713272A" w14:textId="77777777" w:rsidR="00375E45" w:rsidRDefault="00375E45" w:rsidP="007A67B5">
            <w:pPr>
              <w:pStyle w:val="TAC"/>
              <w:rPr>
                <w:lang w:eastAsia="ja-JP"/>
              </w:rPr>
            </w:pPr>
            <w:r w:rsidRPr="00EF5447">
              <w:rPr>
                <w:noProof/>
                <w:lang w:eastAsia="zh-CN"/>
              </w:rPr>
              <w:t>DC_</w:t>
            </w:r>
            <w:r w:rsidRPr="00EF5447">
              <w:rPr>
                <w:lang w:eastAsia="ja-JP"/>
              </w:rPr>
              <w:t>2-14-66_n66</w:t>
            </w:r>
          </w:p>
          <w:p w14:paraId="64D266E0" w14:textId="77777777" w:rsidR="00375E45" w:rsidRPr="00EF5447" w:rsidDel="00C538E8" w:rsidRDefault="00375E45" w:rsidP="007A67B5">
            <w:pPr>
              <w:pStyle w:val="TAC"/>
            </w:pPr>
            <w:r w:rsidRPr="00EF5447">
              <w:rPr>
                <w:noProof/>
                <w:lang w:eastAsia="zh-CN"/>
              </w:rPr>
              <w:t>DC_2-</w:t>
            </w:r>
            <w:r w:rsidRPr="00EF5447">
              <w:rPr>
                <w:lang w:eastAsia="ja-JP"/>
              </w:rPr>
              <w:t>2-14-66_n66</w:t>
            </w:r>
          </w:p>
        </w:tc>
        <w:tc>
          <w:tcPr>
            <w:tcW w:w="1488" w:type="dxa"/>
            <w:vAlign w:val="center"/>
          </w:tcPr>
          <w:p w14:paraId="76C17970"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775CA443"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81691CE" w14:textId="77777777" w:rsidR="00375E45" w:rsidRPr="00EF5447" w:rsidDel="00C538E8" w:rsidRDefault="00375E45" w:rsidP="007A67B5">
            <w:pPr>
              <w:pStyle w:val="TAC"/>
              <w:rPr>
                <w:rFonts w:cs="Arial"/>
                <w:lang w:eastAsia="ja-JP"/>
              </w:rPr>
            </w:pPr>
            <w:r w:rsidRPr="00EF5447">
              <w:rPr>
                <w:rFonts w:cs="Arial"/>
                <w:szCs w:val="18"/>
              </w:rPr>
              <w:t>0.3</w:t>
            </w:r>
          </w:p>
        </w:tc>
        <w:tc>
          <w:tcPr>
            <w:tcW w:w="1403" w:type="dxa"/>
            <w:vAlign w:val="center"/>
          </w:tcPr>
          <w:p w14:paraId="54E4623A"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71B2F447" w14:textId="77777777" w:rsidTr="007A67B5">
        <w:trPr>
          <w:trHeight w:val="187"/>
          <w:jc w:val="center"/>
        </w:trPr>
        <w:tc>
          <w:tcPr>
            <w:tcW w:w="2155" w:type="dxa"/>
            <w:tcBorders>
              <w:top w:val="single" w:sz="4" w:space="0" w:color="auto"/>
              <w:bottom w:val="single" w:sz="4" w:space="0" w:color="auto"/>
            </w:tcBorders>
            <w:shd w:val="clear" w:color="auto" w:fill="auto"/>
          </w:tcPr>
          <w:p w14:paraId="08A513BD" w14:textId="77777777" w:rsidR="00375E45" w:rsidRDefault="00375E45" w:rsidP="007A67B5">
            <w:pPr>
              <w:pStyle w:val="TAC"/>
            </w:pPr>
            <w:r w:rsidRPr="005D1F57">
              <w:t>DC_2-</w:t>
            </w:r>
            <w:r>
              <w:t>14-66</w:t>
            </w:r>
            <w:r w:rsidRPr="005D1F57">
              <w:t>_n77</w:t>
            </w:r>
          </w:p>
          <w:p w14:paraId="3FF2F6A7" w14:textId="77777777" w:rsidR="00375E45" w:rsidRDefault="00375E45" w:rsidP="007A67B5">
            <w:pPr>
              <w:pStyle w:val="TAC"/>
            </w:pPr>
            <w:r w:rsidRPr="005D1F57">
              <w:t>DC_2-</w:t>
            </w:r>
            <w:r>
              <w:t>2-14-66</w:t>
            </w:r>
            <w:r w:rsidRPr="005D1F57">
              <w:t>_n77</w:t>
            </w:r>
          </w:p>
          <w:p w14:paraId="66ED38F6" w14:textId="77777777" w:rsidR="00375E45" w:rsidRDefault="00375E45" w:rsidP="007A67B5">
            <w:pPr>
              <w:pStyle w:val="TAC"/>
            </w:pPr>
            <w:r w:rsidRPr="005D1F57">
              <w:t>DC_2-</w:t>
            </w:r>
            <w:r>
              <w:t>14-66-66</w:t>
            </w:r>
            <w:r w:rsidRPr="005D1F57">
              <w:t>_n77</w:t>
            </w:r>
          </w:p>
        </w:tc>
        <w:tc>
          <w:tcPr>
            <w:tcW w:w="1488" w:type="dxa"/>
            <w:vAlign w:val="center"/>
          </w:tcPr>
          <w:p w14:paraId="35AF1C78" w14:textId="77777777" w:rsidR="00375E45" w:rsidRDefault="00375E45" w:rsidP="007A67B5">
            <w:pPr>
              <w:pStyle w:val="TAC"/>
              <w:rPr>
                <w:lang w:eastAsia="zh-CN"/>
              </w:rPr>
            </w:pPr>
            <w:r>
              <w:rPr>
                <w:lang w:val="fi-FI" w:eastAsia="ja-JP"/>
              </w:rPr>
              <w:t>0.2</w:t>
            </w:r>
          </w:p>
        </w:tc>
        <w:tc>
          <w:tcPr>
            <w:tcW w:w="1489" w:type="dxa"/>
            <w:vAlign w:val="center"/>
          </w:tcPr>
          <w:p w14:paraId="19E3FF0A"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5ABBD522" w14:textId="77777777" w:rsidR="00375E45" w:rsidRDefault="00375E45" w:rsidP="007A67B5">
            <w:pPr>
              <w:pStyle w:val="TAC"/>
              <w:rPr>
                <w:lang w:eastAsia="zh-CN"/>
              </w:rPr>
            </w:pPr>
            <w:r>
              <w:rPr>
                <w:rFonts w:eastAsia="Yu Mincho"/>
                <w:lang w:eastAsia="ja-JP"/>
              </w:rPr>
              <w:t>0.5</w:t>
            </w:r>
          </w:p>
        </w:tc>
        <w:tc>
          <w:tcPr>
            <w:tcW w:w="1403" w:type="dxa"/>
            <w:vAlign w:val="center"/>
          </w:tcPr>
          <w:p w14:paraId="72EC6386"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1BC5883C" w14:textId="77777777" w:rsidTr="007A67B5">
        <w:trPr>
          <w:trHeight w:val="187"/>
          <w:jc w:val="center"/>
        </w:trPr>
        <w:tc>
          <w:tcPr>
            <w:tcW w:w="2155" w:type="dxa"/>
            <w:tcBorders>
              <w:top w:val="single" w:sz="4" w:space="0" w:color="auto"/>
              <w:bottom w:val="single" w:sz="4" w:space="0" w:color="auto"/>
            </w:tcBorders>
            <w:shd w:val="clear" w:color="auto" w:fill="auto"/>
          </w:tcPr>
          <w:p w14:paraId="79523782" w14:textId="77777777" w:rsidR="00375E45" w:rsidRPr="00EF5447" w:rsidDel="00C538E8" w:rsidRDefault="00375E45" w:rsidP="007A67B5">
            <w:pPr>
              <w:pStyle w:val="TAC"/>
            </w:pPr>
            <w:r>
              <w:t>DC_2-28-66_n7</w:t>
            </w:r>
          </w:p>
        </w:tc>
        <w:tc>
          <w:tcPr>
            <w:tcW w:w="1488" w:type="dxa"/>
            <w:vAlign w:val="center"/>
          </w:tcPr>
          <w:p w14:paraId="62286FD5" w14:textId="77777777" w:rsidR="00375E45" w:rsidRPr="00EF5447" w:rsidRDefault="00375E45" w:rsidP="007A67B5">
            <w:pPr>
              <w:pStyle w:val="TAC"/>
              <w:rPr>
                <w:szCs w:val="18"/>
                <w:lang w:eastAsia="zh-CN"/>
              </w:rPr>
            </w:pPr>
            <w:r>
              <w:rPr>
                <w:lang w:eastAsia="zh-CN"/>
              </w:rPr>
              <w:t>0.3</w:t>
            </w:r>
          </w:p>
        </w:tc>
        <w:tc>
          <w:tcPr>
            <w:tcW w:w="1489" w:type="dxa"/>
            <w:vAlign w:val="center"/>
          </w:tcPr>
          <w:p w14:paraId="44573717"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60E938BB" w14:textId="77777777" w:rsidR="00375E45" w:rsidRPr="00EF5447" w:rsidRDefault="00375E45" w:rsidP="007A67B5">
            <w:pPr>
              <w:pStyle w:val="TAC"/>
              <w:rPr>
                <w:szCs w:val="18"/>
              </w:rPr>
            </w:pPr>
            <w:r>
              <w:rPr>
                <w:lang w:eastAsia="zh-CN"/>
              </w:rPr>
              <w:t>0.5</w:t>
            </w:r>
          </w:p>
        </w:tc>
        <w:tc>
          <w:tcPr>
            <w:tcW w:w="1403" w:type="dxa"/>
            <w:vAlign w:val="center"/>
          </w:tcPr>
          <w:p w14:paraId="6E3253CB"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252B7BE4" w14:textId="77777777" w:rsidTr="007A67B5">
        <w:trPr>
          <w:trHeight w:val="187"/>
          <w:jc w:val="center"/>
        </w:trPr>
        <w:tc>
          <w:tcPr>
            <w:tcW w:w="2155" w:type="dxa"/>
            <w:tcBorders>
              <w:top w:val="single" w:sz="4" w:space="0" w:color="auto"/>
              <w:bottom w:val="single" w:sz="4" w:space="0" w:color="auto"/>
            </w:tcBorders>
            <w:shd w:val="clear" w:color="auto" w:fill="auto"/>
          </w:tcPr>
          <w:p w14:paraId="04083872" w14:textId="77777777" w:rsidR="00375E45" w:rsidRPr="00EF5447" w:rsidDel="00C538E8" w:rsidRDefault="00375E45" w:rsidP="007A67B5">
            <w:pPr>
              <w:pStyle w:val="TAC"/>
            </w:pPr>
            <w:r w:rsidRPr="00580F91">
              <w:t>DC_2-28-66_n66</w:t>
            </w:r>
          </w:p>
        </w:tc>
        <w:tc>
          <w:tcPr>
            <w:tcW w:w="1488" w:type="dxa"/>
            <w:vAlign w:val="center"/>
          </w:tcPr>
          <w:p w14:paraId="4A6A2E4D" w14:textId="77777777" w:rsidR="00375E45" w:rsidRPr="00EF5447" w:rsidRDefault="00375E45" w:rsidP="007A67B5">
            <w:pPr>
              <w:pStyle w:val="TAC"/>
              <w:rPr>
                <w:szCs w:val="18"/>
                <w:lang w:eastAsia="zh-CN"/>
              </w:rPr>
            </w:pPr>
            <w:r>
              <w:rPr>
                <w:lang w:eastAsia="zh-CN"/>
              </w:rPr>
              <w:t>0.3</w:t>
            </w:r>
          </w:p>
        </w:tc>
        <w:tc>
          <w:tcPr>
            <w:tcW w:w="1489" w:type="dxa"/>
            <w:vAlign w:val="center"/>
          </w:tcPr>
          <w:p w14:paraId="667F2559"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36C8BE52" w14:textId="77777777" w:rsidR="00375E45" w:rsidRPr="00EF5447" w:rsidRDefault="00375E45" w:rsidP="007A67B5">
            <w:pPr>
              <w:pStyle w:val="TAC"/>
              <w:rPr>
                <w:szCs w:val="18"/>
              </w:rPr>
            </w:pPr>
            <w:r w:rsidRPr="00580F91">
              <w:rPr>
                <w:rFonts w:hint="eastAsia"/>
                <w:lang w:eastAsia="zh-CN"/>
              </w:rPr>
              <w:t>0</w:t>
            </w:r>
            <w:r w:rsidRPr="00580F91">
              <w:rPr>
                <w:lang w:eastAsia="zh-CN"/>
              </w:rPr>
              <w:t>.3</w:t>
            </w:r>
          </w:p>
        </w:tc>
        <w:tc>
          <w:tcPr>
            <w:tcW w:w="1403" w:type="dxa"/>
            <w:vAlign w:val="center"/>
          </w:tcPr>
          <w:p w14:paraId="4E3A1459"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.3</w:t>
            </w:r>
          </w:p>
        </w:tc>
      </w:tr>
      <w:tr w:rsidR="00375E45" w:rsidRPr="00EF5447" w:rsidDel="00C538E8" w14:paraId="0D63ACA4" w14:textId="77777777" w:rsidTr="007A67B5">
        <w:trPr>
          <w:trHeight w:val="187"/>
          <w:jc w:val="center"/>
        </w:trPr>
        <w:tc>
          <w:tcPr>
            <w:tcW w:w="2155" w:type="dxa"/>
            <w:tcBorders>
              <w:bottom w:val="single" w:sz="4" w:space="0" w:color="auto"/>
            </w:tcBorders>
            <w:shd w:val="clear" w:color="auto" w:fill="auto"/>
          </w:tcPr>
          <w:p w14:paraId="103CA057" w14:textId="77777777" w:rsidR="00375E45" w:rsidRPr="00EF5447" w:rsidDel="00C538E8" w:rsidRDefault="00375E45" w:rsidP="007A67B5">
            <w:pPr>
              <w:pStyle w:val="TAC"/>
            </w:pPr>
            <w:r w:rsidRPr="00EF5447">
              <w:rPr>
                <w:lang w:eastAsia="ja-JP"/>
              </w:rPr>
              <w:t>DC_2-29-30_n2</w:t>
            </w:r>
          </w:p>
        </w:tc>
        <w:tc>
          <w:tcPr>
            <w:tcW w:w="1488" w:type="dxa"/>
            <w:vAlign w:val="center"/>
          </w:tcPr>
          <w:p w14:paraId="00DFDA2A" w14:textId="77777777" w:rsidR="00375E45" w:rsidRPr="00EF5447" w:rsidRDefault="00375E45" w:rsidP="007A67B5">
            <w:pPr>
              <w:pStyle w:val="TAC"/>
              <w:rPr>
                <w:rFonts w:cs="Arial"/>
                <w:lang w:eastAsia="zh-CN"/>
              </w:rPr>
            </w:pPr>
            <w:r>
              <w:rPr>
                <w:rFonts w:cs="Arial"/>
                <w:lang w:eastAsia="ja-JP"/>
              </w:rPr>
              <w:t>0.4</w:t>
            </w:r>
          </w:p>
        </w:tc>
        <w:tc>
          <w:tcPr>
            <w:tcW w:w="1489" w:type="dxa"/>
            <w:vAlign w:val="center"/>
          </w:tcPr>
          <w:p w14:paraId="26C1255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AC281A0" w14:textId="77777777" w:rsidR="00375E45" w:rsidRPr="00EF5447" w:rsidDel="00C538E8" w:rsidRDefault="00375E45" w:rsidP="007A67B5">
            <w:pPr>
              <w:pStyle w:val="TAC"/>
              <w:rPr>
                <w:rFonts w:cs="Arial"/>
                <w:lang w:eastAsia="ja-JP"/>
              </w:rPr>
            </w:pPr>
            <w:r w:rsidRPr="00EF5447">
              <w:t>0.</w:t>
            </w:r>
            <w:r>
              <w:t>5</w:t>
            </w:r>
          </w:p>
        </w:tc>
        <w:tc>
          <w:tcPr>
            <w:tcW w:w="1403" w:type="dxa"/>
            <w:vAlign w:val="center"/>
          </w:tcPr>
          <w:p w14:paraId="72F3C89A"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rsidDel="00C538E8" w14:paraId="73AC51DF" w14:textId="77777777" w:rsidTr="007A67B5">
        <w:trPr>
          <w:trHeight w:val="187"/>
          <w:jc w:val="center"/>
        </w:trPr>
        <w:tc>
          <w:tcPr>
            <w:tcW w:w="2155" w:type="dxa"/>
            <w:tcBorders>
              <w:bottom w:val="single" w:sz="4" w:space="0" w:color="auto"/>
            </w:tcBorders>
            <w:shd w:val="clear" w:color="auto" w:fill="auto"/>
          </w:tcPr>
          <w:p w14:paraId="43E2CA3F" w14:textId="77777777" w:rsidR="00375E45" w:rsidRPr="00EF5447" w:rsidDel="00C538E8" w:rsidRDefault="00375E45" w:rsidP="007A67B5">
            <w:pPr>
              <w:pStyle w:val="TAC"/>
            </w:pPr>
            <w:r w:rsidRPr="00842006">
              <w:rPr>
                <w:rFonts w:cs="Arial"/>
                <w:szCs w:val="18"/>
                <w:lang w:val="sv-SE" w:eastAsia="ja-JP"/>
              </w:rPr>
              <w:t>DC_2-</w:t>
            </w:r>
            <w:r>
              <w:rPr>
                <w:rFonts w:cs="Arial"/>
                <w:szCs w:val="18"/>
                <w:lang w:val="sv-SE" w:eastAsia="ja-JP"/>
              </w:rPr>
              <w:t>29</w:t>
            </w:r>
            <w:r w:rsidRPr="00842006">
              <w:rPr>
                <w:rFonts w:cs="Arial"/>
                <w:szCs w:val="18"/>
                <w:lang w:val="sv-SE" w:eastAsia="ja-JP"/>
              </w:rPr>
              <w:t>-30_n66</w:t>
            </w:r>
          </w:p>
        </w:tc>
        <w:tc>
          <w:tcPr>
            <w:tcW w:w="1488" w:type="dxa"/>
            <w:vAlign w:val="center"/>
          </w:tcPr>
          <w:p w14:paraId="6E75B557" w14:textId="77777777" w:rsidR="00375E45" w:rsidRPr="00EF5447" w:rsidRDefault="00375E45" w:rsidP="007A67B5">
            <w:pPr>
              <w:pStyle w:val="TAC"/>
              <w:rPr>
                <w:rFonts w:cs="Arial"/>
                <w:lang w:eastAsia="zh-CN"/>
              </w:rPr>
            </w:pPr>
            <w:r>
              <w:rPr>
                <w:rFonts w:cs="Arial"/>
                <w:lang w:eastAsia="ja-JP"/>
              </w:rPr>
              <w:t>0.4</w:t>
            </w:r>
          </w:p>
        </w:tc>
        <w:tc>
          <w:tcPr>
            <w:tcW w:w="1489" w:type="dxa"/>
            <w:vAlign w:val="center"/>
          </w:tcPr>
          <w:p w14:paraId="34BABE5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B260E69" w14:textId="77777777" w:rsidR="00375E45" w:rsidRPr="00EF5447" w:rsidDel="00C538E8" w:rsidRDefault="00375E45" w:rsidP="007A67B5">
            <w:pPr>
              <w:pStyle w:val="TAC"/>
              <w:rPr>
                <w:rFonts w:cs="Arial"/>
                <w:lang w:eastAsia="ja-JP"/>
              </w:rPr>
            </w:pPr>
            <w:r w:rsidRPr="00EF5447">
              <w:t>0.</w:t>
            </w:r>
            <w:r>
              <w:t>5</w:t>
            </w:r>
          </w:p>
        </w:tc>
        <w:tc>
          <w:tcPr>
            <w:tcW w:w="1403" w:type="dxa"/>
            <w:vAlign w:val="center"/>
          </w:tcPr>
          <w:p w14:paraId="7E03D26B" w14:textId="77777777" w:rsidR="00375E45" w:rsidRPr="00EF5447" w:rsidDel="00C538E8" w:rsidRDefault="00375E45" w:rsidP="007A67B5">
            <w:pPr>
              <w:pStyle w:val="TAC"/>
              <w:rPr>
                <w:rFonts w:cs="Arial"/>
                <w:lang w:eastAsia="ja-JP"/>
              </w:rPr>
            </w:pPr>
            <w:r>
              <w:rPr>
                <w:rFonts w:cs="Arial" w:hint="eastAsia"/>
                <w:lang w:eastAsia="zh-CN"/>
              </w:rPr>
              <w:t>0</w:t>
            </w:r>
            <w:r>
              <w:rPr>
                <w:rFonts w:cs="Arial"/>
                <w:lang w:eastAsia="zh-CN"/>
              </w:rPr>
              <w:t>.4</w:t>
            </w:r>
          </w:p>
        </w:tc>
      </w:tr>
      <w:tr w:rsidR="00375E45" w:rsidRPr="00EF5447" w14:paraId="2BB60F42" w14:textId="77777777" w:rsidTr="007A67B5">
        <w:trPr>
          <w:trHeight w:val="187"/>
          <w:jc w:val="center"/>
        </w:trPr>
        <w:tc>
          <w:tcPr>
            <w:tcW w:w="2155" w:type="dxa"/>
            <w:tcBorders>
              <w:bottom w:val="single" w:sz="4" w:space="0" w:color="auto"/>
            </w:tcBorders>
            <w:shd w:val="clear" w:color="auto" w:fill="auto"/>
          </w:tcPr>
          <w:p w14:paraId="34CDD3B8" w14:textId="77777777" w:rsidR="00375E45" w:rsidRDefault="00375E45" w:rsidP="007A67B5">
            <w:pPr>
              <w:pStyle w:val="TAC"/>
              <w:rPr>
                <w:lang w:eastAsia="sv-SE"/>
              </w:rPr>
            </w:pPr>
            <w:r>
              <w:rPr>
                <w:lang w:eastAsia="sv-SE"/>
              </w:rPr>
              <w:t>DC_2-29-30_n77</w:t>
            </w:r>
          </w:p>
          <w:p w14:paraId="57400F7C" w14:textId="77777777" w:rsidR="00375E45" w:rsidRPr="00EF5447" w:rsidRDefault="00375E45" w:rsidP="007A67B5">
            <w:pPr>
              <w:pStyle w:val="TAC"/>
              <w:rPr>
                <w:lang w:eastAsia="ja-JP"/>
              </w:rPr>
            </w:pPr>
            <w:r>
              <w:rPr>
                <w:lang w:eastAsia="sv-SE"/>
              </w:rPr>
              <w:t>DC_2-2-29-30_n77</w:t>
            </w:r>
          </w:p>
        </w:tc>
        <w:tc>
          <w:tcPr>
            <w:tcW w:w="1488" w:type="dxa"/>
            <w:vAlign w:val="center"/>
          </w:tcPr>
          <w:p w14:paraId="4F9EF97D" w14:textId="77777777" w:rsidR="00375E45" w:rsidRPr="00EF5447" w:rsidRDefault="00375E45" w:rsidP="007A67B5">
            <w:pPr>
              <w:pStyle w:val="TAC"/>
              <w:rPr>
                <w:rFonts w:cs="Arial"/>
                <w:lang w:eastAsia="ja-JP"/>
              </w:rPr>
            </w:pPr>
            <w:r>
              <w:rPr>
                <w:lang w:val="fi-FI" w:eastAsia="ja-JP"/>
              </w:rPr>
              <w:t>0.2</w:t>
            </w:r>
          </w:p>
        </w:tc>
        <w:tc>
          <w:tcPr>
            <w:tcW w:w="1489" w:type="dxa"/>
            <w:vAlign w:val="center"/>
          </w:tcPr>
          <w:p w14:paraId="20D60A6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E59CAAA" w14:textId="77777777" w:rsidR="00375E45" w:rsidRPr="00EF5447" w:rsidRDefault="00375E45" w:rsidP="007A67B5">
            <w:pPr>
              <w:pStyle w:val="TAC"/>
            </w:pPr>
            <w:r>
              <w:rPr>
                <w:rFonts w:eastAsia="Yu Mincho"/>
                <w:lang w:eastAsia="ja-JP"/>
              </w:rPr>
              <w:t>-</w:t>
            </w:r>
          </w:p>
        </w:tc>
        <w:tc>
          <w:tcPr>
            <w:tcW w:w="1403" w:type="dxa"/>
            <w:vAlign w:val="center"/>
          </w:tcPr>
          <w:p w14:paraId="65C0ACE7"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rsidDel="00C538E8" w14:paraId="19131F5A" w14:textId="77777777" w:rsidTr="007A67B5">
        <w:trPr>
          <w:trHeight w:val="187"/>
          <w:jc w:val="center"/>
        </w:trPr>
        <w:tc>
          <w:tcPr>
            <w:tcW w:w="2155" w:type="dxa"/>
            <w:tcBorders>
              <w:bottom w:val="single" w:sz="4" w:space="0" w:color="auto"/>
            </w:tcBorders>
            <w:shd w:val="clear" w:color="auto" w:fill="auto"/>
          </w:tcPr>
          <w:p w14:paraId="02741BB1" w14:textId="77777777" w:rsidR="00375E45" w:rsidRDefault="00375E45" w:rsidP="007A67B5">
            <w:pPr>
              <w:pStyle w:val="TAC"/>
              <w:rPr>
                <w:lang w:eastAsia="ja-JP"/>
              </w:rPr>
            </w:pPr>
            <w:r w:rsidRPr="00EF5447">
              <w:rPr>
                <w:lang w:eastAsia="ja-JP"/>
              </w:rPr>
              <w:t>DC_2-29-66_n2</w:t>
            </w:r>
          </w:p>
          <w:p w14:paraId="3B56F811" w14:textId="77777777" w:rsidR="00375E45" w:rsidRPr="00EF5447" w:rsidDel="00C538E8" w:rsidRDefault="00375E45" w:rsidP="007A67B5">
            <w:pPr>
              <w:pStyle w:val="TAC"/>
            </w:pPr>
            <w:r w:rsidRPr="00EF5447">
              <w:rPr>
                <w:lang w:eastAsia="ja-JP"/>
              </w:rPr>
              <w:t>DC_2-29-66-66_n2</w:t>
            </w:r>
          </w:p>
        </w:tc>
        <w:tc>
          <w:tcPr>
            <w:tcW w:w="1488" w:type="dxa"/>
            <w:vAlign w:val="center"/>
          </w:tcPr>
          <w:p w14:paraId="127788CF" w14:textId="77777777" w:rsidR="00375E45" w:rsidRPr="00EF5447" w:rsidRDefault="00375E45" w:rsidP="007A67B5">
            <w:pPr>
              <w:pStyle w:val="TAC"/>
              <w:rPr>
                <w:rFonts w:cs="Arial"/>
                <w:lang w:eastAsia="zh-CN"/>
              </w:rPr>
            </w:pPr>
            <w:r>
              <w:rPr>
                <w:rFonts w:cs="Arial"/>
                <w:lang w:eastAsia="ja-JP"/>
              </w:rPr>
              <w:t>0.3</w:t>
            </w:r>
          </w:p>
        </w:tc>
        <w:tc>
          <w:tcPr>
            <w:tcW w:w="1489" w:type="dxa"/>
            <w:vAlign w:val="center"/>
          </w:tcPr>
          <w:p w14:paraId="0EC8358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1B97A91" w14:textId="77777777" w:rsidR="00375E45" w:rsidRPr="00EF5447" w:rsidDel="00C538E8" w:rsidRDefault="00375E45" w:rsidP="007A67B5">
            <w:pPr>
              <w:pStyle w:val="TAC"/>
              <w:rPr>
                <w:rFonts w:cs="Arial"/>
                <w:lang w:eastAsia="ja-JP"/>
              </w:rPr>
            </w:pPr>
            <w:r w:rsidRPr="00EF5447">
              <w:t>0.3</w:t>
            </w:r>
          </w:p>
        </w:tc>
        <w:tc>
          <w:tcPr>
            <w:tcW w:w="1403" w:type="dxa"/>
            <w:vAlign w:val="center"/>
          </w:tcPr>
          <w:p w14:paraId="339FEB50"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rsidDel="00C538E8" w14:paraId="79AF618D" w14:textId="77777777" w:rsidTr="007A67B5">
        <w:trPr>
          <w:trHeight w:val="187"/>
          <w:jc w:val="center"/>
        </w:trPr>
        <w:tc>
          <w:tcPr>
            <w:tcW w:w="2155" w:type="dxa"/>
            <w:tcBorders>
              <w:bottom w:val="single" w:sz="4" w:space="0" w:color="auto"/>
            </w:tcBorders>
            <w:shd w:val="clear" w:color="auto" w:fill="auto"/>
          </w:tcPr>
          <w:p w14:paraId="0DA67785" w14:textId="77777777" w:rsidR="00375E45" w:rsidRDefault="00375E45" w:rsidP="007A67B5">
            <w:pPr>
              <w:pStyle w:val="TAC"/>
            </w:pPr>
            <w:r>
              <w:t>DC_2-29-66_n30</w:t>
            </w:r>
          </w:p>
          <w:p w14:paraId="4643E928" w14:textId="77777777" w:rsidR="00375E45" w:rsidRDefault="00375E45" w:rsidP="007A67B5">
            <w:pPr>
              <w:pStyle w:val="TAC"/>
            </w:pPr>
            <w:r>
              <w:t>DC_2-2-29-66_n30</w:t>
            </w:r>
          </w:p>
          <w:p w14:paraId="36547415" w14:textId="77777777" w:rsidR="00375E45" w:rsidRPr="00EF5447" w:rsidDel="00C538E8" w:rsidRDefault="00375E45" w:rsidP="007A67B5">
            <w:pPr>
              <w:pStyle w:val="TAC"/>
            </w:pPr>
            <w:r>
              <w:t>DC_2-29-66-66_n30</w:t>
            </w:r>
          </w:p>
        </w:tc>
        <w:tc>
          <w:tcPr>
            <w:tcW w:w="1488" w:type="dxa"/>
            <w:vAlign w:val="center"/>
          </w:tcPr>
          <w:p w14:paraId="60F60738" w14:textId="77777777" w:rsidR="00375E45" w:rsidRPr="00EF5447" w:rsidRDefault="00375E45" w:rsidP="007A67B5">
            <w:pPr>
              <w:pStyle w:val="TAC"/>
              <w:rPr>
                <w:rFonts w:cs="Arial"/>
                <w:lang w:eastAsia="zh-CN"/>
              </w:rPr>
            </w:pPr>
            <w:r>
              <w:rPr>
                <w:rFonts w:cs="Arial"/>
                <w:lang w:eastAsia="ja-JP"/>
              </w:rPr>
              <w:t>0.4</w:t>
            </w:r>
          </w:p>
        </w:tc>
        <w:tc>
          <w:tcPr>
            <w:tcW w:w="1489" w:type="dxa"/>
            <w:vAlign w:val="center"/>
          </w:tcPr>
          <w:p w14:paraId="597FD505"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81C0D51" w14:textId="77777777" w:rsidR="00375E45" w:rsidRPr="00EF5447" w:rsidDel="00C538E8" w:rsidRDefault="00375E45" w:rsidP="007A67B5">
            <w:pPr>
              <w:pStyle w:val="TAC"/>
              <w:rPr>
                <w:rFonts w:cs="Arial"/>
                <w:lang w:eastAsia="ja-JP"/>
              </w:rPr>
            </w:pPr>
            <w:r>
              <w:t>0.4</w:t>
            </w:r>
          </w:p>
        </w:tc>
        <w:tc>
          <w:tcPr>
            <w:tcW w:w="1403" w:type="dxa"/>
            <w:vAlign w:val="center"/>
          </w:tcPr>
          <w:p w14:paraId="07379081"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C538E8" w14:paraId="5888B0A3" w14:textId="77777777" w:rsidTr="007A67B5">
        <w:trPr>
          <w:trHeight w:val="187"/>
          <w:jc w:val="center"/>
        </w:trPr>
        <w:tc>
          <w:tcPr>
            <w:tcW w:w="2155" w:type="dxa"/>
            <w:tcBorders>
              <w:bottom w:val="single" w:sz="4" w:space="0" w:color="auto"/>
            </w:tcBorders>
            <w:shd w:val="clear" w:color="auto" w:fill="auto"/>
          </w:tcPr>
          <w:p w14:paraId="583E635E" w14:textId="77777777" w:rsidR="00375E45" w:rsidRDefault="00375E45" w:rsidP="007A67B5">
            <w:pPr>
              <w:pStyle w:val="TAC"/>
            </w:pPr>
            <w:r>
              <w:t>DC_2-29-(n)66</w:t>
            </w:r>
          </w:p>
          <w:p w14:paraId="6C7704CE" w14:textId="77777777" w:rsidR="00375E45" w:rsidRDefault="00375E45" w:rsidP="007A67B5">
            <w:pPr>
              <w:pStyle w:val="TAC"/>
              <w:rPr>
                <w:rFonts w:eastAsia="MS Mincho"/>
                <w:lang w:eastAsia="ja-JP"/>
              </w:rPr>
            </w:pPr>
            <w:r>
              <w:rPr>
                <w:lang w:eastAsia="ja-JP"/>
              </w:rPr>
              <w:t>DC_2-2-29-(n)66</w:t>
            </w:r>
          </w:p>
          <w:p w14:paraId="2D00561D" w14:textId="77777777" w:rsidR="00375E45" w:rsidRPr="00EF5447" w:rsidDel="00C538E8" w:rsidRDefault="00375E45" w:rsidP="007A67B5">
            <w:pPr>
              <w:pStyle w:val="TAC"/>
            </w:pPr>
            <w:r w:rsidRPr="00EF5447">
              <w:rPr>
                <w:lang w:eastAsia="ja-JP"/>
              </w:rPr>
              <w:t>DC_2-29-66_n66</w:t>
            </w:r>
          </w:p>
        </w:tc>
        <w:tc>
          <w:tcPr>
            <w:tcW w:w="1488" w:type="dxa"/>
            <w:vAlign w:val="center"/>
          </w:tcPr>
          <w:p w14:paraId="00F45302" w14:textId="77777777" w:rsidR="00375E45" w:rsidRPr="00EF5447" w:rsidRDefault="00375E45" w:rsidP="007A67B5">
            <w:pPr>
              <w:pStyle w:val="TAC"/>
              <w:rPr>
                <w:rFonts w:cs="Arial"/>
                <w:lang w:eastAsia="zh-CN"/>
              </w:rPr>
            </w:pPr>
            <w:r>
              <w:rPr>
                <w:rFonts w:cs="Arial"/>
                <w:lang w:eastAsia="ja-JP"/>
              </w:rPr>
              <w:t>0.3</w:t>
            </w:r>
          </w:p>
        </w:tc>
        <w:tc>
          <w:tcPr>
            <w:tcW w:w="1489" w:type="dxa"/>
            <w:vAlign w:val="center"/>
          </w:tcPr>
          <w:p w14:paraId="3821173E"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885831C" w14:textId="77777777" w:rsidR="00375E45" w:rsidRPr="00EF5447" w:rsidDel="00C538E8" w:rsidRDefault="00375E45" w:rsidP="007A67B5">
            <w:pPr>
              <w:pStyle w:val="TAC"/>
              <w:rPr>
                <w:rFonts w:cs="Arial"/>
                <w:lang w:eastAsia="ja-JP"/>
              </w:rPr>
            </w:pPr>
            <w:r w:rsidRPr="00EF5447">
              <w:rPr>
                <w:rFonts w:cs="Arial"/>
                <w:lang w:eastAsia="zh-CN"/>
              </w:rPr>
              <w:t>0.3</w:t>
            </w:r>
          </w:p>
        </w:tc>
        <w:tc>
          <w:tcPr>
            <w:tcW w:w="1403" w:type="dxa"/>
            <w:vAlign w:val="center"/>
          </w:tcPr>
          <w:p w14:paraId="6503A974"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764E911C" w14:textId="77777777" w:rsidTr="007A67B5">
        <w:trPr>
          <w:trHeight w:val="187"/>
          <w:jc w:val="center"/>
        </w:trPr>
        <w:tc>
          <w:tcPr>
            <w:tcW w:w="2155" w:type="dxa"/>
            <w:tcBorders>
              <w:bottom w:val="single" w:sz="4" w:space="0" w:color="auto"/>
            </w:tcBorders>
            <w:shd w:val="clear" w:color="auto" w:fill="auto"/>
          </w:tcPr>
          <w:p w14:paraId="0EED53D4" w14:textId="77777777" w:rsidR="00375E45" w:rsidRDefault="00375E45" w:rsidP="007A67B5">
            <w:pPr>
              <w:pStyle w:val="TAC"/>
              <w:rPr>
                <w:rFonts w:cs="Arial"/>
              </w:rPr>
            </w:pPr>
            <w:r w:rsidRPr="005D1F57">
              <w:t>DC_</w:t>
            </w:r>
            <w:r>
              <w:t>2-29</w:t>
            </w:r>
            <w:r w:rsidRPr="005D1F57">
              <w:t>-</w:t>
            </w:r>
            <w:r>
              <w:t>66</w:t>
            </w:r>
            <w:r w:rsidRPr="005D1F57">
              <w:t>_n77</w:t>
            </w:r>
          </w:p>
        </w:tc>
        <w:tc>
          <w:tcPr>
            <w:tcW w:w="1488" w:type="dxa"/>
            <w:vAlign w:val="center"/>
          </w:tcPr>
          <w:p w14:paraId="41B5B419" w14:textId="77777777" w:rsidR="00375E45" w:rsidRDefault="00375E45" w:rsidP="007A67B5">
            <w:pPr>
              <w:pStyle w:val="TAC"/>
              <w:rPr>
                <w:rFonts w:cs="Arial"/>
                <w:lang w:eastAsia="zh-CN"/>
              </w:rPr>
            </w:pPr>
            <w:r>
              <w:rPr>
                <w:lang w:val="fi-FI" w:eastAsia="ja-JP"/>
              </w:rPr>
              <w:t>0.2</w:t>
            </w:r>
          </w:p>
        </w:tc>
        <w:tc>
          <w:tcPr>
            <w:tcW w:w="1489" w:type="dxa"/>
            <w:vAlign w:val="center"/>
          </w:tcPr>
          <w:p w14:paraId="72CAF2E1"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ED48CBC" w14:textId="77777777" w:rsidR="00375E45" w:rsidRDefault="00375E45" w:rsidP="007A67B5">
            <w:pPr>
              <w:pStyle w:val="TAC"/>
              <w:rPr>
                <w:rFonts w:cs="Arial"/>
                <w:lang w:eastAsia="zh-CN"/>
              </w:rPr>
            </w:pPr>
            <w:r>
              <w:rPr>
                <w:rFonts w:eastAsia="Yu Mincho"/>
                <w:lang w:eastAsia="ja-JP"/>
              </w:rPr>
              <w:t>0.5</w:t>
            </w:r>
          </w:p>
        </w:tc>
        <w:tc>
          <w:tcPr>
            <w:tcW w:w="1403" w:type="dxa"/>
            <w:vAlign w:val="center"/>
          </w:tcPr>
          <w:p w14:paraId="6B27F0D2"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C538E8" w14:paraId="619AC6A2" w14:textId="77777777" w:rsidTr="007A67B5">
        <w:trPr>
          <w:trHeight w:val="187"/>
          <w:jc w:val="center"/>
        </w:trPr>
        <w:tc>
          <w:tcPr>
            <w:tcW w:w="2155" w:type="dxa"/>
            <w:tcBorders>
              <w:bottom w:val="single" w:sz="4" w:space="0" w:color="auto"/>
            </w:tcBorders>
            <w:shd w:val="clear" w:color="auto" w:fill="auto"/>
          </w:tcPr>
          <w:p w14:paraId="3F21E3DF" w14:textId="77777777" w:rsidR="00375E45" w:rsidRPr="00EF5447" w:rsidDel="00C538E8" w:rsidRDefault="00375E45" w:rsidP="007A67B5">
            <w:pPr>
              <w:pStyle w:val="TAC"/>
            </w:pP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122FAFDE"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4A7A808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8A2CE88" w14:textId="77777777" w:rsidR="00375E45" w:rsidRPr="00EF5447" w:rsidDel="00C538E8" w:rsidRDefault="00375E45" w:rsidP="007A67B5">
            <w:pPr>
              <w:pStyle w:val="TAC"/>
              <w:rPr>
                <w:rFonts w:cs="Arial"/>
                <w:lang w:eastAsia="ja-JP"/>
              </w:rPr>
            </w:pPr>
            <w:r>
              <w:rPr>
                <w:rFonts w:cs="Arial" w:hint="eastAsia"/>
                <w:lang w:eastAsia="zh-CN"/>
              </w:rPr>
              <w:t>0</w:t>
            </w:r>
            <w:r>
              <w:rPr>
                <w:rFonts w:cs="Arial"/>
                <w:lang w:eastAsia="zh-CN"/>
              </w:rPr>
              <w:t>.3</w:t>
            </w:r>
          </w:p>
        </w:tc>
        <w:tc>
          <w:tcPr>
            <w:tcW w:w="1403" w:type="dxa"/>
            <w:vAlign w:val="center"/>
          </w:tcPr>
          <w:p w14:paraId="78DA166A"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9C27541" w14:textId="77777777" w:rsidTr="007A67B5">
        <w:trPr>
          <w:trHeight w:val="187"/>
          <w:jc w:val="center"/>
        </w:trPr>
        <w:tc>
          <w:tcPr>
            <w:tcW w:w="2155" w:type="dxa"/>
            <w:tcBorders>
              <w:bottom w:val="single" w:sz="4" w:space="0" w:color="auto"/>
            </w:tcBorders>
            <w:shd w:val="clear" w:color="auto" w:fill="auto"/>
          </w:tcPr>
          <w:p w14:paraId="09C324DF" w14:textId="77777777" w:rsidR="00375E45" w:rsidRDefault="00375E45" w:rsidP="007A67B5">
            <w:pPr>
              <w:pStyle w:val="TAC"/>
            </w:pPr>
            <w:r w:rsidRPr="005D1F57">
              <w:t>DC_</w:t>
            </w:r>
            <w:r>
              <w:t>2-</w:t>
            </w:r>
            <w:r w:rsidRPr="005D1F57">
              <w:t>30</w:t>
            </w:r>
            <w:r>
              <w:t>-(n)5</w:t>
            </w:r>
          </w:p>
          <w:p w14:paraId="1E6A47B2" w14:textId="77777777" w:rsidR="00375E45" w:rsidRPr="00EF5447" w:rsidDel="00C538E8" w:rsidRDefault="00375E45" w:rsidP="007A67B5">
            <w:pPr>
              <w:pStyle w:val="TAC"/>
            </w:pPr>
            <w:r w:rsidRPr="005D1F57">
              <w:t>DC_</w:t>
            </w:r>
            <w:r>
              <w:t>2-2-</w:t>
            </w:r>
            <w:r w:rsidRPr="005D1F57">
              <w:t>30</w:t>
            </w:r>
            <w:r>
              <w:t>-(n)5</w:t>
            </w:r>
          </w:p>
        </w:tc>
        <w:tc>
          <w:tcPr>
            <w:tcW w:w="1488" w:type="dxa"/>
            <w:vAlign w:val="center"/>
          </w:tcPr>
          <w:p w14:paraId="6E4D327B" w14:textId="77777777" w:rsidR="00375E45" w:rsidRDefault="00375E45" w:rsidP="007A67B5">
            <w:pPr>
              <w:pStyle w:val="TAC"/>
              <w:rPr>
                <w:rFonts w:cs="Arial"/>
                <w:lang w:eastAsia="zh-CN"/>
              </w:rPr>
            </w:pPr>
            <w:r>
              <w:rPr>
                <w:lang w:val="fi-FI" w:eastAsia="ja-JP"/>
              </w:rPr>
              <w:t>0.4</w:t>
            </w:r>
          </w:p>
        </w:tc>
        <w:tc>
          <w:tcPr>
            <w:tcW w:w="1489" w:type="dxa"/>
            <w:vAlign w:val="center"/>
          </w:tcPr>
          <w:p w14:paraId="22968914" w14:textId="77777777" w:rsidR="00375E45" w:rsidRDefault="00375E45" w:rsidP="007A67B5">
            <w:pPr>
              <w:pStyle w:val="TAC"/>
              <w:rPr>
                <w:rFonts w:cs="Arial"/>
                <w:lang w:eastAsia="zh-CN"/>
              </w:rPr>
            </w:pPr>
            <w:r>
              <w:rPr>
                <w:rFonts w:cs="Arial"/>
                <w:lang w:eastAsia="zh-CN"/>
              </w:rPr>
              <w:t>-</w:t>
            </w:r>
          </w:p>
        </w:tc>
        <w:tc>
          <w:tcPr>
            <w:tcW w:w="1403" w:type="dxa"/>
            <w:vAlign w:val="center"/>
          </w:tcPr>
          <w:p w14:paraId="0415896E" w14:textId="77777777" w:rsidR="00375E45" w:rsidRDefault="00375E45" w:rsidP="007A67B5">
            <w:pPr>
              <w:pStyle w:val="TAC"/>
              <w:rPr>
                <w:rFonts w:cs="Arial"/>
                <w:lang w:eastAsia="zh-CN"/>
              </w:rPr>
            </w:pPr>
            <w:r>
              <w:rPr>
                <w:rFonts w:eastAsia="Yu Mincho"/>
                <w:lang w:eastAsia="ja-JP"/>
              </w:rPr>
              <w:t>0.5</w:t>
            </w:r>
          </w:p>
        </w:tc>
        <w:tc>
          <w:tcPr>
            <w:tcW w:w="1403" w:type="dxa"/>
            <w:vAlign w:val="center"/>
          </w:tcPr>
          <w:p w14:paraId="4945E72D" w14:textId="77777777" w:rsidR="00375E45" w:rsidRDefault="00375E45" w:rsidP="007A67B5">
            <w:pPr>
              <w:pStyle w:val="TAC"/>
              <w:rPr>
                <w:rFonts w:cs="Arial"/>
                <w:lang w:eastAsia="zh-CN"/>
              </w:rPr>
            </w:pPr>
            <w:r>
              <w:rPr>
                <w:rFonts w:cs="Arial" w:hint="eastAsia"/>
                <w:lang w:eastAsia="zh-CN"/>
              </w:rPr>
              <w:t>-</w:t>
            </w:r>
          </w:p>
        </w:tc>
      </w:tr>
      <w:tr w:rsidR="00375E45" w:rsidRPr="00EF5447" w:rsidDel="00C538E8" w14:paraId="3BFD1CA6" w14:textId="77777777" w:rsidTr="007A67B5">
        <w:trPr>
          <w:trHeight w:val="187"/>
          <w:jc w:val="center"/>
        </w:trPr>
        <w:tc>
          <w:tcPr>
            <w:tcW w:w="2155" w:type="dxa"/>
            <w:tcBorders>
              <w:bottom w:val="single" w:sz="4" w:space="0" w:color="auto"/>
            </w:tcBorders>
            <w:shd w:val="clear" w:color="auto" w:fill="auto"/>
          </w:tcPr>
          <w:p w14:paraId="5418F22A" w14:textId="77777777" w:rsidR="00375E45" w:rsidRDefault="00375E45" w:rsidP="007A67B5">
            <w:pPr>
              <w:pStyle w:val="TAC"/>
              <w:rPr>
                <w:lang w:eastAsia="ja-JP"/>
              </w:rPr>
            </w:pPr>
            <w:r w:rsidRPr="00EF5447">
              <w:rPr>
                <w:lang w:eastAsia="ja-JP"/>
              </w:rPr>
              <w:t>DC_2-30-66_n2</w:t>
            </w:r>
          </w:p>
          <w:p w14:paraId="5C0F0DE6" w14:textId="77777777" w:rsidR="00375E45" w:rsidRPr="00EF5447" w:rsidDel="00C538E8" w:rsidRDefault="00375E45" w:rsidP="007A67B5">
            <w:pPr>
              <w:pStyle w:val="TAC"/>
            </w:pPr>
            <w:r w:rsidRPr="00EF5447">
              <w:rPr>
                <w:lang w:eastAsia="ja-JP"/>
              </w:rPr>
              <w:t>DC_2-30-66-66_n2</w:t>
            </w:r>
          </w:p>
        </w:tc>
        <w:tc>
          <w:tcPr>
            <w:tcW w:w="1488" w:type="dxa"/>
            <w:vAlign w:val="center"/>
          </w:tcPr>
          <w:p w14:paraId="489505D3" w14:textId="77777777" w:rsidR="00375E45" w:rsidRPr="00EF5447" w:rsidRDefault="00375E45" w:rsidP="007A67B5">
            <w:pPr>
              <w:pStyle w:val="TAC"/>
              <w:rPr>
                <w:rFonts w:cs="Arial"/>
                <w:lang w:eastAsia="zh-CN"/>
              </w:rPr>
            </w:pPr>
            <w:r>
              <w:rPr>
                <w:rFonts w:cs="Arial"/>
                <w:lang w:eastAsia="ja-JP"/>
              </w:rPr>
              <w:t>0.4</w:t>
            </w:r>
          </w:p>
        </w:tc>
        <w:tc>
          <w:tcPr>
            <w:tcW w:w="1489" w:type="dxa"/>
            <w:vAlign w:val="center"/>
          </w:tcPr>
          <w:p w14:paraId="180D3E4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F1A0BD8" w14:textId="77777777" w:rsidR="00375E45" w:rsidRPr="00EF5447" w:rsidDel="00C538E8" w:rsidRDefault="00375E45" w:rsidP="007A67B5">
            <w:pPr>
              <w:pStyle w:val="TAC"/>
              <w:rPr>
                <w:rFonts w:cs="Arial"/>
                <w:lang w:eastAsia="ja-JP"/>
              </w:rPr>
            </w:pPr>
            <w:r w:rsidRPr="00EF5447">
              <w:rPr>
                <w:lang w:eastAsia="fi-FI"/>
              </w:rPr>
              <w:t>0.4</w:t>
            </w:r>
          </w:p>
        </w:tc>
        <w:tc>
          <w:tcPr>
            <w:tcW w:w="1403" w:type="dxa"/>
            <w:vAlign w:val="center"/>
          </w:tcPr>
          <w:p w14:paraId="35453B34"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rsidDel="00C538E8" w14:paraId="225E37E4" w14:textId="77777777" w:rsidTr="007A67B5">
        <w:trPr>
          <w:trHeight w:val="187"/>
          <w:jc w:val="center"/>
        </w:trPr>
        <w:tc>
          <w:tcPr>
            <w:tcW w:w="2155" w:type="dxa"/>
            <w:tcBorders>
              <w:bottom w:val="single" w:sz="4" w:space="0" w:color="auto"/>
            </w:tcBorders>
            <w:shd w:val="clear" w:color="auto" w:fill="auto"/>
          </w:tcPr>
          <w:p w14:paraId="7840CF36" w14:textId="77777777" w:rsidR="00375E45" w:rsidRPr="00EF5447" w:rsidDel="00C538E8" w:rsidRDefault="00375E45" w:rsidP="007A67B5">
            <w:pPr>
              <w:pStyle w:val="TAC"/>
              <w:rPr>
                <w:rFonts w:cs="Arial"/>
              </w:rPr>
            </w:pPr>
            <w:r w:rsidRPr="00EF5447">
              <w:rPr>
                <w:lang w:eastAsia="fi-FI"/>
              </w:rPr>
              <w:t>DC_2-30-66_n5</w:t>
            </w:r>
          </w:p>
        </w:tc>
        <w:tc>
          <w:tcPr>
            <w:tcW w:w="1488" w:type="dxa"/>
            <w:vAlign w:val="center"/>
          </w:tcPr>
          <w:p w14:paraId="695A52AF" w14:textId="77777777" w:rsidR="00375E45" w:rsidRPr="00EF5447" w:rsidDel="00C538E8" w:rsidRDefault="00375E45" w:rsidP="007A67B5">
            <w:pPr>
              <w:pStyle w:val="TAC"/>
              <w:rPr>
                <w:rFonts w:cs="Arial"/>
                <w:lang w:eastAsia="ja-JP"/>
              </w:rPr>
            </w:pPr>
            <w:r>
              <w:rPr>
                <w:rFonts w:cs="Arial"/>
                <w:lang w:eastAsia="zh-CN"/>
              </w:rPr>
              <w:t>0.4</w:t>
            </w:r>
          </w:p>
        </w:tc>
        <w:tc>
          <w:tcPr>
            <w:tcW w:w="1489" w:type="dxa"/>
            <w:vAlign w:val="center"/>
          </w:tcPr>
          <w:p w14:paraId="4922FE62"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E85C446" w14:textId="77777777" w:rsidR="00375E45" w:rsidRPr="00EF5447" w:rsidDel="00C538E8" w:rsidRDefault="00375E45" w:rsidP="007A67B5">
            <w:pPr>
              <w:pStyle w:val="TAC"/>
              <w:rPr>
                <w:rFonts w:cs="Arial"/>
                <w:lang w:eastAsia="ja-JP"/>
              </w:rPr>
            </w:pPr>
            <w:r w:rsidRPr="00EF5447">
              <w:rPr>
                <w:rFonts w:cs="Arial"/>
                <w:lang w:eastAsia="zh-CN"/>
              </w:rPr>
              <w:t>0.4</w:t>
            </w:r>
          </w:p>
        </w:tc>
        <w:tc>
          <w:tcPr>
            <w:tcW w:w="1403" w:type="dxa"/>
            <w:vAlign w:val="center"/>
          </w:tcPr>
          <w:p w14:paraId="4CC7A6FE" w14:textId="77777777" w:rsidR="00375E45" w:rsidRPr="00EF5447" w:rsidDel="00C538E8" w:rsidRDefault="00375E45" w:rsidP="007A67B5">
            <w:pPr>
              <w:pStyle w:val="TAC"/>
              <w:rPr>
                <w:rFonts w:cs="Arial"/>
                <w:lang w:eastAsia="zh-CN"/>
              </w:rPr>
            </w:pPr>
            <w:r>
              <w:rPr>
                <w:rFonts w:cs="Arial" w:hint="eastAsia"/>
                <w:lang w:eastAsia="zh-CN"/>
              </w:rPr>
              <w:t>-</w:t>
            </w:r>
          </w:p>
        </w:tc>
      </w:tr>
      <w:tr w:rsidR="00375E45" w:rsidRPr="00EF5447" w14:paraId="6670D29D" w14:textId="77777777" w:rsidTr="007A67B5">
        <w:trPr>
          <w:trHeight w:val="187"/>
          <w:jc w:val="center"/>
        </w:trPr>
        <w:tc>
          <w:tcPr>
            <w:tcW w:w="2155" w:type="dxa"/>
            <w:tcBorders>
              <w:bottom w:val="single" w:sz="4" w:space="0" w:color="auto"/>
            </w:tcBorders>
            <w:shd w:val="clear" w:color="auto" w:fill="auto"/>
          </w:tcPr>
          <w:p w14:paraId="1392E299" w14:textId="77777777" w:rsidR="00375E45" w:rsidRPr="00EF5447" w:rsidDel="00C538E8" w:rsidRDefault="00375E45" w:rsidP="007A67B5">
            <w:pPr>
              <w:pStyle w:val="TAC"/>
              <w:rPr>
                <w:rFonts w:cs="Arial"/>
              </w:rPr>
            </w:pPr>
            <w:r w:rsidRPr="00EF5447">
              <w:rPr>
                <w:rFonts w:cs="Arial"/>
                <w:szCs w:val="18"/>
                <w:lang w:eastAsia="zh-CN"/>
              </w:rPr>
              <w:t>DC_2-30-66_n66</w:t>
            </w:r>
          </w:p>
        </w:tc>
        <w:tc>
          <w:tcPr>
            <w:tcW w:w="1488" w:type="dxa"/>
            <w:vAlign w:val="center"/>
          </w:tcPr>
          <w:p w14:paraId="050BC6FA" w14:textId="77777777" w:rsidR="00375E45" w:rsidRPr="00EF5447" w:rsidRDefault="00375E45" w:rsidP="007A67B5">
            <w:pPr>
              <w:pStyle w:val="TAC"/>
              <w:rPr>
                <w:rFonts w:cs="Arial"/>
                <w:lang w:eastAsia="zh-CN"/>
              </w:rPr>
            </w:pPr>
            <w:r>
              <w:rPr>
                <w:rFonts w:cs="Arial"/>
                <w:szCs w:val="18"/>
                <w:lang w:eastAsia="zh-CN"/>
              </w:rPr>
              <w:t>0.4</w:t>
            </w:r>
          </w:p>
        </w:tc>
        <w:tc>
          <w:tcPr>
            <w:tcW w:w="1489" w:type="dxa"/>
            <w:vAlign w:val="center"/>
          </w:tcPr>
          <w:p w14:paraId="2FDD0B8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E114344" w14:textId="77777777" w:rsidR="00375E45" w:rsidRPr="00EF5447" w:rsidRDefault="00375E45" w:rsidP="007A67B5">
            <w:pPr>
              <w:pStyle w:val="TAC"/>
              <w:rPr>
                <w:rFonts w:cs="Arial"/>
                <w:lang w:eastAsia="zh-CN"/>
              </w:rPr>
            </w:pPr>
            <w:r w:rsidRPr="00EF5447">
              <w:rPr>
                <w:rFonts w:cs="Arial"/>
                <w:szCs w:val="18"/>
                <w:lang w:eastAsia="ja-JP"/>
              </w:rPr>
              <w:t>0.4</w:t>
            </w:r>
          </w:p>
        </w:tc>
        <w:tc>
          <w:tcPr>
            <w:tcW w:w="1403" w:type="dxa"/>
            <w:vAlign w:val="center"/>
          </w:tcPr>
          <w:p w14:paraId="074E6B2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784CC4B1" w14:textId="77777777" w:rsidTr="007A67B5">
        <w:trPr>
          <w:trHeight w:val="187"/>
          <w:jc w:val="center"/>
        </w:trPr>
        <w:tc>
          <w:tcPr>
            <w:tcW w:w="2155" w:type="dxa"/>
            <w:tcBorders>
              <w:bottom w:val="single" w:sz="4" w:space="0" w:color="auto"/>
            </w:tcBorders>
            <w:shd w:val="clear" w:color="auto" w:fill="auto"/>
          </w:tcPr>
          <w:p w14:paraId="114CB405" w14:textId="77777777" w:rsidR="00375E45" w:rsidRDefault="00375E45" w:rsidP="007A67B5">
            <w:pPr>
              <w:pStyle w:val="TAC"/>
              <w:rPr>
                <w:lang w:eastAsia="sv-SE"/>
              </w:rPr>
            </w:pPr>
            <w:r>
              <w:rPr>
                <w:lang w:eastAsia="sv-SE"/>
              </w:rPr>
              <w:t>DC_2-30-66_n77</w:t>
            </w:r>
          </w:p>
          <w:p w14:paraId="46A2D545" w14:textId="77777777" w:rsidR="00375E45" w:rsidRDefault="00375E45" w:rsidP="007A67B5">
            <w:pPr>
              <w:pStyle w:val="TAC"/>
              <w:rPr>
                <w:lang w:eastAsia="sv-SE"/>
              </w:rPr>
            </w:pPr>
            <w:r>
              <w:rPr>
                <w:lang w:eastAsia="sv-SE"/>
              </w:rPr>
              <w:t>DC_2-2-30-66_n77</w:t>
            </w:r>
          </w:p>
          <w:p w14:paraId="6FDC8D68" w14:textId="77777777" w:rsidR="00375E45" w:rsidRPr="00EF5447" w:rsidDel="00C538E8" w:rsidRDefault="00375E45" w:rsidP="007A67B5">
            <w:pPr>
              <w:pStyle w:val="TAC"/>
              <w:rPr>
                <w:rFonts w:cs="Arial"/>
              </w:rPr>
            </w:pPr>
            <w:r>
              <w:rPr>
                <w:lang w:eastAsia="sv-SE"/>
              </w:rPr>
              <w:t>DC_2-30-66-66_n77</w:t>
            </w:r>
          </w:p>
        </w:tc>
        <w:tc>
          <w:tcPr>
            <w:tcW w:w="1488" w:type="dxa"/>
            <w:vAlign w:val="center"/>
          </w:tcPr>
          <w:p w14:paraId="7B29CAB6" w14:textId="77777777" w:rsidR="00375E45" w:rsidRPr="00EF5447" w:rsidRDefault="00375E45" w:rsidP="007A67B5">
            <w:pPr>
              <w:pStyle w:val="TAC"/>
              <w:rPr>
                <w:rFonts w:cs="Arial"/>
                <w:lang w:eastAsia="zh-CN"/>
              </w:rPr>
            </w:pPr>
            <w:r>
              <w:rPr>
                <w:lang w:val="fi-FI" w:eastAsia="ja-JP"/>
              </w:rPr>
              <w:t>0.2</w:t>
            </w:r>
          </w:p>
        </w:tc>
        <w:tc>
          <w:tcPr>
            <w:tcW w:w="1489" w:type="dxa"/>
            <w:vAlign w:val="center"/>
          </w:tcPr>
          <w:p w14:paraId="0D5292B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3D448C8" w14:textId="77777777" w:rsidR="00375E45" w:rsidRPr="00EF5447" w:rsidRDefault="00375E45" w:rsidP="007A67B5">
            <w:pPr>
              <w:pStyle w:val="TAC"/>
              <w:rPr>
                <w:rFonts w:cs="Arial"/>
                <w:lang w:eastAsia="zh-CN"/>
              </w:rPr>
            </w:pPr>
            <w:r>
              <w:rPr>
                <w:rFonts w:eastAsia="Yu Mincho"/>
                <w:lang w:eastAsia="ja-JP"/>
              </w:rPr>
              <w:t>0.4</w:t>
            </w:r>
          </w:p>
        </w:tc>
        <w:tc>
          <w:tcPr>
            <w:tcW w:w="1403" w:type="dxa"/>
            <w:vAlign w:val="center"/>
          </w:tcPr>
          <w:p w14:paraId="71F8FE9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E8F2BE0" w14:textId="77777777" w:rsidTr="007A67B5">
        <w:trPr>
          <w:trHeight w:val="187"/>
          <w:jc w:val="center"/>
        </w:trPr>
        <w:tc>
          <w:tcPr>
            <w:tcW w:w="2155" w:type="dxa"/>
            <w:tcBorders>
              <w:bottom w:val="single" w:sz="4" w:space="0" w:color="auto"/>
            </w:tcBorders>
            <w:shd w:val="clear" w:color="auto" w:fill="auto"/>
          </w:tcPr>
          <w:p w14:paraId="3422BDA7" w14:textId="77777777" w:rsidR="00375E45" w:rsidRPr="00EF5447" w:rsidDel="00C538E8" w:rsidRDefault="00375E45" w:rsidP="007A67B5">
            <w:pPr>
              <w:pStyle w:val="TAC"/>
              <w:rPr>
                <w:rFonts w:cs="Arial"/>
              </w:rPr>
            </w:pPr>
            <w:r w:rsidRPr="00EF5447">
              <w:rPr>
                <w:rFonts w:eastAsia="Malgun Gothic" w:cs="Arial"/>
                <w:szCs w:val="18"/>
                <w:lang w:eastAsia="ko-KR"/>
              </w:rPr>
              <w:t>DC_2-46_n41-n66</w:t>
            </w:r>
          </w:p>
        </w:tc>
        <w:tc>
          <w:tcPr>
            <w:tcW w:w="1488" w:type="dxa"/>
            <w:vAlign w:val="center"/>
          </w:tcPr>
          <w:p w14:paraId="33D2732E" w14:textId="77777777" w:rsidR="00375E45" w:rsidRPr="00EF5447" w:rsidRDefault="00375E45" w:rsidP="007A67B5">
            <w:pPr>
              <w:pStyle w:val="TAC"/>
              <w:rPr>
                <w:rFonts w:cs="Arial"/>
                <w:szCs w:val="18"/>
                <w:lang w:eastAsia="ja-JP"/>
              </w:rPr>
            </w:pPr>
            <w:r>
              <w:rPr>
                <w:rFonts w:eastAsia="Malgun Gothic" w:cs="Arial"/>
                <w:szCs w:val="18"/>
                <w:lang w:eastAsia="ko-KR"/>
              </w:rPr>
              <w:t>0.3</w:t>
            </w:r>
          </w:p>
        </w:tc>
        <w:tc>
          <w:tcPr>
            <w:tcW w:w="1489" w:type="dxa"/>
            <w:vAlign w:val="center"/>
          </w:tcPr>
          <w:p w14:paraId="2B997870"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9AE3A87" w14:textId="77777777" w:rsidR="00375E45" w:rsidRPr="00EF5447" w:rsidRDefault="00375E45" w:rsidP="007A67B5">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5</w:t>
            </w:r>
          </w:p>
        </w:tc>
        <w:tc>
          <w:tcPr>
            <w:tcW w:w="1403" w:type="dxa"/>
            <w:vAlign w:val="center"/>
          </w:tcPr>
          <w:p w14:paraId="6C081EB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054BE3C" w14:textId="77777777" w:rsidTr="007A67B5">
        <w:trPr>
          <w:trHeight w:val="187"/>
          <w:jc w:val="center"/>
        </w:trPr>
        <w:tc>
          <w:tcPr>
            <w:tcW w:w="2155" w:type="dxa"/>
            <w:tcBorders>
              <w:bottom w:val="single" w:sz="4" w:space="0" w:color="auto"/>
            </w:tcBorders>
          </w:tcPr>
          <w:p w14:paraId="2592D850" w14:textId="77777777" w:rsidR="00375E45" w:rsidRPr="00EF5447" w:rsidDel="00C538E8" w:rsidRDefault="00375E45" w:rsidP="007A67B5">
            <w:pPr>
              <w:pStyle w:val="TAC"/>
              <w:rPr>
                <w:rFonts w:cs="Arial"/>
              </w:rPr>
            </w:pPr>
            <w:r w:rsidRPr="00EF5447">
              <w:rPr>
                <w:rFonts w:cs="Arial"/>
                <w:szCs w:val="16"/>
                <w:lang w:eastAsia="zh-CN"/>
              </w:rPr>
              <w:t>DC_2-46_n41-n71</w:t>
            </w:r>
          </w:p>
        </w:tc>
        <w:tc>
          <w:tcPr>
            <w:tcW w:w="1488" w:type="dxa"/>
            <w:vAlign w:val="center"/>
          </w:tcPr>
          <w:p w14:paraId="0D8147C9"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489" w:type="dxa"/>
            <w:vAlign w:val="center"/>
          </w:tcPr>
          <w:p w14:paraId="33ABB1E0"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CD3BFA1"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403" w:type="dxa"/>
            <w:vAlign w:val="center"/>
          </w:tcPr>
          <w:p w14:paraId="426B7AD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r>
      <w:tr w:rsidR="00375E45" w:rsidRPr="00CC1E91" w14:paraId="00F52EC4" w14:textId="77777777" w:rsidTr="007A67B5">
        <w:trPr>
          <w:trHeight w:val="187"/>
          <w:jc w:val="center"/>
        </w:trPr>
        <w:tc>
          <w:tcPr>
            <w:tcW w:w="2155" w:type="dxa"/>
            <w:tcBorders>
              <w:bottom w:val="single" w:sz="4" w:space="0" w:color="auto"/>
            </w:tcBorders>
            <w:shd w:val="clear" w:color="auto" w:fill="auto"/>
          </w:tcPr>
          <w:p w14:paraId="3E12D0C0" w14:textId="77777777" w:rsidR="00375E45" w:rsidRPr="00EF5447" w:rsidRDefault="00375E45" w:rsidP="007A67B5">
            <w:pPr>
              <w:pStyle w:val="TAC"/>
              <w:rPr>
                <w:rFonts w:cs="Arial"/>
                <w:szCs w:val="16"/>
                <w:lang w:eastAsia="zh-CN"/>
              </w:rPr>
            </w:pPr>
            <w:r>
              <w:rPr>
                <w:rFonts w:cs="Arial"/>
                <w:lang w:eastAsia="ja-JP"/>
              </w:rPr>
              <w:t>DC_2-46-48_n2</w:t>
            </w:r>
          </w:p>
        </w:tc>
        <w:tc>
          <w:tcPr>
            <w:tcW w:w="1488" w:type="dxa"/>
            <w:vAlign w:val="center"/>
          </w:tcPr>
          <w:p w14:paraId="72DF1E21" w14:textId="77777777" w:rsidR="00375E45" w:rsidRPr="00EF5447" w:rsidRDefault="00375E45" w:rsidP="007A67B5">
            <w:pPr>
              <w:pStyle w:val="TAC"/>
              <w:rPr>
                <w:rFonts w:eastAsia="Malgun Gothic" w:cs="Arial"/>
                <w:szCs w:val="18"/>
                <w:lang w:eastAsia="ko-KR"/>
              </w:rPr>
            </w:pPr>
            <w:r>
              <w:rPr>
                <w:rFonts w:cs="Arial"/>
                <w:lang w:eastAsia="zh-CN"/>
              </w:rPr>
              <w:t>0.3</w:t>
            </w:r>
          </w:p>
        </w:tc>
        <w:tc>
          <w:tcPr>
            <w:tcW w:w="1489" w:type="dxa"/>
            <w:vAlign w:val="center"/>
          </w:tcPr>
          <w:p w14:paraId="7493C3A8"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63C604FB" w14:textId="77777777" w:rsidR="00375E45" w:rsidRPr="00EF5447" w:rsidRDefault="00375E45" w:rsidP="007A67B5">
            <w:pPr>
              <w:pStyle w:val="TAC"/>
              <w:rPr>
                <w:rFonts w:eastAsia="Malgun Gothic" w:cs="Arial"/>
                <w:szCs w:val="18"/>
                <w:lang w:eastAsia="ko-KR"/>
              </w:rPr>
            </w:pPr>
            <w:r>
              <w:rPr>
                <w:rFonts w:cs="Arial" w:hint="eastAsia"/>
                <w:lang w:eastAsia="zh-CN"/>
              </w:rPr>
              <w:t>0</w:t>
            </w:r>
            <w:r>
              <w:rPr>
                <w:rFonts w:cs="Arial"/>
                <w:lang w:eastAsia="zh-CN"/>
              </w:rPr>
              <w:t>.5</w:t>
            </w:r>
          </w:p>
        </w:tc>
        <w:tc>
          <w:tcPr>
            <w:tcW w:w="1403" w:type="dxa"/>
            <w:vAlign w:val="center"/>
          </w:tcPr>
          <w:p w14:paraId="3EBA0240"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CC1E91" w14:paraId="354EA416" w14:textId="77777777" w:rsidTr="007A67B5">
        <w:trPr>
          <w:trHeight w:val="187"/>
          <w:jc w:val="center"/>
        </w:trPr>
        <w:tc>
          <w:tcPr>
            <w:tcW w:w="2155" w:type="dxa"/>
            <w:tcBorders>
              <w:bottom w:val="single" w:sz="4" w:space="0" w:color="auto"/>
            </w:tcBorders>
            <w:shd w:val="clear" w:color="auto" w:fill="auto"/>
          </w:tcPr>
          <w:p w14:paraId="590FBCB0" w14:textId="77777777" w:rsidR="00375E45" w:rsidRPr="00EF5447" w:rsidRDefault="00375E45" w:rsidP="007A67B5">
            <w:pPr>
              <w:pStyle w:val="TAC"/>
              <w:rPr>
                <w:rFonts w:cs="Arial"/>
                <w:szCs w:val="16"/>
                <w:lang w:eastAsia="zh-CN"/>
              </w:rPr>
            </w:pPr>
            <w:r w:rsidRPr="00EF5447">
              <w:rPr>
                <w:lang w:eastAsia="fi-FI"/>
              </w:rPr>
              <w:t>DC_2-46-48_n5</w:t>
            </w:r>
          </w:p>
        </w:tc>
        <w:tc>
          <w:tcPr>
            <w:tcW w:w="1488" w:type="dxa"/>
            <w:vAlign w:val="center"/>
          </w:tcPr>
          <w:p w14:paraId="4BC6A193" w14:textId="77777777" w:rsidR="00375E45" w:rsidRPr="00EF5447" w:rsidRDefault="00375E45" w:rsidP="007A67B5">
            <w:pPr>
              <w:pStyle w:val="TAC"/>
              <w:rPr>
                <w:rFonts w:eastAsia="Malgun Gothic" w:cs="Arial"/>
                <w:szCs w:val="18"/>
                <w:lang w:eastAsia="ko-KR"/>
              </w:rPr>
            </w:pPr>
            <w:r>
              <w:rPr>
                <w:rFonts w:cs="Arial"/>
                <w:lang w:eastAsia="fi-FI"/>
              </w:rPr>
              <w:t>0.2</w:t>
            </w:r>
          </w:p>
        </w:tc>
        <w:tc>
          <w:tcPr>
            <w:tcW w:w="1489" w:type="dxa"/>
            <w:vAlign w:val="center"/>
          </w:tcPr>
          <w:p w14:paraId="1E317074"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69B3C2C4" w14:textId="77777777" w:rsidR="00375E45" w:rsidRPr="00EF5447" w:rsidRDefault="00375E45" w:rsidP="007A67B5">
            <w:pPr>
              <w:pStyle w:val="TAC"/>
              <w:rPr>
                <w:rFonts w:eastAsia="Malgun Gothic" w:cs="Arial"/>
                <w:szCs w:val="18"/>
                <w:lang w:eastAsia="ko-KR"/>
              </w:rPr>
            </w:pPr>
            <w:r w:rsidRPr="00EF5447">
              <w:rPr>
                <w:rFonts w:cs="Arial"/>
                <w:lang w:eastAsia="fi-FI"/>
              </w:rPr>
              <w:t>0.</w:t>
            </w:r>
            <w:r>
              <w:rPr>
                <w:rFonts w:cs="Arial"/>
                <w:lang w:eastAsia="fi-FI"/>
              </w:rPr>
              <w:t>5</w:t>
            </w:r>
          </w:p>
        </w:tc>
        <w:tc>
          <w:tcPr>
            <w:tcW w:w="1403" w:type="dxa"/>
            <w:vAlign w:val="center"/>
          </w:tcPr>
          <w:p w14:paraId="3043D4FC" w14:textId="77777777" w:rsidR="00375E45" w:rsidRPr="00CC1E91" w:rsidRDefault="00375E45" w:rsidP="007A67B5">
            <w:pPr>
              <w:pStyle w:val="TAC"/>
              <w:rPr>
                <w:rFonts w:cs="Arial"/>
                <w:szCs w:val="18"/>
                <w:lang w:eastAsia="zh-CN"/>
              </w:rPr>
            </w:pPr>
            <w:r>
              <w:rPr>
                <w:rFonts w:cs="Arial" w:hint="eastAsia"/>
                <w:szCs w:val="18"/>
                <w:lang w:eastAsia="zh-CN"/>
              </w:rPr>
              <w:t>-</w:t>
            </w:r>
          </w:p>
        </w:tc>
      </w:tr>
      <w:tr w:rsidR="00375E45" w:rsidRPr="00CC1E91" w14:paraId="4EFE2058" w14:textId="77777777" w:rsidTr="007A67B5">
        <w:trPr>
          <w:trHeight w:val="187"/>
          <w:jc w:val="center"/>
        </w:trPr>
        <w:tc>
          <w:tcPr>
            <w:tcW w:w="2155" w:type="dxa"/>
            <w:tcBorders>
              <w:bottom w:val="single" w:sz="4" w:space="0" w:color="auto"/>
            </w:tcBorders>
            <w:shd w:val="clear" w:color="auto" w:fill="auto"/>
          </w:tcPr>
          <w:p w14:paraId="24F99FFC" w14:textId="77777777" w:rsidR="00375E45" w:rsidRPr="00EF5447" w:rsidRDefault="00375E45" w:rsidP="007A67B5">
            <w:pPr>
              <w:pStyle w:val="TAC"/>
              <w:rPr>
                <w:rFonts w:cs="Arial"/>
                <w:szCs w:val="16"/>
                <w:lang w:eastAsia="zh-CN"/>
              </w:rPr>
            </w:pPr>
            <w:r w:rsidRPr="00EF5447">
              <w:rPr>
                <w:lang w:eastAsia="fi-FI"/>
              </w:rPr>
              <w:t>DC_2-46-48_n66</w:t>
            </w:r>
          </w:p>
        </w:tc>
        <w:tc>
          <w:tcPr>
            <w:tcW w:w="1488" w:type="dxa"/>
            <w:vAlign w:val="center"/>
          </w:tcPr>
          <w:p w14:paraId="177B3EAC" w14:textId="77777777" w:rsidR="00375E45" w:rsidRPr="00EF5447" w:rsidRDefault="00375E45" w:rsidP="007A67B5">
            <w:pPr>
              <w:pStyle w:val="TAC"/>
              <w:rPr>
                <w:rFonts w:eastAsia="Malgun Gothic" w:cs="Arial"/>
                <w:szCs w:val="18"/>
                <w:lang w:eastAsia="ko-KR"/>
              </w:rPr>
            </w:pPr>
            <w:r>
              <w:rPr>
                <w:rFonts w:cs="Arial"/>
              </w:rPr>
              <w:t>0.3</w:t>
            </w:r>
          </w:p>
        </w:tc>
        <w:tc>
          <w:tcPr>
            <w:tcW w:w="1489" w:type="dxa"/>
            <w:vAlign w:val="center"/>
          </w:tcPr>
          <w:p w14:paraId="6E2001D5"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CF32ECE" w14:textId="77777777" w:rsidR="00375E45" w:rsidRPr="00EF5447" w:rsidRDefault="00375E45" w:rsidP="007A67B5">
            <w:pPr>
              <w:pStyle w:val="TAC"/>
              <w:rPr>
                <w:rFonts w:eastAsia="Malgun Gothic" w:cs="Arial"/>
                <w:szCs w:val="18"/>
                <w:lang w:eastAsia="ko-KR"/>
              </w:rPr>
            </w:pPr>
            <w:r w:rsidRPr="00EF5447">
              <w:rPr>
                <w:rFonts w:cs="Arial"/>
              </w:rPr>
              <w:t>0.</w:t>
            </w:r>
            <w:r>
              <w:rPr>
                <w:rFonts w:cs="Arial"/>
              </w:rPr>
              <w:t>5</w:t>
            </w:r>
          </w:p>
        </w:tc>
        <w:tc>
          <w:tcPr>
            <w:tcW w:w="1403" w:type="dxa"/>
            <w:vAlign w:val="center"/>
          </w:tcPr>
          <w:p w14:paraId="78577A5C"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CC1E91" w14:paraId="0E1D8A6B" w14:textId="77777777" w:rsidTr="007A67B5">
        <w:trPr>
          <w:trHeight w:val="187"/>
          <w:jc w:val="center"/>
        </w:trPr>
        <w:tc>
          <w:tcPr>
            <w:tcW w:w="2155" w:type="dxa"/>
            <w:tcBorders>
              <w:bottom w:val="single" w:sz="4" w:space="0" w:color="auto"/>
            </w:tcBorders>
            <w:shd w:val="clear" w:color="auto" w:fill="auto"/>
          </w:tcPr>
          <w:p w14:paraId="062BB2CE" w14:textId="77777777" w:rsidR="00375E45" w:rsidRPr="00EF5447" w:rsidRDefault="00375E45" w:rsidP="007A67B5">
            <w:pPr>
              <w:pStyle w:val="TAC"/>
              <w:rPr>
                <w:rFonts w:cs="Arial"/>
                <w:szCs w:val="16"/>
                <w:lang w:eastAsia="zh-CN"/>
              </w:rPr>
            </w:pPr>
            <w:r w:rsidRPr="00CE608F">
              <w:rPr>
                <w:rFonts w:cs="Arial"/>
                <w:szCs w:val="18"/>
                <w:lang w:val="sv-SE" w:eastAsia="ja-JP"/>
              </w:rPr>
              <w:t>DC_2-</w:t>
            </w:r>
            <w:r>
              <w:rPr>
                <w:rFonts w:cs="Arial"/>
                <w:szCs w:val="18"/>
                <w:lang w:val="sv-SE" w:eastAsia="ja-JP"/>
              </w:rPr>
              <w:t>46</w:t>
            </w:r>
            <w:r w:rsidRPr="00CE608F">
              <w:rPr>
                <w:rFonts w:cs="Arial"/>
                <w:szCs w:val="18"/>
                <w:lang w:val="sv-SE" w:eastAsia="ja-JP"/>
              </w:rPr>
              <w:t>-66_n5</w:t>
            </w:r>
          </w:p>
        </w:tc>
        <w:tc>
          <w:tcPr>
            <w:tcW w:w="1488" w:type="dxa"/>
            <w:vAlign w:val="center"/>
          </w:tcPr>
          <w:p w14:paraId="55772C5A" w14:textId="77777777" w:rsidR="00375E45" w:rsidRPr="00EF5447" w:rsidRDefault="00375E45" w:rsidP="007A67B5">
            <w:pPr>
              <w:pStyle w:val="TAC"/>
              <w:rPr>
                <w:rFonts w:eastAsia="Malgun Gothic" w:cs="Arial"/>
                <w:szCs w:val="18"/>
                <w:lang w:eastAsia="ko-KR"/>
              </w:rPr>
            </w:pPr>
            <w:r>
              <w:rPr>
                <w:rFonts w:cs="Arial"/>
                <w:szCs w:val="18"/>
                <w:lang w:val="sv-SE" w:eastAsia="ja-JP"/>
              </w:rPr>
              <w:t>0.3</w:t>
            </w:r>
          </w:p>
        </w:tc>
        <w:tc>
          <w:tcPr>
            <w:tcW w:w="1489" w:type="dxa"/>
            <w:vAlign w:val="center"/>
          </w:tcPr>
          <w:p w14:paraId="57ED5648"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4713DCFA" w14:textId="77777777" w:rsidR="00375E45" w:rsidRPr="00EF5447" w:rsidRDefault="00375E45" w:rsidP="007A67B5">
            <w:pPr>
              <w:pStyle w:val="TAC"/>
              <w:rPr>
                <w:rFonts w:eastAsia="Malgun Gothic" w:cs="Arial"/>
                <w:szCs w:val="18"/>
                <w:lang w:eastAsia="ko-KR"/>
              </w:rPr>
            </w:pPr>
            <w:r>
              <w:t>0.3</w:t>
            </w:r>
          </w:p>
        </w:tc>
        <w:tc>
          <w:tcPr>
            <w:tcW w:w="1403" w:type="dxa"/>
            <w:vAlign w:val="center"/>
          </w:tcPr>
          <w:p w14:paraId="60112DF9" w14:textId="77777777" w:rsidR="00375E45" w:rsidRPr="00CC1E91" w:rsidRDefault="00375E45" w:rsidP="007A67B5">
            <w:pPr>
              <w:pStyle w:val="TAC"/>
              <w:rPr>
                <w:rFonts w:cs="Arial"/>
                <w:szCs w:val="18"/>
                <w:lang w:eastAsia="zh-CN"/>
              </w:rPr>
            </w:pPr>
            <w:r>
              <w:rPr>
                <w:rFonts w:cs="Arial" w:hint="eastAsia"/>
                <w:szCs w:val="18"/>
                <w:lang w:eastAsia="zh-CN"/>
              </w:rPr>
              <w:t>-</w:t>
            </w:r>
          </w:p>
        </w:tc>
      </w:tr>
      <w:tr w:rsidR="00375E45" w:rsidRPr="00EF5447" w14:paraId="7A91E956" w14:textId="77777777" w:rsidTr="007A67B5">
        <w:trPr>
          <w:trHeight w:val="187"/>
          <w:jc w:val="center"/>
        </w:trPr>
        <w:tc>
          <w:tcPr>
            <w:tcW w:w="2155" w:type="dxa"/>
            <w:tcBorders>
              <w:bottom w:val="single" w:sz="4" w:space="0" w:color="auto"/>
            </w:tcBorders>
            <w:shd w:val="clear" w:color="auto" w:fill="auto"/>
          </w:tcPr>
          <w:p w14:paraId="1E53DFFF" w14:textId="77777777" w:rsidR="00375E45" w:rsidRPr="00EF5447" w:rsidDel="00C538E8" w:rsidRDefault="00375E45" w:rsidP="007A67B5">
            <w:pPr>
              <w:pStyle w:val="TAC"/>
              <w:rPr>
                <w:rFonts w:cs="Arial"/>
              </w:rPr>
            </w:pPr>
            <w:r w:rsidRPr="00EF5447">
              <w:t>DC_2-46-66_n41</w:t>
            </w:r>
          </w:p>
        </w:tc>
        <w:tc>
          <w:tcPr>
            <w:tcW w:w="1488" w:type="dxa"/>
            <w:vAlign w:val="center"/>
          </w:tcPr>
          <w:p w14:paraId="12C50B29"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2C49EF5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B6FFFCD" w14:textId="77777777" w:rsidR="00375E45" w:rsidRPr="00EF5447" w:rsidRDefault="00375E45" w:rsidP="007A67B5">
            <w:pPr>
              <w:pStyle w:val="TAC"/>
              <w:rPr>
                <w:rFonts w:cs="Arial"/>
                <w:lang w:eastAsia="zh-CN"/>
              </w:rPr>
            </w:pPr>
            <w:r>
              <w:rPr>
                <w:rFonts w:cs="Arial"/>
                <w:lang w:eastAsia="zh-CN"/>
              </w:rPr>
              <w:t>0.5</w:t>
            </w:r>
          </w:p>
        </w:tc>
        <w:tc>
          <w:tcPr>
            <w:tcW w:w="1403" w:type="dxa"/>
            <w:vAlign w:val="center"/>
          </w:tcPr>
          <w:p w14:paraId="02B5267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375E45" w:rsidRPr="00EF5447" w14:paraId="5B06A458" w14:textId="77777777" w:rsidTr="007A67B5">
        <w:trPr>
          <w:trHeight w:val="187"/>
          <w:jc w:val="center"/>
        </w:trPr>
        <w:tc>
          <w:tcPr>
            <w:tcW w:w="2155" w:type="dxa"/>
            <w:tcBorders>
              <w:bottom w:val="single" w:sz="4" w:space="0" w:color="auto"/>
            </w:tcBorders>
            <w:shd w:val="clear" w:color="auto" w:fill="auto"/>
          </w:tcPr>
          <w:p w14:paraId="4AB19256" w14:textId="77777777" w:rsidR="00375E45" w:rsidRPr="00EF5447" w:rsidDel="00C538E8" w:rsidRDefault="00375E45" w:rsidP="007A67B5">
            <w:pPr>
              <w:pStyle w:val="TAC"/>
              <w:rPr>
                <w:rFonts w:cs="Arial"/>
              </w:rPr>
            </w:pPr>
            <w:r w:rsidRPr="00EF5447">
              <w:rPr>
                <w:rFonts w:cs="Arial"/>
              </w:rPr>
              <w:t>DC_2-48_(n)5</w:t>
            </w:r>
          </w:p>
        </w:tc>
        <w:tc>
          <w:tcPr>
            <w:tcW w:w="1488" w:type="dxa"/>
            <w:vAlign w:val="center"/>
          </w:tcPr>
          <w:p w14:paraId="1947D505" w14:textId="77777777" w:rsidR="00375E45" w:rsidRPr="00EF5447" w:rsidRDefault="00375E45" w:rsidP="007A67B5">
            <w:pPr>
              <w:pStyle w:val="TAC"/>
              <w:rPr>
                <w:lang w:eastAsia="zh-CN"/>
              </w:rPr>
            </w:pPr>
            <w:r>
              <w:rPr>
                <w:lang w:eastAsia="zh-CN"/>
              </w:rPr>
              <w:t>0.2</w:t>
            </w:r>
          </w:p>
        </w:tc>
        <w:tc>
          <w:tcPr>
            <w:tcW w:w="1489" w:type="dxa"/>
            <w:vAlign w:val="center"/>
          </w:tcPr>
          <w:p w14:paraId="73C3EA3E" w14:textId="77777777" w:rsidR="00375E45" w:rsidRPr="00EF5447" w:rsidRDefault="00375E45" w:rsidP="007A67B5">
            <w:pPr>
              <w:pStyle w:val="TAC"/>
              <w:rPr>
                <w:lang w:eastAsia="zh-CN"/>
              </w:rPr>
            </w:pPr>
            <w:r>
              <w:rPr>
                <w:lang w:eastAsia="zh-CN"/>
              </w:rPr>
              <w:t>-</w:t>
            </w:r>
          </w:p>
        </w:tc>
        <w:tc>
          <w:tcPr>
            <w:tcW w:w="1403" w:type="dxa"/>
            <w:vAlign w:val="center"/>
          </w:tcPr>
          <w:p w14:paraId="3DFE4D07" w14:textId="77777777" w:rsidR="00375E45" w:rsidRPr="00EF5447" w:rsidRDefault="00375E45" w:rsidP="007A67B5">
            <w:pPr>
              <w:pStyle w:val="TAC"/>
              <w:rPr>
                <w:rFonts w:cs="Arial"/>
                <w:lang w:eastAsia="ja-JP"/>
              </w:rPr>
            </w:pPr>
            <w:r>
              <w:rPr>
                <w:rFonts w:cs="Arial"/>
                <w:lang w:eastAsia="fi-FI"/>
              </w:rPr>
              <w:t>0.5</w:t>
            </w:r>
          </w:p>
        </w:tc>
        <w:tc>
          <w:tcPr>
            <w:tcW w:w="1403" w:type="dxa"/>
            <w:vAlign w:val="center"/>
          </w:tcPr>
          <w:p w14:paraId="5FDDCCCC"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5AE33984" w14:textId="77777777" w:rsidTr="007A67B5">
        <w:trPr>
          <w:trHeight w:val="187"/>
          <w:jc w:val="center"/>
        </w:trPr>
        <w:tc>
          <w:tcPr>
            <w:tcW w:w="2155" w:type="dxa"/>
            <w:tcBorders>
              <w:top w:val="single" w:sz="4" w:space="0" w:color="auto"/>
              <w:bottom w:val="single" w:sz="4" w:space="0" w:color="auto"/>
            </w:tcBorders>
            <w:shd w:val="clear" w:color="auto" w:fill="auto"/>
          </w:tcPr>
          <w:p w14:paraId="28DBB5F0" w14:textId="77777777" w:rsidR="00375E45" w:rsidRPr="00EF5447" w:rsidDel="00C538E8" w:rsidRDefault="00375E45" w:rsidP="007A67B5">
            <w:pPr>
              <w:pStyle w:val="TAC"/>
            </w:pPr>
            <w:r w:rsidRPr="00EF5447">
              <w:rPr>
                <w:lang w:eastAsia="ko-KR"/>
              </w:rPr>
              <w:t>DC_2-48_n48-n66</w:t>
            </w:r>
          </w:p>
        </w:tc>
        <w:tc>
          <w:tcPr>
            <w:tcW w:w="1488" w:type="dxa"/>
            <w:vAlign w:val="center"/>
          </w:tcPr>
          <w:p w14:paraId="0FDF763B" w14:textId="77777777" w:rsidR="00375E45" w:rsidRPr="00EF5447" w:rsidRDefault="00375E45" w:rsidP="007A67B5">
            <w:pPr>
              <w:pStyle w:val="TAC"/>
              <w:rPr>
                <w:lang w:eastAsia="zh-CN"/>
              </w:rPr>
            </w:pPr>
            <w:r>
              <w:rPr>
                <w:lang w:eastAsia="ko-KR"/>
              </w:rPr>
              <w:t>0.3</w:t>
            </w:r>
          </w:p>
        </w:tc>
        <w:tc>
          <w:tcPr>
            <w:tcW w:w="1489" w:type="dxa"/>
            <w:vAlign w:val="center"/>
          </w:tcPr>
          <w:p w14:paraId="0AC77833" w14:textId="77777777" w:rsidR="00375E45" w:rsidRPr="00EF5447" w:rsidRDefault="00375E45" w:rsidP="007A67B5">
            <w:pPr>
              <w:pStyle w:val="TAC"/>
              <w:rPr>
                <w:lang w:eastAsia="zh-CN"/>
              </w:rPr>
            </w:pPr>
            <w:r>
              <w:rPr>
                <w:rFonts w:hint="eastAsia"/>
                <w:lang w:eastAsia="zh-CN"/>
              </w:rPr>
              <w:t>0</w:t>
            </w:r>
            <w:r>
              <w:rPr>
                <w:lang w:eastAsia="zh-CN"/>
              </w:rPr>
              <w:t>.4</w:t>
            </w:r>
          </w:p>
        </w:tc>
        <w:tc>
          <w:tcPr>
            <w:tcW w:w="1403" w:type="dxa"/>
            <w:vAlign w:val="center"/>
          </w:tcPr>
          <w:p w14:paraId="215AE9F0" w14:textId="77777777" w:rsidR="00375E45" w:rsidRPr="00EF5447" w:rsidRDefault="00375E45" w:rsidP="007A67B5">
            <w:pPr>
              <w:pStyle w:val="TAC"/>
              <w:rPr>
                <w:lang w:eastAsia="fi-FI"/>
              </w:rPr>
            </w:pPr>
            <w:r w:rsidRPr="00EF5447">
              <w:rPr>
                <w:lang w:eastAsia="ja-JP"/>
              </w:rPr>
              <w:t>0.</w:t>
            </w:r>
            <w:r>
              <w:rPr>
                <w:lang w:eastAsia="ja-JP"/>
              </w:rPr>
              <w:t>4</w:t>
            </w:r>
          </w:p>
        </w:tc>
        <w:tc>
          <w:tcPr>
            <w:tcW w:w="1403" w:type="dxa"/>
            <w:vAlign w:val="center"/>
          </w:tcPr>
          <w:p w14:paraId="37CD5283"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6AF74FB4" w14:textId="77777777" w:rsidTr="007A67B5">
        <w:trPr>
          <w:trHeight w:val="187"/>
          <w:jc w:val="center"/>
        </w:trPr>
        <w:tc>
          <w:tcPr>
            <w:tcW w:w="2155" w:type="dxa"/>
            <w:tcBorders>
              <w:top w:val="single" w:sz="4" w:space="0" w:color="auto"/>
              <w:bottom w:val="single" w:sz="4" w:space="0" w:color="auto"/>
            </w:tcBorders>
            <w:shd w:val="clear" w:color="auto" w:fill="auto"/>
          </w:tcPr>
          <w:p w14:paraId="5A225332" w14:textId="77777777" w:rsidR="00375E45" w:rsidRPr="00EF5447" w:rsidDel="00C538E8" w:rsidRDefault="00375E45" w:rsidP="007A67B5">
            <w:pPr>
              <w:pStyle w:val="TAC"/>
            </w:pPr>
            <w:r>
              <w:rPr>
                <w:rFonts w:cs="Arial"/>
                <w:lang w:eastAsia="ja-JP"/>
              </w:rPr>
              <w:t>DC_2-48-66_n2</w:t>
            </w:r>
          </w:p>
        </w:tc>
        <w:tc>
          <w:tcPr>
            <w:tcW w:w="1488" w:type="dxa"/>
            <w:vAlign w:val="center"/>
          </w:tcPr>
          <w:p w14:paraId="71DE819F" w14:textId="77777777" w:rsidR="00375E45" w:rsidRPr="00EF5447" w:rsidRDefault="00375E45" w:rsidP="007A67B5">
            <w:pPr>
              <w:pStyle w:val="TAC"/>
              <w:rPr>
                <w:lang w:eastAsia="zh-CN"/>
              </w:rPr>
            </w:pPr>
            <w:r>
              <w:rPr>
                <w:rFonts w:cs="Arial"/>
                <w:lang w:eastAsia="zh-CN"/>
              </w:rPr>
              <w:t>0.3</w:t>
            </w:r>
          </w:p>
        </w:tc>
        <w:tc>
          <w:tcPr>
            <w:tcW w:w="1489" w:type="dxa"/>
            <w:vAlign w:val="center"/>
          </w:tcPr>
          <w:p w14:paraId="001FB683"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5BA97BE8" w14:textId="77777777" w:rsidR="00375E45" w:rsidRPr="00EF5447" w:rsidRDefault="00375E45" w:rsidP="007A67B5">
            <w:pPr>
              <w:pStyle w:val="TAC"/>
              <w:rPr>
                <w:lang w:eastAsia="fi-FI"/>
              </w:rPr>
            </w:pPr>
            <w:r>
              <w:rPr>
                <w:rFonts w:cs="Arial" w:hint="eastAsia"/>
                <w:lang w:eastAsia="zh-CN"/>
              </w:rPr>
              <w:t>0</w:t>
            </w:r>
            <w:r>
              <w:rPr>
                <w:rFonts w:cs="Arial"/>
                <w:lang w:eastAsia="zh-CN"/>
              </w:rPr>
              <w:t>.3</w:t>
            </w:r>
          </w:p>
        </w:tc>
        <w:tc>
          <w:tcPr>
            <w:tcW w:w="1403" w:type="dxa"/>
            <w:vAlign w:val="center"/>
          </w:tcPr>
          <w:p w14:paraId="10035598"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343F32A7" w14:textId="77777777" w:rsidTr="007A67B5">
        <w:trPr>
          <w:trHeight w:val="187"/>
          <w:jc w:val="center"/>
        </w:trPr>
        <w:tc>
          <w:tcPr>
            <w:tcW w:w="2155" w:type="dxa"/>
            <w:tcBorders>
              <w:bottom w:val="single" w:sz="4" w:space="0" w:color="auto"/>
            </w:tcBorders>
            <w:shd w:val="clear" w:color="auto" w:fill="auto"/>
          </w:tcPr>
          <w:p w14:paraId="2CB9A208" w14:textId="77777777" w:rsidR="00375E45" w:rsidRPr="00EF5447" w:rsidDel="00C538E8" w:rsidRDefault="00375E45" w:rsidP="007A67B5">
            <w:pPr>
              <w:pStyle w:val="TAC"/>
              <w:rPr>
                <w:rFonts w:cs="Arial"/>
              </w:rPr>
            </w:pPr>
            <w:r w:rsidRPr="00EF5447">
              <w:rPr>
                <w:rFonts w:cs="Arial"/>
              </w:rPr>
              <w:t>DC_2-48-66_n5</w:t>
            </w:r>
          </w:p>
        </w:tc>
        <w:tc>
          <w:tcPr>
            <w:tcW w:w="1488" w:type="dxa"/>
            <w:vAlign w:val="center"/>
          </w:tcPr>
          <w:p w14:paraId="6889C746"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08AEB56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17101C3" w14:textId="77777777" w:rsidR="00375E45" w:rsidRPr="00EF5447" w:rsidRDefault="00375E45" w:rsidP="007A67B5">
            <w:pPr>
              <w:pStyle w:val="TAC"/>
              <w:rPr>
                <w:rFonts w:cs="Arial"/>
                <w:lang w:eastAsia="ja-JP"/>
              </w:rPr>
            </w:pPr>
            <w:r w:rsidRPr="00EF5447">
              <w:rPr>
                <w:rFonts w:cs="Arial"/>
                <w:lang w:eastAsia="zh-CN"/>
              </w:rPr>
              <w:t>0.3</w:t>
            </w:r>
          </w:p>
        </w:tc>
        <w:tc>
          <w:tcPr>
            <w:tcW w:w="1403" w:type="dxa"/>
            <w:vAlign w:val="center"/>
          </w:tcPr>
          <w:p w14:paraId="575D602B"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60B085CC" w14:textId="77777777" w:rsidTr="007A67B5">
        <w:trPr>
          <w:trHeight w:val="187"/>
          <w:jc w:val="center"/>
        </w:trPr>
        <w:tc>
          <w:tcPr>
            <w:tcW w:w="2155" w:type="dxa"/>
            <w:tcBorders>
              <w:bottom w:val="single" w:sz="4" w:space="0" w:color="auto"/>
            </w:tcBorders>
            <w:shd w:val="clear" w:color="auto" w:fill="auto"/>
          </w:tcPr>
          <w:p w14:paraId="7787131F" w14:textId="77777777" w:rsidR="00375E45" w:rsidRPr="00EF5447" w:rsidDel="00C538E8" w:rsidRDefault="00375E45" w:rsidP="007A67B5">
            <w:pPr>
              <w:pStyle w:val="TAC"/>
              <w:rPr>
                <w:rFonts w:cs="Arial"/>
              </w:rPr>
            </w:pPr>
            <w:r w:rsidRPr="00EF5447">
              <w:rPr>
                <w:rFonts w:cs="Arial"/>
                <w:szCs w:val="18"/>
                <w:lang w:eastAsia="zh-CN"/>
              </w:rPr>
              <w:lastRenderedPageBreak/>
              <w:t>DC_2-48-66_n12</w:t>
            </w:r>
          </w:p>
        </w:tc>
        <w:tc>
          <w:tcPr>
            <w:tcW w:w="1488" w:type="dxa"/>
            <w:vAlign w:val="center"/>
          </w:tcPr>
          <w:p w14:paraId="13F58007"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4C3D587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876E753" w14:textId="77777777" w:rsidR="00375E45" w:rsidRPr="00EF5447" w:rsidRDefault="00375E45" w:rsidP="007A67B5">
            <w:pPr>
              <w:pStyle w:val="TAC"/>
              <w:rPr>
                <w:rFonts w:cs="Arial"/>
                <w:lang w:eastAsia="ja-JP"/>
              </w:rPr>
            </w:pPr>
            <w:r w:rsidRPr="00EF5447">
              <w:rPr>
                <w:rFonts w:cs="Arial"/>
                <w:lang w:eastAsia="zh-CN"/>
              </w:rPr>
              <w:t>0.3</w:t>
            </w:r>
          </w:p>
        </w:tc>
        <w:tc>
          <w:tcPr>
            <w:tcW w:w="1403" w:type="dxa"/>
            <w:vAlign w:val="center"/>
          </w:tcPr>
          <w:p w14:paraId="34955A28" w14:textId="77777777" w:rsidR="00375E45" w:rsidRPr="00EF5447" w:rsidRDefault="00375E45" w:rsidP="007A67B5">
            <w:pPr>
              <w:pStyle w:val="TAC"/>
              <w:rPr>
                <w:rFonts w:cs="Arial"/>
                <w:lang w:eastAsia="ja-JP"/>
              </w:rPr>
            </w:pPr>
            <w:r>
              <w:rPr>
                <w:rFonts w:cs="Arial" w:hint="eastAsia"/>
                <w:lang w:eastAsia="zh-CN"/>
              </w:rPr>
              <w:t>-</w:t>
            </w:r>
          </w:p>
        </w:tc>
      </w:tr>
      <w:tr w:rsidR="00375E45" w:rsidRPr="00EF5447" w14:paraId="50E6F21A" w14:textId="77777777" w:rsidTr="007A67B5">
        <w:trPr>
          <w:trHeight w:val="187"/>
          <w:jc w:val="center"/>
        </w:trPr>
        <w:tc>
          <w:tcPr>
            <w:tcW w:w="2155" w:type="dxa"/>
            <w:tcBorders>
              <w:top w:val="single" w:sz="4" w:space="0" w:color="auto"/>
              <w:bottom w:val="single" w:sz="4" w:space="0" w:color="auto"/>
            </w:tcBorders>
            <w:shd w:val="clear" w:color="auto" w:fill="auto"/>
          </w:tcPr>
          <w:p w14:paraId="6F09D812" w14:textId="77777777" w:rsidR="00375E45" w:rsidRPr="00EF5447" w:rsidDel="00C538E8" w:rsidRDefault="00375E45" w:rsidP="007A67B5">
            <w:pPr>
              <w:pStyle w:val="TAC"/>
            </w:pPr>
            <w:r>
              <w:rPr>
                <w:rFonts w:cs="Arial"/>
                <w:lang w:eastAsia="ja-JP"/>
              </w:rPr>
              <w:t>DC_2-48-66_n66</w:t>
            </w:r>
          </w:p>
        </w:tc>
        <w:tc>
          <w:tcPr>
            <w:tcW w:w="1488" w:type="dxa"/>
            <w:vAlign w:val="center"/>
          </w:tcPr>
          <w:p w14:paraId="67B31922" w14:textId="77777777" w:rsidR="00375E45" w:rsidRPr="00EF5447" w:rsidRDefault="00375E45" w:rsidP="007A67B5">
            <w:pPr>
              <w:pStyle w:val="TAC"/>
              <w:rPr>
                <w:lang w:eastAsia="zh-CN"/>
              </w:rPr>
            </w:pPr>
            <w:r>
              <w:rPr>
                <w:rFonts w:cs="Arial"/>
                <w:lang w:eastAsia="zh-CN"/>
              </w:rPr>
              <w:t>0.3</w:t>
            </w:r>
          </w:p>
        </w:tc>
        <w:tc>
          <w:tcPr>
            <w:tcW w:w="1489" w:type="dxa"/>
            <w:vAlign w:val="center"/>
          </w:tcPr>
          <w:p w14:paraId="5CD80B16"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672E2DBF" w14:textId="77777777" w:rsidR="00375E45" w:rsidRPr="00EF5447" w:rsidRDefault="00375E45" w:rsidP="007A67B5">
            <w:pPr>
              <w:pStyle w:val="TAC"/>
              <w:rPr>
                <w:lang w:eastAsia="fi-FI"/>
              </w:rPr>
            </w:pPr>
            <w:r>
              <w:rPr>
                <w:rFonts w:cs="Arial" w:hint="eastAsia"/>
                <w:lang w:eastAsia="zh-CN"/>
              </w:rPr>
              <w:t>0</w:t>
            </w:r>
            <w:r>
              <w:rPr>
                <w:rFonts w:cs="Arial"/>
                <w:lang w:eastAsia="zh-CN"/>
              </w:rPr>
              <w:t>.3</w:t>
            </w:r>
          </w:p>
        </w:tc>
        <w:tc>
          <w:tcPr>
            <w:tcW w:w="1403" w:type="dxa"/>
            <w:vAlign w:val="center"/>
          </w:tcPr>
          <w:p w14:paraId="719DE1A9"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1BA5E237" w14:textId="77777777" w:rsidTr="007A67B5">
        <w:trPr>
          <w:trHeight w:val="187"/>
          <w:jc w:val="center"/>
        </w:trPr>
        <w:tc>
          <w:tcPr>
            <w:tcW w:w="2155" w:type="dxa"/>
            <w:tcBorders>
              <w:bottom w:val="single" w:sz="4" w:space="0" w:color="auto"/>
            </w:tcBorders>
            <w:shd w:val="clear" w:color="auto" w:fill="auto"/>
          </w:tcPr>
          <w:p w14:paraId="46E2A3E4" w14:textId="77777777" w:rsidR="00375E45" w:rsidRPr="00EF5447" w:rsidDel="00C538E8" w:rsidRDefault="00375E45" w:rsidP="007A67B5">
            <w:pPr>
              <w:pStyle w:val="TAC"/>
              <w:rPr>
                <w:rFonts w:cs="Arial"/>
              </w:rPr>
            </w:pPr>
            <w:r w:rsidRPr="00EF5447">
              <w:rPr>
                <w:rFonts w:cs="Arial"/>
                <w:szCs w:val="18"/>
                <w:lang w:eastAsia="zh-CN"/>
              </w:rPr>
              <w:t>DC_2-48-66_n71</w:t>
            </w:r>
          </w:p>
        </w:tc>
        <w:tc>
          <w:tcPr>
            <w:tcW w:w="1488" w:type="dxa"/>
            <w:vAlign w:val="center"/>
          </w:tcPr>
          <w:p w14:paraId="7FB63080"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0B6F941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2900380" w14:textId="77777777" w:rsidR="00375E45" w:rsidRPr="00EF5447" w:rsidRDefault="00375E45" w:rsidP="007A67B5">
            <w:pPr>
              <w:pStyle w:val="TAC"/>
              <w:rPr>
                <w:rFonts w:cs="Arial"/>
                <w:lang w:eastAsia="ja-JP"/>
              </w:rPr>
            </w:pPr>
            <w:r w:rsidRPr="00EF5447">
              <w:rPr>
                <w:rFonts w:cs="Arial"/>
                <w:lang w:eastAsia="zh-CN"/>
              </w:rPr>
              <w:t>0.3</w:t>
            </w:r>
          </w:p>
        </w:tc>
        <w:tc>
          <w:tcPr>
            <w:tcW w:w="1403" w:type="dxa"/>
            <w:vAlign w:val="center"/>
          </w:tcPr>
          <w:p w14:paraId="79E32F98" w14:textId="77777777" w:rsidR="00375E45" w:rsidRPr="00EF5447" w:rsidRDefault="00375E45" w:rsidP="007A67B5">
            <w:pPr>
              <w:pStyle w:val="TAC"/>
              <w:rPr>
                <w:rFonts w:cs="Arial"/>
                <w:lang w:eastAsia="ja-JP"/>
              </w:rPr>
            </w:pPr>
            <w:r>
              <w:rPr>
                <w:rFonts w:cs="Arial" w:hint="eastAsia"/>
                <w:lang w:eastAsia="zh-CN"/>
              </w:rPr>
              <w:t>-</w:t>
            </w:r>
          </w:p>
        </w:tc>
      </w:tr>
      <w:tr w:rsidR="00375E45" w:rsidRPr="00EF5447" w14:paraId="736D6FC2" w14:textId="77777777" w:rsidTr="007A67B5">
        <w:trPr>
          <w:trHeight w:val="187"/>
          <w:jc w:val="center"/>
        </w:trPr>
        <w:tc>
          <w:tcPr>
            <w:tcW w:w="2155" w:type="dxa"/>
            <w:tcBorders>
              <w:top w:val="single" w:sz="4" w:space="0" w:color="auto"/>
              <w:bottom w:val="single" w:sz="4" w:space="0" w:color="auto"/>
            </w:tcBorders>
            <w:shd w:val="clear" w:color="auto" w:fill="auto"/>
          </w:tcPr>
          <w:p w14:paraId="45E42588" w14:textId="77777777" w:rsidR="00375E45" w:rsidRPr="00EF5447" w:rsidDel="00C538E8" w:rsidRDefault="00375E45" w:rsidP="007A67B5">
            <w:pPr>
              <w:pStyle w:val="TAC"/>
              <w:rPr>
                <w:rFonts w:cs="Arial"/>
              </w:rPr>
            </w:pPr>
            <w:r>
              <w:t>DC_2-48-66_n77</w:t>
            </w:r>
          </w:p>
        </w:tc>
        <w:tc>
          <w:tcPr>
            <w:tcW w:w="1488" w:type="dxa"/>
            <w:vAlign w:val="center"/>
          </w:tcPr>
          <w:p w14:paraId="5C80AC2B" w14:textId="77777777" w:rsidR="00375E45" w:rsidRPr="00EF5447" w:rsidRDefault="00375E45" w:rsidP="007A67B5">
            <w:pPr>
              <w:pStyle w:val="TAC"/>
              <w:rPr>
                <w:rFonts w:cs="Arial"/>
                <w:szCs w:val="18"/>
                <w:lang w:eastAsia="zh-CN"/>
              </w:rPr>
            </w:pPr>
            <w:r>
              <w:rPr>
                <w:rFonts w:cs="Arial"/>
                <w:lang w:eastAsia="zh-CN"/>
              </w:rPr>
              <w:t>0.3</w:t>
            </w:r>
          </w:p>
        </w:tc>
        <w:tc>
          <w:tcPr>
            <w:tcW w:w="1489" w:type="dxa"/>
            <w:vAlign w:val="center"/>
          </w:tcPr>
          <w:p w14:paraId="4F59DEB0" w14:textId="77777777" w:rsidR="00375E45" w:rsidRPr="00EF5447" w:rsidRDefault="00375E45" w:rsidP="007A67B5">
            <w:pPr>
              <w:pStyle w:val="TAC"/>
              <w:rPr>
                <w:rFonts w:cs="Arial"/>
                <w:szCs w:val="18"/>
                <w:lang w:eastAsia="zh-CN"/>
              </w:rPr>
            </w:pPr>
            <w:r>
              <w:rPr>
                <w:rFonts w:cs="Arial" w:hint="eastAsia"/>
                <w:lang w:eastAsia="zh-CN"/>
              </w:rPr>
              <w:t>0</w:t>
            </w:r>
            <w:r>
              <w:rPr>
                <w:rFonts w:cs="Arial"/>
                <w:lang w:eastAsia="zh-CN"/>
              </w:rPr>
              <w:t>.5</w:t>
            </w:r>
          </w:p>
        </w:tc>
        <w:tc>
          <w:tcPr>
            <w:tcW w:w="1403" w:type="dxa"/>
            <w:vAlign w:val="center"/>
          </w:tcPr>
          <w:p w14:paraId="45C0E373" w14:textId="77777777" w:rsidR="00375E45" w:rsidRPr="00EF5447" w:rsidRDefault="00375E45" w:rsidP="007A67B5">
            <w:pPr>
              <w:pStyle w:val="TAC"/>
              <w:rPr>
                <w:rFonts w:cs="Arial"/>
                <w:szCs w:val="18"/>
              </w:rPr>
            </w:pPr>
            <w:r w:rsidRPr="00EF5447">
              <w:rPr>
                <w:rFonts w:cs="Arial"/>
                <w:lang w:eastAsia="zh-CN"/>
              </w:rPr>
              <w:t>0.3</w:t>
            </w:r>
          </w:p>
        </w:tc>
        <w:tc>
          <w:tcPr>
            <w:tcW w:w="1403" w:type="dxa"/>
            <w:vAlign w:val="center"/>
          </w:tcPr>
          <w:p w14:paraId="13E280A1" w14:textId="77777777" w:rsidR="00375E45" w:rsidRPr="00EF5447" w:rsidRDefault="00375E45" w:rsidP="007A67B5">
            <w:pPr>
              <w:pStyle w:val="TAC"/>
              <w:rPr>
                <w:rFonts w:cs="Arial"/>
                <w:szCs w:val="18"/>
              </w:rPr>
            </w:pPr>
            <w:r>
              <w:rPr>
                <w:rFonts w:cs="Arial"/>
                <w:lang w:eastAsia="zh-CN"/>
              </w:rPr>
              <w:t>0.5</w:t>
            </w:r>
          </w:p>
        </w:tc>
      </w:tr>
      <w:tr w:rsidR="00375E45" w14:paraId="1EBF3C0B" w14:textId="77777777" w:rsidTr="007A67B5">
        <w:trPr>
          <w:trHeight w:val="187"/>
          <w:jc w:val="center"/>
        </w:trPr>
        <w:tc>
          <w:tcPr>
            <w:tcW w:w="2155" w:type="dxa"/>
            <w:tcBorders>
              <w:top w:val="single" w:sz="4" w:space="0" w:color="auto"/>
              <w:bottom w:val="single" w:sz="4" w:space="0" w:color="auto"/>
            </w:tcBorders>
            <w:shd w:val="clear" w:color="auto" w:fill="auto"/>
          </w:tcPr>
          <w:p w14:paraId="48656C6C" w14:textId="77777777" w:rsidR="00375E45" w:rsidRDefault="00375E45" w:rsidP="007A67B5">
            <w:pPr>
              <w:pStyle w:val="TAC"/>
            </w:pPr>
            <w:r w:rsidRPr="009A5EF0">
              <w:rPr>
                <w:lang w:eastAsia="zh-CN"/>
              </w:rPr>
              <w:t>DC_</w:t>
            </w:r>
            <w:r>
              <w:rPr>
                <w:lang w:eastAsia="zh-CN"/>
              </w:rPr>
              <w:t>2-66</w:t>
            </w:r>
            <w:r w:rsidRPr="009A5EF0">
              <w:rPr>
                <w:lang w:eastAsia="zh-CN"/>
              </w:rPr>
              <w:t>_</w:t>
            </w:r>
            <w:r>
              <w:rPr>
                <w:lang w:eastAsia="zh-CN"/>
              </w:rPr>
              <w:t>n2</w:t>
            </w:r>
            <w:r w:rsidRPr="009A5EF0">
              <w:rPr>
                <w:lang w:eastAsia="zh-CN"/>
              </w:rPr>
              <w:t>-n</w:t>
            </w:r>
            <w:r>
              <w:rPr>
                <w:lang w:eastAsia="zh-CN"/>
              </w:rPr>
              <w:t>41</w:t>
            </w:r>
          </w:p>
        </w:tc>
        <w:tc>
          <w:tcPr>
            <w:tcW w:w="1488" w:type="dxa"/>
            <w:vAlign w:val="center"/>
          </w:tcPr>
          <w:p w14:paraId="75FD4A51" w14:textId="77777777" w:rsidR="00375E45" w:rsidRDefault="00375E45" w:rsidP="007A67B5">
            <w:pPr>
              <w:pStyle w:val="TAC"/>
              <w:rPr>
                <w:rFonts w:cs="Arial"/>
                <w:lang w:eastAsia="zh-CN"/>
              </w:rPr>
            </w:pPr>
            <w:r>
              <w:rPr>
                <w:rFonts w:cs="Arial"/>
                <w:lang w:eastAsia="zh-CN"/>
              </w:rPr>
              <w:t>0.3</w:t>
            </w:r>
          </w:p>
        </w:tc>
        <w:tc>
          <w:tcPr>
            <w:tcW w:w="1489" w:type="dxa"/>
            <w:vAlign w:val="center"/>
          </w:tcPr>
          <w:p w14:paraId="1118F286"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51CC424" w14:textId="77777777" w:rsidR="00375E45" w:rsidRPr="00EF5447" w:rsidRDefault="00375E45" w:rsidP="007A67B5">
            <w:pPr>
              <w:pStyle w:val="TAC"/>
              <w:rPr>
                <w:rFonts w:cs="Arial"/>
                <w:lang w:eastAsia="zh-CN"/>
              </w:rPr>
            </w:pPr>
            <w:r w:rsidRPr="00EF5447">
              <w:rPr>
                <w:rFonts w:cs="Arial"/>
                <w:lang w:eastAsia="zh-CN"/>
              </w:rPr>
              <w:t>0.3</w:t>
            </w:r>
          </w:p>
        </w:tc>
        <w:tc>
          <w:tcPr>
            <w:tcW w:w="1403" w:type="dxa"/>
            <w:vAlign w:val="center"/>
          </w:tcPr>
          <w:p w14:paraId="3B9D5B2A" w14:textId="77777777" w:rsidR="00375E45" w:rsidRDefault="00375E45" w:rsidP="007A67B5">
            <w:pPr>
              <w:pStyle w:val="TAC"/>
              <w:rPr>
                <w:rFonts w:cs="Arial"/>
                <w:lang w:eastAsia="zh-CN"/>
              </w:rPr>
            </w:pPr>
            <w:r>
              <w:rPr>
                <w:rFonts w:cs="Arial"/>
                <w:lang w:eastAsia="zh-CN"/>
              </w:rPr>
              <w:t>0.5</w:t>
            </w:r>
          </w:p>
        </w:tc>
      </w:tr>
      <w:tr w:rsidR="00375E45" w14:paraId="7A67FF0E" w14:textId="77777777" w:rsidTr="007A67B5">
        <w:trPr>
          <w:trHeight w:val="187"/>
          <w:jc w:val="center"/>
        </w:trPr>
        <w:tc>
          <w:tcPr>
            <w:tcW w:w="2155" w:type="dxa"/>
            <w:tcBorders>
              <w:top w:val="single" w:sz="4" w:space="0" w:color="auto"/>
              <w:bottom w:val="single" w:sz="4" w:space="0" w:color="auto"/>
            </w:tcBorders>
            <w:shd w:val="clear" w:color="auto" w:fill="auto"/>
          </w:tcPr>
          <w:p w14:paraId="296F270C" w14:textId="77777777" w:rsidR="00375E45" w:rsidRPr="009A5EF0" w:rsidRDefault="00375E45" w:rsidP="007A67B5">
            <w:pPr>
              <w:pStyle w:val="TAC"/>
              <w:rPr>
                <w:lang w:eastAsia="zh-CN"/>
              </w:rPr>
            </w:pPr>
            <w:r>
              <w:rPr>
                <w:lang w:eastAsia="zh-CN"/>
              </w:rPr>
              <w:t>DC_2-66_n2-n66</w:t>
            </w:r>
          </w:p>
        </w:tc>
        <w:tc>
          <w:tcPr>
            <w:tcW w:w="1488" w:type="dxa"/>
            <w:vAlign w:val="center"/>
          </w:tcPr>
          <w:p w14:paraId="2839C1EA" w14:textId="77777777" w:rsidR="00375E45" w:rsidRDefault="00375E45" w:rsidP="007A67B5">
            <w:pPr>
              <w:pStyle w:val="TAC"/>
              <w:rPr>
                <w:rFonts w:cs="Arial"/>
                <w:lang w:eastAsia="zh-CN"/>
              </w:rPr>
            </w:pPr>
            <w:r>
              <w:rPr>
                <w:rFonts w:cs="Arial"/>
                <w:szCs w:val="18"/>
                <w:lang w:val="sv-SE" w:eastAsia="ja-JP"/>
              </w:rPr>
              <w:t>0.3</w:t>
            </w:r>
          </w:p>
        </w:tc>
        <w:tc>
          <w:tcPr>
            <w:tcW w:w="1489" w:type="dxa"/>
            <w:vAlign w:val="center"/>
          </w:tcPr>
          <w:p w14:paraId="4AD0FD95" w14:textId="77777777" w:rsidR="00375E45" w:rsidRDefault="00375E45" w:rsidP="007A67B5">
            <w:pPr>
              <w:pStyle w:val="TAC"/>
              <w:rPr>
                <w:rFonts w:cs="Arial"/>
                <w:lang w:eastAsia="zh-CN"/>
              </w:rPr>
            </w:pPr>
            <w:r>
              <w:rPr>
                <w:rFonts w:cs="Arial"/>
                <w:szCs w:val="18"/>
                <w:lang w:val="sv-SE" w:eastAsia="ja-JP"/>
              </w:rPr>
              <w:t>0.3</w:t>
            </w:r>
          </w:p>
        </w:tc>
        <w:tc>
          <w:tcPr>
            <w:tcW w:w="1403" w:type="dxa"/>
            <w:vAlign w:val="center"/>
          </w:tcPr>
          <w:p w14:paraId="4E9D1339" w14:textId="77777777" w:rsidR="00375E45" w:rsidRPr="00EF5447" w:rsidRDefault="00375E45" w:rsidP="007A67B5">
            <w:pPr>
              <w:pStyle w:val="TAC"/>
              <w:rPr>
                <w:rFonts w:cs="Arial"/>
                <w:lang w:eastAsia="zh-CN"/>
              </w:rPr>
            </w:pPr>
            <w:r>
              <w:rPr>
                <w:rFonts w:cs="Arial"/>
                <w:szCs w:val="18"/>
                <w:lang w:val="sv-SE" w:eastAsia="ja-JP"/>
              </w:rPr>
              <w:t>0.3</w:t>
            </w:r>
          </w:p>
        </w:tc>
        <w:tc>
          <w:tcPr>
            <w:tcW w:w="1403" w:type="dxa"/>
            <w:vAlign w:val="center"/>
          </w:tcPr>
          <w:p w14:paraId="7AF7403B" w14:textId="77777777" w:rsidR="00375E45" w:rsidRDefault="00375E45" w:rsidP="007A67B5">
            <w:pPr>
              <w:pStyle w:val="TAC"/>
              <w:rPr>
                <w:rFonts w:cs="Arial"/>
                <w:lang w:eastAsia="zh-CN"/>
              </w:rPr>
            </w:pPr>
            <w:r>
              <w:rPr>
                <w:rFonts w:cs="Arial"/>
                <w:szCs w:val="18"/>
                <w:lang w:val="sv-SE" w:eastAsia="ja-JP"/>
              </w:rPr>
              <w:t>0.3</w:t>
            </w:r>
          </w:p>
        </w:tc>
      </w:tr>
      <w:tr w:rsidR="00375E45" w14:paraId="39C2AB49" w14:textId="77777777" w:rsidTr="007A67B5">
        <w:trPr>
          <w:trHeight w:val="187"/>
          <w:jc w:val="center"/>
        </w:trPr>
        <w:tc>
          <w:tcPr>
            <w:tcW w:w="2155" w:type="dxa"/>
            <w:tcBorders>
              <w:top w:val="single" w:sz="4" w:space="0" w:color="auto"/>
              <w:bottom w:val="single" w:sz="4" w:space="0" w:color="auto"/>
            </w:tcBorders>
            <w:shd w:val="clear" w:color="auto" w:fill="auto"/>
          </w:tcPr>
          <w:p w14:paraId="02B0C462" w14:textId="77777777" w:rsidR="00375E45" w:rsidRDefault="00375E45" w:rsidP="007A67B5">
            <w:pPr>
              <w:pStyle w:val="TAC"/>
            </w:pPr>
            <w:r w:rsidRPr="009A5EF0">
              <w:rPr>
                <w:lang w:eastAsia="zh-CN"/>
              </w:rPr>
              <w:t>DC_</w:t>
            </w:r>
            <w:r>
              <w:rPr>
                <w:lang w:eastAsia="zh-CN"/>
              </w:rPr>
              <w:t>2-66</w:t>
            </w:r>
            <w:r w:rsidRPr="009A5EF0">
              <w:rPr>
                <w:lang w:eastAsia="zh-CN"/>
              </w:rPr>
              <w:t>_</w:t>
            </w:r>
            <w:r>
              <w:rPr>
                <w:lang w:eastAsia="zh-CN"/>
              </w:rPr>
              <w:t>n2</w:t>
            </w:r>
            <w:r w:rsidRPr="009A5EF0">
              <w:rPr>
                <w:lang w:eastAsia="zh-CN"/>
              </w:rPr>
              <w:t>-n7</w:t>
            </w:r>
            <w:r>
              <w:rPr>
                <w:lang w:eastAsia="zh-CN"/>
              </w:rPr>
              <w:t>1</w:t>
            </w:r>
          </w:p>
        </w:tc>
        <w:tc>
          <w:tcPr>
            <w:tcW w:w="1488" w:type="dxa"/>
            <w:vAlign w:val="center"/>
          </w:tcPr>
          <w:p w14:paraId="526AA6A9" w14:textId="77777777" w:rsidR="00375E45" w:rsidRDefault="00375E45" w:rsidP="007A67B5">
            <w:pPr>
              <w:pStyle w:val="TAC"/>
              <w:rPr>
                <w:rFonts w:cs="Arial"/>
                <w:lang w:eastAsia="zh-CN"/>
              </w:rPr>
            </w:pPr>
            <w:r>
              <w:rPr>
                <w:rFonts w:cs="Arial"/>
                <w:szCs w:val="18"/>
                <w:lang w:val="sv-SE" w:eastAsia="ja-JP"/>
              </w:rPr>
              <w:t>0.3</w:t>
            </w:r>
          </w:p>
        </w:tc>
        <w:tc>
          <w:tcPr>
            <w:tcW w:w="1489" w:type="dxa"/>
            <w:vAlign w:val="center"/>
          </w:tcPr>
          <w:p w14:paraId="6088910A" w14:textId="77777777" w:rsidR="00375E45" w:rsidRDefault="00375E45" w:rsidP="007A67B5">
            <w:pPr>
              <w:pStyle w:val="TAC"/>
              <w:rPr>
                <w:rFonts w:cs="Arial"/>
                <w:lang w:eastAsia="zh-CN"/>
              </w:rPr>
            </w:pPr>
            <w:r>
              <w:rPr>
                <w:rFonts w:cs="Arial"/>
                <w:szCs w:val="18"/>
                <w:lang w:val="sv-SE" w:eastAsia="ja-JP"/>
              </w:rPr>
              <w:t>0.3</w:t>
            </w:r>
          </w:p>
        </w:tc>
        <w:tc>
          <w:tcPr>
            <w:tcW w:w="1403" w:type="dxa"/>
            <w:vAlign w:val="center"/>
          </w:tcPr>
          <w:p w14:paraId="72310FD6" w14:textId="77777777" w:rsidR="00375E45" w:rsidRPr="00EF5447" w:rsidRDefault="00375E45" w:rsidP="007A67B5">
            <w:pPr>
              <w:pStyle w:val="TAC"/>
              <w:rPr>
                <w:rFonts w:cs="Arial"/>
                <w:lang w:eastAsia="zh-CN"/>
              </w:rPr>
            </w:pPr>
            <w:r>
              <w:rPr>
                <w:rFonts w:cs="Arial"/>
                <w:szCs w:val="18"/>
                <w:lang w:val="sv-SE" w:eastAsia="ja-JP"/>
              </w:rPr>
              <w:t>0.3</w:t>
            </w:r>
          </w:p>
        </w:tc>
        <w:tc>
          <w:tcPr>
            <w:tcW w:w="1403" w:type="dxa"/>
            <w:vAlign w:val="center"/>
          </w:tcPr>
          <w:p w14:paraId="5F397176" w14:textId="77777777" w:rsidR="00375E45" w:rsidRDefault="00375E45" w:rsidP="007A67B5">
            <w:pPr>
              <w:pStyle w:val="TAC"/>
              <w:rPr>
                <w:rFonts w:cs="Arial"/>
                <w:lang w:eastAsia="zh-CN"/>
              </w:rPr>
            </w:pPr>
            <w:r>
              <w:rPr>
                <w:szCs w:val="18"/>
              </w:rPr>
              <w:t>-</w:t>
            </w:r>
          </w:p>
        </w:tc>
      </w:tr>
      <w:tr w:rsidR="00375E45" w14:paraId="72DCB17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C31ED2D" w14:textId="77777777" w:rsidR="00375E45" w:rsidRDefault="00375E45" w:rsidP="007A67B5">
            <w:pPr>
              <w:pStyle w:val="TAC"/>
              <w:rPr>
                <w:rFonts w:cs="Arial"/>
                <w:szCs w:val="18"/>
              </w:rPr>
            </w:pPr>
            <w:r w:rsidRPr="008F5774">
              <w:rPr>
                <w:rFonts w:cs="Arial"/>
                <w:szCs w:val="18"/>
              </w:rPr>
              <w:t>DC_2-</w:t>
            </w:r>
            <w:r>
              <w:rPr>
                <w:rFonts w:cs="Arial"/>
                <w:szCs w:val="18"/>
              </w:rPr>
              <w:t>66</w:t>
            </w:r>
            <w:r w:rsidRPr="008F5774">
              <w:rPr>
                <w:rFonts w:cs="Arial"/>
                <w:szCs w:val="18"/>
              </w:rPr>
              <w:t>_n2-n77</w:t>
            </w:r>
          </w:p>
          <w:p w14:paraId="2264D980" w14:textId="77777777" w:rsidR="00375E45" w:rsidRPr="00EF5447" w:rsidDel="00C538E8" w:rsidRDefault="00375E45" w:rsidP="007A67B5">
            <w:pPr>
              <w:pStyle w:val="TAC"/>
              <w:rPr>
                <w:rFonts w:cs="Arial"/>
              </w:rPr>
            </w:pPr>
            <w:r w:rsidRPr="00431C8F">
              <w:rPr>
                <w:rFonts w:eastAsia="Malgun Gothic" w:cs="Arial"/>
                <w:szCs w:val="18"/>
              </w:rPr>
              <w:t>DC_2-66-66_n2-n77</w:t>
            </w:r>
          </w:p>
        </w:tc>
        <w:tc>
          <w:tcPr>
            <w:tcW w:w="1488" w:type="dxa"/>
            <w:vAlign w:val="center"/>
          </w:tcPr>
          <w:p w14:paraId="11F8CA9C" w14:textId="77777777" w:rsidR="00375E45" w:rsidRDefault="00375E45" w:rsidP="007A67B5">
            <w:pPr>
              <w:pStyle w:val="TAC"/>
            </w:pPr>
            <w:r>
              <w:rPr>
                <w:lang w:val="sv-SE"/>
              </w:rPr>
              <w:t>0.2</w:t>
            </w:r>
          </w:p>
        </w:tc>
        <w:tc>
          <w:tcPr>
            <w:tcW w:w="1489" w:type="dxa"/>
            <w:vAlign w:val="center"/>
          </w:tcPr>
          <w:p w14:paraId="1081849D"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53C92884" w14:textId="77777777" w:rsidR="00375E45" w:rsidRDefault="00375E45" w:rsidP="007A67B5">
            <w:pPr>
              <w:pStyle w:val="TAC"/>
            </w:pPr>
            <w:r>
              <w:rPr>
                <w:lang w:eastAsia="zh-CN"/>
              </w:rPr>
              <w:t>0.3</w:t>
            </w:r>
          </w:p>
        </w:tc>
        <w:tc>
          <w:tcPr>
            <w:tcW w:w="1403" w:type="dxa"/>
            <w:vAlign w:val="center"/>
          </w:tcPr>
          <w:p w14:paraId="6724339B" w14:textId="77777777" w:rsidR="00375E45" w:rsidRDefault="00375E45" w:rsidP="007A67B5">
            <w:pPr>
              <w:pStyle w:val="TAC"/>
              <w:rPr>
                <w:lang w:eastAsia="zh-CN"/>
              </w:rPr>
            </w:pPr>
            <w:r>
              <w:rPr>
                <w:rFonts w:hint="eastAsia"/>
                <w:lang w:eastAsia="zh-CN"/>
              </w:rPr>
              <w:t>0</w:t>
            </w:r>
            <w:r>
              <w:rPr>
                <w:lang w:eastAsia="zh-CN"/>
              </w:rPr>
              <w:t>.5</w:t>
            </w:r>
          </w:p>
        </w:tc>
      </w:tr>
      <w:tr w:rsidR="00375E45" w14:paraId="4A559CD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7916BF1" w14:textId="77777777" w:rsidR="00375E45" w:rsidRPr="008F5774" w:rsidRDefault="00375E45" w:rsidP="007A67B5">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40E6AF21" w14:textId="77777777" w:rsidR="00375E45" w:rsidRDefault="00375E45" w:rsidP="007A67B5">
            <w:pPr>
              <w:pStyle w:val="TAC"/>
              <w:rPr>
                <w:lang w:val="sv-SE"/>
              </w:rPr>
            </w:pPr>
            <w:r>
              <w:rPr>
                <w:lang w:val="sv-SE"/>
              </w:rPr>
              <w:t>0.3</w:t>
            </w:r>
          </w:p>
        </w:tc>
        <w:tc>
          <w:tcPr>
            <w:tcW w:w="1489" w:type="dxa"/>
            <w:vAlign w:val="center"/>
          </w:tcPr>
          <w:p w14:paraId="6CD94FC4"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67D5F6AE" w14:textId="77777777" w:rsidR="00375E45" w:rsidRDefault="00375E45" w:rsidP="007A67B5">
            <w:pPr>
              <w:pStyle w:val="TAC"/>
              <w:rPr>
                <w:lang w:eastAsia="zh-CN"/>
              </w:rPr>
            </w:pPr>
            <w:r>
              <w:rPr>
                <w:rFonts w:cs="Arial"/>
                <w:lang w:val="x-none" w:eastAsia="ja-JP"/>
              </w:rPr>
              <w:t>0.</w:t>
            </w:r>
            <w:r>
              <w:rPr>
                <w:rFonts w:cs="Arial"/>
                <w:lang w:val="sv-SE" w:eastAsia="zh-CN"/>
              </w:rPr>
              <w:t>3</w:t>
            </w:r>
          </w:p>
        </w:tc>
        <w:tc>
          <w:tcPr>
            <w:tcW w:w="1403" w:type="dxa"/>
            <w:vAlign w:val="center"/>
          </w:tcPr>
          <w:p w14:paraId="16656162"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0785C5FB" w14:textId="77777777" w:rsidTr="007A67B5">
        <w:trPr>
          <w:trHeight w:val="187"/>
          <w:jc w:val="center"/>
        </w:trPr>
        <w:tc>
          <w:tcPr>
            <w:tcW w:w="2155" w:type="dxa"/>
            <w:tcBorders>
              <w:bottom w:val="single" w:sz="4" w:space="0" w:color="auto"/>
            </w:tcBorders>
            <w:shd w:val="clear" w:color="auto" w:fill="auto"/>
          </w:tcPr>
          <w:p w14:paraId="516F567F" w14:textId="77777777" w:rsidR="00375E45" w:rsidRDefault="00375E45" w:rsidP="007A67B5">
            <w:pPr>
              <w:pStyle w:val="TAC"/>
            </w:pPr>
            <w:r w:rsidRPr="00EF5447">
              <w:rPr>
                <w:rFonts w:cs="Arial"/>
              </w:rPr>
              <w:t>DC_2-66_(n)5</w:t>
            </w:r>
          </w:p>
          <w:p w14:paraId="37563747" w14:textId="77777777" w:rsidR="00375E45" w:rsidRDefault="00375E45" w:rsidP="007A67B5">
            <w:pPr>
              <w:pStyle w:val="TAC"/>
            </w:pPr>
            <w:r>
              <w:t>DC_2-2-66_(n)5</w:t>
            </w:r>
          </w:p>
          <w:p w14:paraId="01938347" w14:textId="77777777" w:rsidR="00375E45" w:rsidRPr="00EF5447" w:rsidDel="00C538E8" w:rsidRDefault="00375E45" w:rsidP="007A67B5">
            <w:pPr>
              <w:pStyle w:val="TAC"/>
              <w:rPr>
                <w:rFonts w:cs="Arial"/>
              </w:rPr>
            </w:pPr>
            <w:r>
              <w:t>DC_2-66-66_(n)5</w:t>
            </w:r>
          </w:p>
        </w:tc>
        <w:tc>
          <w:tcPr>
            <w:tcW w:w="1488" w:type="dxa"/>
            <w:vAlign w:val="center"/>
          </w:tcPr>
          <w:p w14:paraId="131FDE2A" w14:textId="77777777" w:rsidR="00375E45" w:rsidRPr="00EF5447" w:rsidRDefault="00375E45" w:rsidP="007A67B5">
            <w:pPr>
              <w:pStyle w:val="TAC"/>
              <w:rPr>
                <w:lang w:eastAsia="zh-CN"/>
              </w:rPr>
            </w:pPr>
            <w:r>
              <w:rPr>
                <w:lang w:eastAsia="zh-CN"/>
              </w:rPr>
              <w:t>0.3</w:t>
            </w:r>
          </w:p>
        </w:tc>
        <w:tc>
          <w:tcPr>
            <w:tcW w:w="1489" w:type="dxa"/>
            <w:vAlign w:val="center"/>
          </w:tcPr>
          <w:p w14:paraId="489A9A8B" w14:textId="77777777" w:rsidR="00375E45" w:rsidRPr="00EF5447" w:rsidRDefault="00375E45" w:rsidP="007A67B5">
            <w:pPr>
              <w:pStyle w:val="TAC"/>
              <w:rPr>
                <w:lang w:eastAsia="zh-CN"/>
              </w:rPr>
            </w:pPr>
            <w:r>
              <w:rPr>
                <w:lang w:eastAsia="zh-CN"/>
              </w:rPr>
              <w:t>-</w:t>
            </w:r>
          </w:p>
        </w:tc>
        <w:tc>
          <w:tcPr>
            <w:tcW w:w="1403" w:type="dxa"/>
            <w:vAlign w:val="center"/>
          </w:tcPr>
          <w:p w14:paraId="6E27AF0E" w14:textId="77777777" w:rsidR="00375E45" w:rsidRPr="00EF5447" w:rsidRDefault="00375E45" w:rsidP="007A67B5">
            <w:pPr>
              <w:pStyle w:val="TAC"/>
              <w:rPr>
                <w:rFonts w:cs="Arial"/>
                <w:szCs w:val="18"/>
              </w:rPr>
            </w:pPr>
            <w:r w:rsidRPr="00EF5447">
              <w:rPr>
                <w:rFonts w:cs="Arial"/>
                <w:lang w:eastAsia="fi-FI"/>
              </w:rPr>
              <w:t>0.3</w:t>
            </w:r>
          </w:p>
        </w:tc>
        <w:tc>
          <w:tcPr>
            <w:tcW w:w="1403" w:type="dxa"/>
            <w:vAlign w:val="center"/>
          </w:tcPr>
          <w:p w14:paraId="0373AB78"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9EBB753" w14:textId="77777777" w:rsidTr="007A67B5">
        <w:trPr>
          <w:trHeight w:val="187"/>
          <w:jc w:val="center"/>
        </w:trPr>
        <w:tc>
          <w:tcPr>
            <w:tcW w:w="2155" w:type="dxa"/>
            <w:tcBorders>
              <w:top w:val="single" w:sz="4" w:space="0" w:color="auto"/>
              <w:bottom w:val="single" w:sz="4" w:space="0" w:color="auto"/>
            </w:tcBorders>
            <w:shd w:val="clear" w:color="auto" w:fill="auto"/>
          </w:tcPr>
          <w:p w14:paraId="3208E82E" w14:textId="77777777" w:rsidR="00375E45" w:rsidRPr="00EF5447" w:rsidDel="00C538E8" w:rsidRDefault="00375E45" w:rsidP="007A67B5">
            <w:pPr>
              <w:pStyle w:val="TAC"/>
            </w:pPr>
            <w:r w:rsidRPr="00EF5447">
              <w:t>DC_2-66_n5-n77</w:t>
            </w:r>
          </w:p>
        </w:tc>
        <w:tc>
          <w:tcPr>
            <w:tcW w:w="1488" w:type="dxa"/>
            <w:vAlign w:val="center"/>
          </w:tcPr>
          <w:p w14:paraId="1ABFF6D1" w14:textId="77777777" w:rsidR="00375E45" w:rsidRPr="00EF5447" w:rsidRDefault="00375E45" w:rsidP="007A67B5">
            <w:pPr>
              <w:pStyle w:val="TAC"/>
              <w:rPr>
                <w:lang w:eastAsia="zh-CN"/>
              </w:rPr>
            </w:pPr>
            <w:r>
              <w:t>0.3</w:t>
            </w:r>
          </w:p>
        </w:tc>
        <w:tc>
          <w:tcPr>
            <w:tcW w:w="1489" w:type="dxa"/>
            <w:vAlign w:val="center"/>
          </w:tcPr>
          <w:p w14:paraId="516C7C0D"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vAlign w:val="center"/>
          </w:tcPr>
          <w:p w14:paraId="49DFED8B" w14:textId="77777777" w:rsidR="00375E45" w:rsidRPr="00EF5447" w:rsidRDefault="00375E45" w:rsidP="007A67B5">
            <w:pPr>
              <w:pStyle w:val="TAC"/>
              <w:rPr>
                <w:lang w:eastAsia="fi-FI"/>
              </w:rPr>
            </w:pPr>
            <w:r>
              <w:rPr>
                <w:lang w:eastAsia="zh-CN"/>
              </w:rPr>
              <w:t>-</w:t>
            </w:r>
          </w:p>
        </w:tc>
        <w:tc>
          <w:tcPr>
            <w:tcW w:w="1403" w:type="dxa"/>
            <w:vAlign w:val="center"/>
          </w:tcPr>
          <w:p w14:paraId="2EA8B9C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60A7CAD0" w14:textId="77777777" w:rsidTr="007A67B5">
        <w:trPr>
          <w:trHeight w:val="187"/>
          <w:jc w:val="center"/>
        </w:trPr>
        <w:tc>
          <w:tcPr>
            <w:tcW w:w="2155" w:type="dxa"/>
            <w:tcBorders>
              <w:top w:val="single" w:sz="4" w:space="0" w:color="auto"/>
              <w:bottom w:val="single" w:sz="4" w:space="0" w:color="auto"/>
            </w:tcBorders>
            <w:shd w:val="clear" w:color="auto" w:fill="auto"/>
          </w:tcPr>
          <w:p w14:paraId="02E4AF31" w14:textId="77777777" w:rsidR="00375E45" w:rsidRPr="00EF5447" w:rsidRDefault="00375E45" w:rsidP="007A67B5">
            <w:pPr>
              <w:pStyle w:val="TAC"/>
            </w:pPr>
            <w:r w:rsidRPr="006B3B88">
              <w:t>DC_2-66_n12-n77</w:t>
            </w:r>
          </w:p>
        </w:tc>
        <w:tc>
          <w:tcPr>
            <w:tcW w:w="1488" w:type="dxa"/>
            <w:vAlign w:val="center"/>
          </w:tcPr>
          <w:p w14:paraId="1A219B95" w14:textId="77777777" w:rsidR="00375E45" w:rsidRDefault="00375E45" w:rsidP="007A67B5">
            <w:pPr>
              <w:pStyle w:val="TAC"/>
            </w:pPr>
            <w:r>
              <w:t>0.2</w:t>
            </w:r>
          </w:p>
        </w:tc>
        <w:tc>
          <w:tcPr>
            <w:tcW w:w="1489" w:type="dxa"/>
          </w:tcPr>
          <w:p w14:paraId="165A6020" w14:textId="77777777" w:rsidR="00375E45" w:rsidRDefault="00375E45" w:rsidP="007A67B5">
            <w:pPr>
              <w:pStyle w:val="TAC"/>
              <w:rPr>
                <w:lang w:eastAsia="zh-CN"/>
              </w:rPr>
            </w:pPr>
            <w:r w:rsidRPr="00E75A2F">
              <w:rPr>
                <w:rFonts w:cs="Arial" w:hint="eastAsia"/>
                <w:lang w:eastAsia="zh-CN"/>
              </w:rPr>
              <w:t>0</w:t>
            </w:r>
            <w:r w:rsidRPr="00E75A2F">
              <w:rPr>
                <w:rFonts w:cs="Arial"/>
                <w:lang w:eastAsia="zh-CN"/>
              </w:rPr>
              <w:t>.5</w:t>
            </w:r>
          </w:p>
        </w:tc>
        <w:tc>
          <w:tcPr>
            <w:tcW w:w="1403" w:type="dxa"/>
          </w:tcPr>
          <w:p w14:paraId="24267090" w14:textId="77777777" w:rsidR="00375E45" w:rsidRDefault="00375E45" w:rsidP="007A67B5">
            <w:pPr>
              <w:pStyle w:val="TAC"/>
              <w:rPr>
                <w:lang w:eastAsia="zh-CN"/>
              </w:rPr>
            </w:pPr>
            <w:r w:rsidRPr="00E75A2F">
              <w:rPr>
                <w:rFonts w:cs="Arial" w:hint="eastAsia"/>
                <w:lang w:eastAsia="zh-CN"/>
              </w:rPr>
              <w:t>0</w:t>
            </w:r>
            <w:r w:rsidRPr="00E75A2F">
              <w:rPr>
                <w:rFonts w:cs="Arial"/>
                <w:lang w:eastAsia="zh-CN"/>
              </w:rPr>
              <w:t>.5</w:t>
            </w:r>
          </w:p>
        </w:tc>
        <w:tc>
          <w:tcPr>
            <w:tcW w:w="1403" w:type="dxa"/>
          </w:tcPr>
          <w:p w14:paraId="71B8FBFB" w14:textId="77777777" w:rsidR="00375E45" w:rsidRDefault="00375E45" w:rsidP="007A67B5">
            <w:pPr>
              <w:pStyle w:val="TAC"/>
              <w:rPr>
                <w:lang w:eastAsia="zh-CN"/>
              </w:rPr>
            </w:pPr>
            <w:r w:rsidRPr="00E75A2F">
              <w:rPr>
                <w:rFonts w:cs="Arial" w:hint="eastAsia"/>
                <w:lang w:eastAsia="zh-CN"/>
              </w:rPr>
              <w:t>0</w:t>
            </w:r>
            <w:r w:rsidRPr="00E75A2F">
              <w:rPr>
                <w:rFonts w:cs="Arial"/>
                <w:lang w:eastAsia="zh-CN"/>
              </w:rPr>
              <w:t>.5</w:t>
            </w:r>
          </w:p>
        </w:tc>
      </w:tr>
      <w:tr w:rsidR="00375E45" w14:paraId="6C14B160" w14:textId="77777777" w:rsidTr="007A67B5">
        <w:trPr>
          <w:trHeight w:val="187"/>
          <w:jc w:val="center"/>
        </w:trPr>
        <w:tc>
          <w:tcPr>
            <w:tcW w:w="2155" w:type="dxa"/>
            <w:tcBorders>
              <w:top w:val="single" w:sz="4" w:space="0" w:color="auto"/>
              <w:bottom w:val="single" w:sz="4" w:space="0" w:color="auto"/>
            </w:tcBorders>
            <w:shd w:val="clear" w:color="auto" w:fill="auto"/>
          </w:tcPr>
          <w:p w14:paraId="201C6681" w14:textId="77777777" w:rsidR="00375E45" w:rsidRPr="00EF5447" w:rsidRDefault="00375E45" w:rsidP="007A67B5">
            <w:pPr>
              <w:pStyle w:val="TAC"/>
            </w:pPr>
            <w:r w:rsidRPr="00EC5E33">
              <w:rPr>
                <w:rFonts w:cs="Arial"/>
                <w:szCs w:val="18"/>
              </w:rPr>
              <w:t>DC_2-66_n12-n78</w:t>
            </w:r>
          </w:p>
        </w:tc>
        <w:tc>
          <w:tcPr>
            <w:tcW w:w="1488" w:type="dxa"/>
            <w:vAlign w:val="center"/>
          </w:tcPr>
          <w:p w14:paraId="7C952DA3" w14:textId="77777777" w:rsidR="00375E45" w:rsidRDefault="00375E45" w:rsidP="007A67B5">
            <w:pPr>
              <w:pStyle w:val="TAC"/>
            </w:pPr>
            <w:r>
              <w:rPr>
                <w:lang w:eastAsia="zh-CN"/>
              </w:rPr>
              <w:t>0.3</w:t>
            </w:r>
          </w:p>
        </w:tc>
        <w:tc>
          <w:tcPr>
            <w:tcW w:w="1489" w:type="dxa"/>
            <w:vAlign w:val="center"/>
          </w:tcPr>
          <w:p w14:paraId="0204D110" w14:textId="77777777" w:rsidR="00375E45" w:rsidRDefault="00375E45" w:rsidP="007A67B5">
            <w:pPr>
              <w:pStyle w:val="TAC"/>
              <w:rPr>
                <w:lang w:eastAsia="zh-CN"/>
              </w:rPr>
            </w:pPr>
            <w:r>
              <w:rPr>
                <w:lang w:eastAsia="zh-CN"/>
              </w:rPr>
              <w:t>0.3</w:t>
            </w:r>
          </w:p>
        </w:tc>
        <w:tc>
          <w:tcPr>
            <w:tcW w:w="1403" w:type="dxa"/>
            <w:vAlign w:val="center"/>
          </w:tcPr>
          <w:p w14:paraId="0DD4F642" w14:textId="77777777" w:rsidR="00375E45" w:rsidRDefault="00375E45" w:rsidP="007A67B5">
            <w:pPr>
              <w:pStyle w:val="TAC"/>
              <w:rPr>
                <w:lang w:eastAsia="zh-CN"/>
              </w:rPr>
            </w:pPr>
            <w:r>
              <w:rPr>
                <w:rFonts w:eastAsia="Malgun Gothic" w:cs="Arial"/>
                <w:szCs w:val="18"/>
                <w:lang w:eastAsia="ko-KR"/>
              </w:rPr>
              <w:t>-</w:t>
            </w:r>
          </w:p>
        </w:tc>
        <w:tc>
          <w:tcPr>
            <w:tcW w:w="1403" w:type="dxa"/>
            <w:vAlign w:val="center"/>
          </w:tcPr>
          <w:p w14:paraId="3DF7F23C" w14:textId="77777777" w:rsidR="00375E45" w:rsidRDefault="00375E45" w:rsidP="007A67B5">
            <w:pPr>
              <w:pStyle w:val="TAC"/>
              <w:rPr>
                <w:lang w:eastAsia="zh-CN"/>
              </w:rPr>
            </w:pPr>
            <w:r w:rsidRPr="00E75A2F">
              <w:rPr>
                <w:rFonts w:cs="Arial" w:hint="eastAsia"/>
                <w:lang w:eastAsia="zh-CN"/>
              </w:rPr>
              <w:t>0</w:t>
            </w:r>
            <w:r w:rsidRPr="00E75A2F">
              <w:rPr>
                <w:rFonts w:cs="Arial"/>
                <w:lang w:eastAsia="zh-CN"/>
              </w:rPr>
              <w:t>.5</w:t>
            </w:r>
          </w:p>
        </w:tc>
      </w:tr>
      <w:tr w:rsidR="00375E45" w:rsidRPr="00EF5447" w14:paraId="4A33A738" w14:textId="77777777" w:rsidTr="007A67B5">
        <w:trPr>
          <w:trHeight w:val="187"/>
          <w:jc w:val="center"/>
        </w:trPr>
        <w:tc>
          <w:tcPr>
            <w:tcW w:w="2155" w:type="dxa"/>
            <w:tcBorders>
              <w:bottom w:val="single" w:sz="4" w:space="0" w:color="auto"/>
            </w:tcBorders>
            <w:shd w:val="clear" w:color="auto" w:fill="auto"/>
          </w:tcPr>
          <w:p w14:paraId="70E597F3" w14:textId="77777777" w:rsidR="00375E45" w:rsidRPr="00EF5447" w:rsidRDefault="00375E45" w:rsidP="007A67B5">
            <w:pPr>
              <w:pStyle w:val="TAC"/>
              <w:rPr>
                <w:rFonts w:cs="Arial"/>
                <w:bCs/>
                <w:szCs w:val="18"/>
              </w:rPr>
            </w:pPr>
            <w:r>
              <w:rPr>
                <w:rFonts w:cs="Arial"/>
                <w:lang w:eastAsia="ja-JP"/>
              </w:rPr>
              <w:t>DC_2-66_n25-n66</w:t>
            </w:r>
          </w:p>
        </w:tc>
        <w:tc>
          <w:tcPr>
            <w:tcW w:w="1488" w:type="dxa"/>
            <w:vAlign w:val="center"/>
          </w:tcPr>
          <w:p w14:paraId="33032AA8" w14:textId="77777777" w:rsidR="00375E45" w:rsidRPr="00EF5447" w:rsidRDefault="00375E45" w:rsidP="007A67B5">
            <w:pPr>
              <w:pStyle w:val="TAC"/>
              <w:rPr>
                <w:rFonts w:cs="Arial"/>
                <w:bCs/>
                <w:szCs w:val="18"/>
              </w:rPr>
            </w:pPr>
            <w:r>
              <w:rPr>
                <w:lang w:val="sv-SE"/>
              </w:rPr>
              <w:t>0.3</w:t>
            </w:r>
          </w:p>
        </w:tc>
        <w:tc>
          <w:tcPr>
            <w:tcW w:w="1489" w:type="dxa"/>
            <w:vAlign w:val="center"/>
          </w:tcPr>
          <w:p w14:paraId="1B883FBB" w14:textId="77777777" w:rsidR="00375E45" w:rsidRPr="00EF5447"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1403" w:type="dxa"/>
            <w:vAlign w:val="center"/>
          </w:tcPr>
          <w:p w14:paraId="5501B476" w14:textId="77777777" w:rsidR="00375E45" w:rsidRPr="00EF5447" w:rsidRDefault="00375E45" w:rsidP="007A67B5">
            <w:pPr>
              <w:pStyle w:val="TAC"/>
              <w:rPr>
                <w:rFonts w:cs="Arial"/>
                <w:bCs/>
                <w:szCs w:val="18"/>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3D74F04E" w14:textId="77777777" w:rsidR="00375E45" w:rsidRPr="00EF5447"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.3</w:t>
            </w:r>
          </w:p>
        </w:tc>
      </w:tr>
      <w:tr w:rsidR="00375E45" w:rsidRPr="00EF5447" w14:paraId="64099F4D" w14:textId="77777777" w:rsidTr="007A67B5">
        <w:trPr>
          <w:trHeight w:val="187"/>
          <w:jc w:val="center"/>
        </w:trPr>
        <w:tc>
          <w:tcPr>
            <w:tcW w:w="2155" w:type="dxa"/>
            <w:tcBorders>
              <w:bottom w:val="single" w:sz="4" w:space="0" w:color="auto"/>
            </w:tcBorders>
            <w:shd w:val="clear" w:color="auto" w:fill="auto"/>
          </w:tcPr>
          <w:p w14:paraId="3AA2E2BD" w14:textId="77777777" w:rsidR="00375E45" w:rsidRPr="00EF5447" w:rsidDel="00C538E8" w:rsidRDefault="00375E45" w:rsidP="007A67B5">
            <w:pPr>
              <w:pStyle w:val="TAC"/>
              <w:rPr>
                <w:rFonts w:cs="Arial"/>
              </w:rPr>
            </w:pPr>
            <w:r w:rsidRPr="00EF5447">
              <w:rPr>
                <w:rFonts w:cs="Arial"/>
                <w:bCs/>
                <w:szCs w:val="18"/>
              </w:rPr>
              <w:t>DC_2-66_n38-n78</w:t>
            </w:r>
          </w:p>
        </w:tc>
        <w:tc>
          <w:tcPr>
            <w:tcW w:w="1488" w:type="dxa"/>
            <w:vAlign w:val="center"/>
          </w:tcPr>
          <w:p w14:paraId="15E14CDF" w14:textId="77777777" w:rsidR="00375E45" w:rsidRPr="00EF5447" w:rsidRDefault="00375E45" w:rsidP="007A67B5">
            <w:pPr>
              <w:pStyle w:val="TAC"/>
              <w:rPr>
                <w:rFonts w:cs="Arial"/>
                <w:szCs w:val="18"/>
                <w:lang w:eastAsia="zh-CN"/>
              </w:rPr>
            </w:pPr>
            <w:r>
              <w:rPr>
                <w:rFonts w:cs="Arial"/>
                <w:bCs/>
                <w:szCs w:val="18"/>
              </w:rPr>
              <w:t>0.5</w:t>
            </w:r>
          </w:p>
        </w:tc>
        <w:tc>
          <w:tcPr>
            <w:tcW w:w="1489" w:type="dxa"/>
            <w:vAlign w:val="center"/>
          </w:tcPr>
          <w:p w14:paraId="7F4EC32D"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0BA29015" w14:textId="77777777" w:rsidR="00375E45" w:rsidRPr="00EF5447" w:rsidRDefault="00375E45" w:rsidP="007A67B5">
            <w:pPr>
              <w:pStyle w:val="TAC"/>
              <w:rPr>
                <w:rFonts w:cs="Arial"/>
                <w:szCs w:val="18"/>
              </w:rPr>
            </w:pPr>
            <w:r w:rsidRPr="00EF5447">
              <w:rPr>
                <w:rFonts w:cs="Arial"/>
                <w:bCs/>
                <w:szCs w:val="18"/>
              </w:rPr>
              <w:t>0.5</w:t>
            </w:r>
          </w:p>
        </w:tc>
        <w:tc>
          <w:tcPr>
            <w:tcW w:w="1403" w:type="dxa"/>
            <w:vAlign w:val="center"/>
          </w:tcPr>
          <w:p w14:paraId="767E3D7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2ED2298" w14:textId="77777777" w:rsidTr="007A67B5">
        <w:trPr>
          <w:trHeight w:val="187"/>
          <w:jc w:val="center"/>
        </w:trPr>
        <w:tc>
          <w:tcPr>
            <w:tcW w:w="2155" w:type="dxa"/>
            <w:tcBorders>
              <w:bottom w:val="single" w:sz="4" w:space="0" w:color="auto"/>
            </w:tcBorders>
            <w:shd w:val="clear" w:color="auto" w:fill="auto"/>
          </w:tcPr>
          <w:p w14:paraId="6031447B" w14:textId="77777777" w:rsidR="00375E45" w:rsidRPr="00EF5447" w:rsidRDefault="00375E45" w:rsidP="007A67B5">
            <w:pPr>
              <w:pStyle w:val="TAC"/>
              <w:rPr>
                <w:rFonts w:cs="Arial"/>
                <w:noProof/>
                <w:szCs w:val="18"/>
                <w:lang w:eastAsia="zh-CN"/>
              </w:rPr>
            </w:pPr>
            <w:r w:rsidRPr="00EF5447">
              <w:rPr>
                <w:rFonts w:eastAsia="Malgun Gothic" w:cs="Arial"/>
                <w:szCs w:val="18"/>
                <w:lang w:eastAsia="ko-KR"/>
              </w:rPr>
              <w:t>DC_2-66_n41-n71</w:t>
            </w:r>
          </w:p>
        </w:tc>
        <w:tc>
          <w:tcPr>
            <w:tcW w:w="1488" w:type="dxa"/>
            <w:vAlign w:val="center"/>
          </w:tcPr>
          <w:p w14:paraId="5D1D1805" w14:textId="77777777" w:rsidR="00375E45" w:rsidRPr="00EF5447" w:rsidRDefault="00375E45" w:rsidP="007A67B5">
            <w:pPr>
              <w:pStyle w:val="TAC"/>
              <w:rPr>
                <w:rFonts w:cs="Arial"/>
                <w:szCs w:val="18"/>
                <w:lang w:eastAsia="zh-CN"/>
              </w:rPr>
            </w:pPr>
            <w:r>
              <w:rPr>
                <w:rFonts w:eastAsia="Malgun Gothic" w:cs="Arial"/>
                <w:szCs w:val="18"/>
                <w:lang w:eastAsia="ko-KR"/>
              </w:rPr>
              <w:t>0.3</w:t>
            </w:r>
          </w:p>
        </w:tc>
        <w:tc>
          <w:tcPr>
            <w:tcW w:w="1489" w:type="dxa"/>
            <w:vAlign w:val="center"/>
          </w:tcPr>
          <w:p w14:paraId="402F62E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74F18DF5" w14:textId="77777777" w:rsidR="00375E45" w:rsidRPr="00EF5447" w:rsidRDefault="00375E45" w:rsidP="007A67B5">
            <w:pPr>
              <w:pStyle w:val="TAC"/>
              <w:rPr>
                <w:rFonts w:cs="Arial"/>
                <w:szCs w:val="18"/>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c>
          <w:tcPr>
            <w:tcW w:w="1403" w:type="dxa"/>
            <w:vAlign w:val="center"/>
          </w:tcPr>
          <w:p w14:paraId="71DFD4A1"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470EA5" w14:paraId="40E1AC30" w14:textId="77777777" w:rsidTr="007A67B5">
        <w:trPr>
          <w:trHeight w:val="187"/>
          <w:jc w:val="center"/>
        </w:trPr>
        <w:tc>
          <w:tcPr>
            <w:tcW w:w="2155" w:type="dxa"/>
            <w:tcBorders>
              <w:bottom w:val="single" w:sz="4" w:space="0" w:color="auto"/>
            </w:tcBorders>
            <w:shd w:val="clear" w:color="auto" w:fill="auto"/>
          </w:tcPr>
          <w:p w14:paraId="4E54EFAB" w14:textId="77777777" w:rsidR="00375E45" w:rsidRPr="00EF5447" w:rsidRDefault="00375E45" w:rsidP="007A67B5">
            <w:pPr>
              <w:pStyle w:val="TAC"/>
              <w:rPr>
                <w:rFonts w:eastAsia="Malgun Gothic" w:cs="Arial"/>
                <w:szCs w:val="18"/>
                <w:lang w:eastAsia="ko-KR"/>
              </w:rPr>
            </w:pPr>
            <w:r w:rsidRPr="00470EA5">
              <w:rPr>
                <w:rFonts w:eastAsia="Malgun Gothic" w:cs="Arial"/>
                <w:szCs w:val="18"/>
                <w:lang w:eastAsia="ko-KR"/>
              </w:rPr>
              <w:t>DC_2-66_n66-n71</w:t>
            </w:r>
          </w:p>
        </w:tc>
        <w:tc>
          <w:tcPr>
            <w:tcW w:w="1488" w:type="dxa"/>
            <w:vAlign w:val="center"/>
          </w:tcPr>
          <w:p w14:paraId="2B7B53C8" w14:textId="77777777" w:rsidR="00375E45" w:rsidRDefault="00375E45" w:rsidP="007A67B5">
            <w:pPr>
              <w:pStyle w:val="TAC"/>
              <w:rPr>
                <w:rFonts w:eastAsia="Malgun Gothic" w:cs="Arial"/>
                <w:szCs w:val="18"/>
                <w:lang w:eastAsia="ko-KR"/>
              </w:rPr>
            </w:pPr>
            <w:r w:rsidRPr="00470EA5">
              <w:rPr>
                <w:rFonts w:eastAsia="Malgun Gothic" w:cs="Arial"/>
                <w:szCs w:val="18"/>
                <w:lang w:eastAsia="ko-KR"/>
              </w:rPr>
              <w:t>0.3</w:t>
            </w:r>
          </w:p>
        </w:tc>
        <w:tc>
          <w:tcPr>
            <w:tcW w:w="1489" w:type="dxa"/>
            <w:vAlign w:val="center"/>
          </w:tcPr>
          <w:p w14:paraId="3549DF45" w14:textId="77777777" w:rsidR="00375E45" w:rsidRPr="00470EA5" w:rsidRDefault="00375E45" w:rsidP="007A67B5">
            <w:pPr>
              <w:pStyle w:val="TAC"/>
              <w:rPr>
                <w:rFonts w:eastAsia="Malgun Gothic" w:cs="Arial"/>
                <w:szCs w:val="18"/>
                <w:lang w:eastAsia="ko-KR"/>
              </w:rPr>
            </w:pPr>
            <w:r w:rsidRPr="00470EA5">
              <w:rPr>
                <w:rFonts w:eastAsia="Malgun Gothic" w:cs="Arial"/>
                <w:szCs w:val="18"/>
                <w:lang w:eastAsia="ko-KR"/>
              </w:rPr>
              <w:t>0.3</w:t>
            </w:r>
          </w:p>
        </w:tc>
        <w:tc>
          <w:tcPr>
            <w:tcW w:w="1403" w:type="dxa"/>
            <w:vAlign w:val="center"/>
          </w:tcPr>
          <w:p w14:paraId="6E073C12" w14:textId="77777777" w:rsidR="00375E45" w:rsidRPr="00470EA5" w:rsidRDefault="00375E45" w:rsidP="007A67B5">
            <w:pPr>
              <w:pStyle w:val="TAC"/>
              <w:rPr>
                <w:rFonts w:eastAsia="Malgun Gothic" w:cs="Arial"/>
                <w:szCs w:val="18"/>
                <w:lang w:eastAsia="ko-KR"/>
              </w:rPr>
            </w:pPr>
            <w:r w:rsidRPr="00470EA5">
              <w:rPr>
                <w:rFonts w:eastAsia="Malgun Gothic" w:cs="Arial"/>
                <w:szCs w:val="18"/>
                <w:lang w:eastAsia="ko-KR"/>
              </w:rPr>
              <w:t>0.3</w:t>
            </w:r>
          </w:p>
        </w:tc>
        <w:tc>
          <w:tcPr>
            <w:tcW w:w="1403" w:type="dxa"/>
            <w:vAlign w:val="center"/>
          </w:tcPr>
          <w:p w14:paraId="26986EDC" w14:textId="77777777" w:rsidR="00375E45" w:rsidRPr="00470EA5" w:rsidRDefault="00375E45" w:rsidP="007A67B5">
            <w:pPr>
              <w:pStyle w:val="TAC"/>
              <w:rPr>
                <w:rFonts w:eastAsia="Malgun Gothic" w:cs="Arial"/>
                <w:szCs w:val="18"/>
                <w:lang w:eastAsia="ko-KR"/>
              </w:rPr>
            </w:pPr>
            <w:r w:rsidRPr="00470EA5">
              <w:rPr>
                <w:rFonts w:eastAsia="Malgun Gothic" w:cs="Arial"/>
                <w:szCs w:val="18"/>
                <w:lang w:eastAsia="ko-KR"/>
              </w:rPr>
              <w:t>-</w:t>
            </w:r>
          </w:p>
        </w:tc>
      </w:tr>
      <w:tr w:rsidR="00375E45" w:rsidRPr="00EF5447" w14:paraId="0F1229C7" w14:textId="77777777" w:rsidTr="007A67B5">
        <w:trPr>
          <w:trHeight w:val="187"/>
          <w:jc w:val="center"/>
        </w:trPr>
        <w:tc>
          <w:tcPr>
            <w:tcW w:w="2155" w:type="dxa"/>
            <w:tcBorders>
              <w:bottom w:val="single" w:sz="4" w:space="0" w:color="auto"/>
            </w:tcBorders>
            <w:shd w:val="clear" w:color="auto" w:fill="auto"/>
          </w:tcPr>
          <w:p w14:paraId="2C97851B" w14:textId="77777777" w:rsidR="00375E45" w:rsidRPr="00EF5447" w:rsidRDefault="00375E45" w:rsidP="007A67B5">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2-66-71_n38</w:t>
            </w:r>
          </w:p>
          <w:p w14:paraId="4BDA2437" w14:textId="77777777" w:rsidR="00375E45" w:rsidRPr="00EF5447" w:rsidDel="00C538E8" w:rsidRDefault="00375E45" w:rsidP="007A67B5">
            <w:pPr>
              <w:pStyle w:val="TAC"/>
              <w:rPr>
                <w:rFonts w:cs="Arial"/>
              </w:rPr>
            </w:pPr>
            <w:r w:rsidRPr="00EF5447">
              <w:rPr>
                <w:rFonts w:cs="Arial"/>
                <w:noProof/>
                <w:szCs w:val="18"/>
                <w:lang w:eastAsia="zh-CN"/>
              </w:rPr>
              <w:t>DC_2-</w:t>
            </w:r>
            <w:r w:rsidRPr="00EF5447">
              <w:rPr>
                <w:rFonts w:eastAsia="MS Mincho" w:cs="Arial"/>
                <w:szCs w:val="18"/>
                <w:lang w:eastAsia="ja-JP"/>
              </w:rPr>
              <w:t>2-66-71_n38</w:t>
            </w:r>
          </w:p>
        </w:tc>
        <w:tc>
          <w:tcPr>
            <w:tcW w:w="1488" w:type="dxa"/>
            <w:vAlign w:val="center"/>
          </w:tcPr>
          <w:p w14:paraId="0AAC2FCB"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0AB2421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39EEAF5" w14:textId="77777777" w:rsidR="00375E45" w:rsidRPr="00EF5447" w:rsidRDefault="00375E45" w:rsidP="007A67B5">
            <w:pPr>
              <w:pStyle w:val="TAC"/>
              <w:rPr>
                <w:rFonts w:cs="Arial"/>
                <w:lang w:eastAsia="ja-JP"/>
              </w:rPr>
            </w:pPr>
            <w:r>
              <w:rPr>
                <w:rFonts w:cs="Arial"/>
                <w:szCs w:val="18"/>
              </w:rPr>
              <w:t>-</w:t>
            </w:r>
          </w:p>
        </w:tc>
        <w:tc>
          <w:tcPr>
            <w:tcW w:w="1403" w:type="dxa"/>
            <w:vAlign w:val="center"/>
          </w:tcPr>
          <w:p w14:paraId="32A8C17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642A751" w14:textId="77777777" w:rsidTr="007A67B5">
        <w:trPr>
          <w:trHeight w:val="187"/>
          <w:jc w:val="center"/>
        </w:trPr>
        <w:tc>
          <w:tcPr>
            <w:tcW w:w="2155" w:type="dxa"/>
            <w:tcBorders>
              <w:bottom w:val="single" w:sz="4" w:space="0" w:color="auto"/>
            </w:tcBorders>
            <w:shd w:val="clear" w:color="auto" w:fill="auto"/>
          </w:tcPr>
          <w:p w14:paraId="46D97855" w14:textId="77777777" w:rsidR="00375E45" w:rsidRPr="00EF5447" w:rsidDel="00C538E8" w:rsidRDefault="00375E45" w:rsidP="007A67B5">
            <w:pPr>
              <w:pStyle w:val="TAC"/>
              <w:rPr>
                <w:rFonts w:cs="Arial"/>
              </w:rPr>
            </w:pPr>
            <w:r w:rsidRPr="00351127">
              <w:rPr>
                <w:rFonts w:cs="Arial"/>
                <w:szCs w:val="18"/>
                <w:lang w:val="sv-SE" w:eastAsia="ja-JP"/>
              </w:rPr>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p>
        </w:tc>
        <w:tc>
          <w:tcPr>
            <w:tcW w:w="1488" w:type="dxa"/>
            <w:vAlign w:val="center"/>
          </w:tcPr>
          <w:p w14:paraId="1FEA21D5" w14:textId="77777777" w:rsidR="00375E45" w:rsidRPr="00EF5447" w:rsidRDefault="00375E45" w:rsidP="007A67B5">
            <w:pPr>
              <w:pStyle w:val="TAC"/>
              <w:rPr>
                <w:rFonts w:cs="Arial"/>
                <w:lang w:eastAsia="zh-CN"/>
              </w:rPr>
            </w:pPr>
            <w:r>
              <w:rPr>
                <w:rFonts w:cs="Arial"/>
                <w:szCs w:val="18"/>
                <w:lang w:val="sv-SE" w:eastAsia="ja-JP"/>
              </w:rPr>
              <w:t>0.3</w:t>
            </w:r>
          </w:p>
        </w:tc>
        <w:tc>
          <w:tcPr>
            <w:tcW w:w="1489" w:type="dxa"/>
            <w:vAlign w:val="center"/>
          </w:tcPr>
          <w:p w14:paraId="7420B0C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529EE27" w14:textId="77777777" w:rsidR="00375E45" w:rsidRPr="00EF5447" w:rsidRDefault="00375E45" w:rsidP="007A67B5">
            <w:pPr>
              <w:pStyle w:val="TAC"/>
              <w:rPr>
                <w:rFonts w:cs="Arial"/>
                <w:lang w:eastAsia="ja-JP"/>
              </w:rPr>
            </w:pPr>
            <w:r w:rsidRPr="00E062F1">
              <w:rPr>
                <w:rFonts w:cs="Arial"/>
                <w:szCs w:val="18"/>
                <w:lang w:eastAsia="zh-CN"/>
              </w:rPr>
              <w:t>0.</w:t>
            </w:r>
            <w:r>
              <w:rPr>
                <w:rFonts w:cs="Arial"/>
                <w:szCs w:val="18"/>
                <w:lang w:eastAsia="zh-CN"/>
              </w:rPr>
              <w:t>5</w:t>
            </w:r>
          </w:p>
        </w:tc>
        <w:tc>
          <w:tcPr>
            <w:tcW w:w="1403" w:type="dxa"/>
            <w:vAlign w:val="center"/>
          </w:tcPr>
          <w:p w14:paraId="54A20264"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r>
      <w:tr w:rsidR="00375E45" w:rsidRPr="00EF5447" w14:paraId="77D8FC2B" w14:textId="77777777" w:rsidTr="007A67B5">
        <w:trPr>
          <w:trHeight w:val="187"/>
          <w:jc w:val="center"/>
        </w:trPr>
        <w:tc>
          <w:tcPr>
            <w:tcW w:w="2155" w:type="dxa"/>
            <w:tcBorders>
              <w:bottom w:val="single" w:sz="4" w:space="0" w:color="auto"/>
            </w:tcBorders>
            <w:shd w:val="clear" w:color="auto" w:fill="auto"/>
          </w:tcPr>
          <w:p w14:paraId="2619CB55" w14:textId="77777777" w:rsidR="00375E45" w:rsidRPr="00EF5447" w:rsidDel="00C538E8" w:rsidRDefault="00375E45" w:rsidP="007A67B5">
            <w:pPr>
              <w:pStyle w:val="TAC"/>
              <w:rPr>
                <w:rFonts w:cs="Arial"/>
              </w:rPr>
            </w:pPr>
            <w:r w:rsidRPr="00EF5447">
              <w:rPr>
                <w:rFonts w:cs="Arial"/>
                <w:noProof/>
                <w:szCs w:val="18"/>
                <w:lang w:eastAsia="zh-CN"/>
              </w:rPr>
              <w:t>DC_</w:t>
            </w:r>
            <w:r w:rsidRPr="00EF5447">
              <w:rPr>
                <w:rFonts w:eastAsia="MS Mincho" w:cs="Arial"/>
                <w:szCs w:val="18"/>
                <w:lang w:eastAsia="ja-JP"/>
              </w:rPr>
              <w:t>2-66-71_n66</w:t>
            </w:r>
          </w:p>
        </w:tc>
        <w:tc>
          <w:tcPr>
            <w:tcW w:w="1488" w:type="dxa"/>
            <w:vAlign w:val="center"/>
          </w:tcPr>
          <w:p w14:paraId="469A4DDA"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28A97319"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7B143D4" w14:textId="77777777" w:rsidR="00375E45" w:rsidRPr="00EF5447" w:rsidRDefault="00375E45" w:rsidP="007A67B5">
            <w:pPr>
              <w:pStyle w:val="TAC"/>
              <w:rPr>
                <w:rFonts w:cs="Arial"/>
                <w:lang w:eastAsia="ja-JP"/>
              </w:rPr>
            </w:pPr>
            <w:r>
              <w:rPr>
                <w:rFonts w:cs="Arial"/>
                <w:szCs w:val="18"/>
              </w:rPr>
              <w:t>-</w:t>
            </w:r>
          </w:p>
        </w:tc>
        <w:tc>
          <w:tcPr>
            <w:tcW w:w="1403" w:type="dxa"/>
            <w:vAlign w:val="center"/>
          </w:tcPr>
          <w:p w14:paraId="3683C2E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311F7108" w14:textId="77777777" w:rsidTr="007A67B5">
        <w:trPr>
          <w:trHeight w:val="187"/>
          <w:jc w:val="center"/>
        </w:trPr>
        <w:tc>
          <w:tcPr>
            <w:tcW w:w="2155" w:type="dxa"/>
            <w:tcBorders>
              <w:top w:val="single" w:sz="4" w:space="0" w:color="auto"/>
              <w:bottom w:val="single" w:sz="4" w:space="0" w:color="auto"/>
            </w:tcBorders>
            <w:shd w:val="clear" w:color="auto" w:fill="auto"/>
          </w:tcPr>
          <w:p w14:paraId="5A4EFF2C" w14:textId="77777777" w:rsidR="00375E45" w:rsidRDefault="00375E45" w:rsidP="007A67B5">
            <w:pPr>
              <w:pStyle w:val="TAC"/>
            </w:pPr>
            <w:r w:rsidRPr="00EF5447">
              <w:t>DC_2-66-(n)71</w:t>
            </w:r>
          </w:p>
        </w:tc>
        <w:tc>
          <w:tcPr>
            <w:tcW w:w="1488" w:type="dxa"/>
            <w:vAlign w:val="center"/>
          </w:tcPr>
          <w:p w14:paraId="23A01713" w14:textId="77777777" w:rsidR="00375E45" w:rsidRDefault="00375E45" w:rsidP="007A67B5">
            <w:pPr>
              <w:pStyle w:val="TAC"/>
            </w:pPr>
            <w:r>
              <w:t>0.3</w:t>
            </w:r>
          </w:p>
        </w:tc>
        <w:tc>
          <w:tcPr>
            <w:tcW w:w="1489" w:type="dxa"/>
            <w:vAlign w:val="center"/>
          </w:tcPr>
          <w:p w14:paraId="4FA1F072"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12921644" w14:textId="77777777" w:rsidR="00375E45" w:rsidRDefault="00375E45" w:rsidP="007A67B5">
            <w:pPr>
              <w:pStyle w:val="TAC"/>
              <w:rPr>
                <w:rFonts w:cs="Arial"/>
                <w:szCs w:val="18"/>
              </w:rPr>
            </w:pPr>
            <w:r>
              <w:t>-</w:t>
            </w:r>
          </w:p>
        </w:tc>
        <w:tc>
          <w:tcPr>
            <w:tcW w:w="1403" w:type="dxa"/>
            <w:vAlign w:val="center"/>
          </w:tcPr>
          <w:p w14:paraId="096CE1CF" w14:textId="77777777" w:rsidR="00375E45" w:rsidRDefault="00375E45" w:rsidP="007A67B5">
            <w:pPr>
              <w:pStyle w:val="TAC"/>
              <w:rPr>
                <w:rFonts w:cs="Arial"/>
                <w:szCs w:val="18"/>
                <w:lang w:eastAsia="zh-CN"/>
              </w:rPr>
            </w:pPr>
            <w:r>
              <w:rPr>
                <w:rFonts w:cs="Arial" w:hint="eastAsia"/>
                <w:szCs w:val="18"/>
                <w:lang w:eastAsia="zh-CN"/>
              </w:rPr>
              <w:t>-</w:t>
            </w:r>
          </w:p>
        </w:tc>
      </w:tr>
      <w:tr w:rsidR="00375E45" w:rsidRPr="00EF5447" w14:paraId="375C8C91" w14:textId="77777777" w:rsidTr="007A67B5">
        <w:trPr>
          <w:trHeight w:val="187"/>
          <w:jc w:val="center"/>
        </w:trPr>
        <w:tc>
          <w:tcPr>
            <w:tcW w:w="2155" w:type="dxa"/>
            <w:tcBorders>
              <w:top w:val="single" w:sz="4" w:space="0" w:color="auto"/>
              <w:bottom w:val="single" w:sz="4" w:space="0" w:color="auto"/>
            </w:tcBorders>
            <w:shd w:val="clear" w:color="auto" w:fill="auto"/>
          </w:tcPr>
          <w:p w14:paraId="1E40078A" w14:textId="77777777" w:rsidR="00375E45" w:rsidRPr="00EF5447" w:rsidDel="00C538E8" w:rsidRDefault="00375E45" w:rsidP="007A67B5">
            <w:pPr>
              <w:pStyle w:val="TAC"/>
              <w:rPr>
                <w:rFonts w:cs="Arial"/>
              </w:rPr>
            </w:pPr>
            <w:r>
              <w:t>DC_2-66-71_n71</w:t>
            </w:r>
          </w:p>
        </w:tc>
        <w:tc>
          <w:tcPr>
            <w:tcW w:w="1488" w:type="dxa"/>
            <w:vAlign w:val="center"/>
          </w:tcPr>
          <w:p w14:paraId="196E057D" w14:textId="77777777" w:rsidR="00375E45" w:rsidRPr="00EF5447" w:rsidRDefault="00375E45" w:rsidP="007A67B5">
            <w:pPr>
              <w:pStyle w:val="TAC"/>
              <w:rPr>
                <w:rFonts w:cs="Arial"/>
                <w:szCs w:val="18"/>
                <w:lang w:eastAsia="zh-CN"/>
              </w:rPr>
            </w:pPr>
            <w:r>
              <w:t>0.3</w:t>
            </w:r>
          </w:p>
        </w:tc>
        <w:tc>
          <w:tcPr>
            <w:tcW w:w="1489" w:type="dxa"/>
            <w:vAlign w:val="center"/>
          </w:tcPr>
          <w:p w14:paraId="2CD5436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C87D310" w14:textId="77777777" w:rsidR="00375E45" w:rsidRPr="00EF5447" w:rsidRDefault="00375E45" w:rsidP="007A67B5">
            <w:pPr>
              <w:pStyle w:val="TAC"/>
              <w:rPr>
                <w:rFonts w:cs="Arial"/>
                <w:szCs w:val="18"/>
              </w:rPr>
            </w:pPr>
            <w:r>
              <w:rPr>
                <w:rFonts w:cs="Arial"/>
                <w:szCs w:val="18"/>
              </w:rPr>
              <w:t>-</w:t>
            </w:r>
          </w:p>
        </w:tc>
        <w:tc>
          <w:tcPr>
            <w:tcW w:w="1403" w:type="dxa"/>
            <w:vAlign w:val="center"/>
          </w:tcPr>
          <w:p w14:paraId="51B8BDF7"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494BEA" w14:paraId="7CD5290F" w14:textId="77777777" w:rsidTr="007A67B5">
        <w:trPr>
          <w:trHeight w:val="187"/>
          <w:jc w:val="center"/>
        </w:trPr>
        <w:tc>
          <w:tcPr>
            <w:tcW w:w="2155" w:type="dxa"/>
            <w:tcBorders>
              <w:top w:val="single" w:sz="4" w:space="0" w:color="auto"/>
              <w:bottom w:val="single" w:sz="4" w:space="0" w:color="auto"/>
            </w:tcBorders>
            <w:shd w:val="clear" w:color="auto" w:fill="auto"/>
          </w:tcPr>
          <w:p w14:paraId="7489565D" w14:textId="77777777" w:rsidR="00375E45" w:rsidRPr="00494BEA" w:rsidRDefault="00375E45" w:rsidP="007A67B5">
            <w:pPr>
              <w:pStyle w:val="TAC"/>
            </w:pPr>
            <w:r w:rsidRPr="00494BEA">
              <w:t>DC_2-66-71_n77</w:t>
            </w:r>
          </w:p>
        </w:tc>
        <w:tc>
          <w:tcPr>
            <w:tcW w:w="1488" w:type="dxa"/>
            <w:vAlign w:val="center"/>
          </w:tcPr>
          <w:p w14:paraId="53C316C2" w14:textId="77777777" w:rsidR="00375E45" w:rsidRPr="00494BEA" w:rsidRDefault="00375E45" w:rsidP="007A67B5">
            <w:pPr>
              <w:pStyle w:val="TAC"/>
            </w:pPr>
            <w:r w:rsidRPr="00494BEA">
              <w:t>0.3</w:t>
            </w:r>
          </w:p>
        </w:tc>
        <w:tc>
          <w:tcPr>
            <w:tcW w:w="1489" w:type="dxa"/>
            <w:vAlign w:val="center"/>
          </w:tcPr>
          <w:p w14:paraId="7E4CFCBF" w14:textId="77777777" w:rsidR="00375E45" w:rsidRPr="00494BEA" w:rsidRDefault="00375E45" w:rsidP="007A67B5">
            <w:pPr>
              <w:pStyle w:val="TAC"/>
            </w:pPr>
            <w:r w:rsidRPr="00494BEA">
              <w:t>0.3</w:t>
            </w:r>
          </w:p>
        </w:tc>
        <w:tc>
          <w:tcPr>
            <w:tcW w:w="1403" w:type="dxa"/>
            <w:vAlign w:val="center"/>
          </w:tcPr>
          <w:p w14:paraId="6A891748" w14:textId="77777777" w:rsidR="00375E45" w:rsidRPr="00494BEA" w:rsidRDefault="00375E45" w:rsidP="007A67B5">
            <w:pPr>
              <w:pStyle w:val="TAC"/>
            </w:pPr>
            <w:r w:rsidRPr="00494BEA">
              <w:t>0.2</w:t>
            </w:r>
          </w:p>
        </w:tc>
        <w:tc>
          <w:tcPr>
            <w:tcW w:w="1403" w:type="dxa"/>
            <w:vAlign w:val="center"/>
          </w:tcPr>
          <w:p w14:paraId="284F1494" w14:textId="77777777" w:rsidR="00375E45" w:rsidRPr="00494BEA" w:rsidRDefault="00375E45" w:rsidP="007A67B5">
            <w:pPr>
              <w:pStyle w:val="TAC"/>
            </w:pPr>
            <w:r w:rsidRPr="00494BEA">
              <w:t>0.5</w:t>
            </w:r>
          </w:p>
        </w:tc>
      </w:tr>
      <w:tr w:rsidR="00375E45" w:rsidRPr="00470EA5" w14:paraId="57DF2A8C" w14:textId="77777777" w:rsidTr="007A67B5">
        <w:trPr>
          <w:trHeight w:val="187"/>
          <w:jc w:val="center"/>
        </w:trPr>
        <w:tc>
          <w:tcPr>
            <w:tcW w:w="2155" w:type="dxa"/>
            <w:tcBorders>
              <w:top w:val="single" w:sz="4" w:space="0" w:color="auto"/>
              <w:bottom w:val="single" w:sz="4" w:space="0" w:color="auto"/>
            </w:tcBorders>
            <w:shd w:val="clear" w:color="auto" w:fill="auto"/>
          </w:tcPr>
          <w:p w14:paraId="1895269A" w14:textId="77777777" w:rsidR="00375E45" w:rsidRDefault="00375E45" w:rsidP="007A67B5">
            <w:pPr>
              <w:pStyle w:val="TAC"/>
            </w:pPr>
            <w:r w:rsidRPr="009A5EF0">
              <w:t>DC_</w:t>
            </w:r>
            <w:r>
              <w:t>2-66</w:t>
            </w:r>
            <w:r w:rsidRPr="009A5EF0">
              <w:t>_</w:t>
            </w:r>
            <w:r>
              <w:t>n71</w:t>
            </w:r>
            <w:r w:rsidRPr="009A5EF0">
              <w:t>-</w:t>
            </w:r>
            <w:r>
              <w:t>n77</w:t>
            </w:r>
          </w:p>
        </w:tc>
        <w:tc>
          <w:tcPr>
            <w:tcW w:w="1488" w:type="dxa"/>
            <w:vAlign w:val="center"/>
          </w:tcPr>
          <w:p w14:paraId="2CF6A90E" w14:textId="77777777" w:rsidR="00375E45" w:rsidRDefault="00375E45" w:rsidP="007A67B5">
            <w:pPr>
              <w:pStyle w:val="TAC"/>
            </w:pPr>
            <w:r w:rsidRPr="00470EA5">
              <w:t>0.3</w:t>
            </w:r>
          </w:p>
        </w:tc>
        <w:tc>
          <w:tcPr>
            <w:tcW w:w="1489" w:type="dxa"/>
            <w:vAlign w:val="center"/>
          </w:tcPr>
          <w:p w14:paraId="0DC04007" w14:textId="77777777" w:rsidR="00375E45" w:rsidRPr="00470EA5" w:rsidRDefault="00375E45" w:rsidP="007A67B5">
            <w:pPr>
              <w:pStyle w:val="TAC"/>
            </w:pPr>
            <w:r w:rsidRPr="00470EA5">
              <w:t>0.3</w:t>
            </w:r>
          </w:p>
        </w:tc>
        <w:tc>
          <w:tcPr>
            <w:tcW w:w="1403" w:type="dxa"/>
            <w:vAlign w:val="center"/>
          </w:tcPr>
          <w:p w14:paraId="2364FA07" w14:textId="77777777" w:rsidR="00375E45" w:rsidRPr="00181626" w:rsidRDefault="00375E45" w:rsidP="007A67B5">
            <w:pPr>
              <w:pStyle w:val="TAC"/>
            </w:pPr>
            <w:r w:rsidRPr="00470EA5">
              <w:t>0.2</w:t>
            </w:r>
          </w:p>
        </w:tc>
        <w:tc>
          <w:tcPr>
            <w:tcW w:w="1403" w:type="dxa"/>
            <w:vAlign w:val="center"/>
          </w:tcPr>
          <w:p w14:paraId="73D89BD5" w14:textId="77777777" w:rsidR="00375E45" w:rsidRPr="00470EA5" w:rsidRDefault="00375E45" w:rsidP="007A67B5">
            <w:pPr>
              <w:pStyle w:val="TAC"/>
            </w:pPr>
            <w:r w:rsidRPr="00470EA5">
              <w:t>0.5</w:t>
            </w:r>
          </w:p>
        </w:tc>
      </w:tr>
      <w:tr w:rsidR="00375E45" w:rsidRPr="00EF5447" w14:paraId="55CE293D" w14:textId="77777777" w:rsidTr="007A67B5">
        <w:trPr>
          <w:trHeight w:val="187"/>
          <w:jc w:val="center"/>
        </w:trPr>
        <w:tc>
          <w:tcPr>
            <w:tcW w:w="2155" w:type="dxa"/>
            <w:tcBorders>
              <w:bottom w:val="single" w:sz="4" w:space="0" w:color="auto"/>
            </w:tcBorders>
            <w:shd w:val="clear" w:color="auto" w:fill="auto"/>
          </w:tcPr>
          <w:p w14:paraId="2770138E" w14:textId="77777777" w:rsidR="00375E45" w:rsidRPr="00EF5447" w:rsidRDefault="00375E45" w:rsidP="007A67B5">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2-66-71_n78</w:t>
            </w:r>
          </w:p>
          <w:p w14:paraId="11AAE822" w14:textId="77777777" w:rsidR="00375E45" w:rsidRPr="00EF5447" w:rsidDel="00C538E8" w:rsidRDefault="00375E45" w:rsidP="007A67B5">
            <w:pPr>
              <w:pStyle w:val="TAC"/>
              <w:rPr>
                <w:rFonts w:cs="Arial"/>
              </w:rPr>
            </w:pPr>
            <w:r w:rsidRPr="00EF5447">
              <w:rPr>
                <w:rFonts w:cs="Arial"/>
                <w:noProof/>
                <w:szCs w:val="18"/>
                <w:lang w:eastAsia="zh-CN"/>
              </w:rPr>
              <w:t>DC_2-</w:t>
            </w:r>
            <w:r w:rsidRPr="00EF5447">
              <w:rPr>
                <w:rFonts w:eastAsia="MS Mincho" w:cs="Arial"/>
                <w:szCs w:val="18"/>
                <w:lang w:eastAsia="ja-JP"/>
              </w:rPr>
              <w:t>2-66-71_n78</w:t>
            </w:r>
          </w:p>
        </w:tc>
        <w:tc>
          <w:tcPr>
            <w:tcW w:w="1488" w:type="dxa"/>
            <w:vAlign w:val="center"/>
          </w:tcPr>
          <w:p w14:paraId="64982702"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3C1D5C9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D758656" w14:textId="77777777" w:rsidR="00375E45" w:rsidRPr="00EF5447" w:rsidRDefault="00375E45" w:rsidP="007A67B5">
            <w:pPr>
              <w:pStyle w:val="TAC"/>
              <w:rPr>
                <w:rFonts w:cs="Arial"/>
                <w:lang w:eastAsia="ja-JP"/>
              </w:rPr>
            </w:pPr>
            <w:r>
              <w:rPr>
                <w:rFonts w:cs="Arial"/>
                <w:szCs w:val="18"/>
              </w:rPr>
              <w:t>-</w:t>
            </w:r>
          </w:p>
        </w:tc>
        <w:tc>
          <w:tcPr>
            <w:tcW w:w="1403" w:type="dxa"/>
            <w:vAlign w:val="center"/>
          </w:tcPr>
          <w:p w14:paraId="30AF72A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F118A4E" w14:textId="77777777" w:rsidTr="007A67B5">
        <w:trPr>
          <w:trHeight w:val="187"/>
          <w:jc w:val="center"/>
        </w:trPr>
        <w:tc>
          <w:tcPr>
            <w:tcW w:w="2155" w:type="dxa"/>
            <w:tcBorders>
              <w:top w:val="single" w:sz="4" w:space="0" w:color="auto"/>
              <w:bottom w:val="single" w:sz="4" w:space="0" w:color="auto"/>
            </w:tcBorders>
            <w:shd w:val="clear" w:color="auto" w:fill="auto"/>
          </w:tcPr>
          <w:p w14:paraId="6110E851" w14:textId="77777777" w:rsidR="00375E45" w:rsidRPr="00EF5447" w:rsidDel="00C538E8" w:rsidRDefault="00375E45" w:rsidP="007A67B5">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60AD5F7D" w14:textId="77777777" w:rsidR="00375E45" w:rsidRPr="00EF5447" w:rsidRDefault="00375E45" w:rsidP="007A67B5">
            <w:pPr>
              <w:pStyle w:val="TAC"/>
              <w:rPr>
                <w:rFonts w:cs="Arial"/>
                <w:szCs w:val="18"/>
                <w:lang w:eastAsia="zh-CN"/>
              </w:rPr>
            </w:pPr>
            <w:r>
              <w:rPr>
                <w:lang w:val="sv-SE"/>
              </w:rPr>
              <w:t>0.3</w:t>
            </w:r>
          </w:p>
        </w:tc>
        <w:tc>
          <w:tcPr>
            <w:tcW w:w="1489" w:type="dxa"/>
            <w:vAlign w:val="center"/>
          </w:tcPr>
          <w:p w14:paraId="7635261C"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003E8FE" w14:textId="77777777" w:rsidR="00375E45" w:rsidRPr="00EF5447" w:rsidRDefault="00375E45" w:rsidP="007A67B5">
            <w:pPr>
              <w:pStyle w:val="TAC"/>
              <w:rPr>
                <w:rFonts w:cs="Arial"/>
                <w:szCs w:val="18"/>
              </w:rPr>
            </w:pPr>
            <w:r>
              <w:rPr>
                <w:rFonts w:cs="Arial"/>
              </w:rPr>
              <w:t>-</w:t>
            </w:r>
          </w:p>
        </w:tc>
        <w:tc>
          <w:tcPr>
            <w:tcW w:w="1403" w:type="dxa"/>
            <w:vAlign w:val="center"/>
          </w:tcPr>
          <w:p w14:paraId="610E5CF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2470EB91" w14:textId="77777777" w:rsidTr="007A67B5">
        <w:trPr>
          <w:trHeight w:val="187"/>
          <w:jc w:val="center"/>
        </w:trPr>
        <w:tc>
          <w:tcPr>
            <w:tcW w:w="2155" w:type="dxa"/>
            <w:tcBorders>
              <w:top w:val="single" w:sz="4" w:space="0" w:color="auto"/>
              <w:bottom w:val="single" w:sz="4" w:space="0" w:color="auto"/>
            </w:tcBorders>
            <w:shd w:val="clear" w:color="auto" w:fill="auto"/>
          </w:tcPr>
          <w:p w14:paraId="5EF3C7F9" w14:textId="77777777" w:rsidR="00375E45" w:rsidRPr="00EF5447" w:rsidDel="00C538E8" w:rsidRDefault="00375E45" w:rsidP="007A67B5">
            <w:pPr>
              <w:pStyle w:val="TAC"/>
            </w:pPr>
            <w:r w:rsidRPr="00EF5447">
              <w:t>DC_</w:t>
            </w:r>
            <w:r w:rsidRPr="00EF5447">
              <w:rPr>
                <w:lang w:eastAsia="zh-CN"/>
              </w:rPr>
              <w:t>2-66</w:t>
            </w:r>
            <w:r w:rsidRPr="00EF5447">
              <w:t>_n</w:t>
            </w:r>
            <w:r w:rsidRPr="00EF5447">
              <w:rPr>
                <w:lang w:eastAsia="zh-CN"/>
              </w:rPr>
              <w:t>66</w:t>
            </w:r>
            <w:r w:rsidRPr="00EF5447">
              <w:t>-n77</w:t>
            </w:r>
          </w:p>
        </w:tc>
        <w:tc>
          <w:tcPr>
            <w:tcW w:w="1488" w:type="dxa"/>
            <w:vAlign w:val="center"/>
          </w:tcPr>
          <w:p w14:paraId="494B7C30" w14:textId="77777777" w:rsidR="00375E45" w:rsidRPr="00EF5447" w:rsidRDefault="00375E45" w:rsidP="007A67B5">
            <w:pPr>
              <w:pStyle w:val="TAC"/>
              <w:rPr>
                <w:lang w:eastAsia="ja-JP"/>
              </w:rPr>
            </w:pPr>
            <w:r>
              <w:rPr>
                <w:lang w:eastAsia="zh-CN"/>
              </w:rPr>
              <w:t>0.3</w:t>
            </w:r>
          </w:p>
        </w:tc>
        <w:tc>
          <w:tcPr>
            <w:tcW w:w="1489" w:type="dxa"/>
            <w:vAlign w:val="center"/>
          </w:tcPr>
          <w:p w14:paraId="6FE82A61"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vAlign w:val="center"/>
          </w:tcPr>
          <w:p w14:paraId="38AECF7D" w14:textId="77777777" w:rsidR="00375E45" w:rsidRPr="00EF5447" w:rsidRDefault="00375E45" w:rsidP="007A67B5">
            <w:pPr>
              <w:pStyle w:val="TAC"/>
              <w:rPr>
                <w:lang w:eastAsia="zh-CN"/>
              </w:rPr>
            </w:pPr>
            <w:r w:rsidRPr="00EF5447">
              <w:rPr>
                <w:lang w:eastAsia="zh-CN"/>
              </w:rPr>
              <w:t>0.3</w:t>
            </w:r>
          </w:p>
        </w:tc>
        <w:tc>
          <w:tcPr>
            <w:tcW w:w="1403" w:type="dxa"/>
            <w:vAlign w:val="center"/>
          </w:tcPr>
          <w:p w14:paraId="255AB8D1"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4897CA52" w14:textId="77777777" w:rsidTr="007A67B5">
        <w:trPr>
          <w:trHeight w:val="187"/>
          <w:jc w:val="center"/>
        </w:trPr>
        <w:tc>
          <w:tcPr>
            <w:tcW w:w="2155" w:type="dxa"/>
            <w:tcBorders>
              <w:bottom w:val="single" w:sz="4" w:space="0" w:color="auto"/>
            </w:tcBorders>
            <w:shd w:val="clear" w:color="auto" w:fill="auto"/>
          </w:tcPr>
          <w:p w14:paraId="1B09D1A6" w14:textId="77777777" w:rsidR="00375E45" w:rsidRDefault="00375E45" w:rsidP="007A67B5">
            <w:pPr>
              <w:pStyle w:val="TAC"/>
              <w:rPr>
                <w:rFonts w:eastAsia="MS Mincho" w:cs="Arial"/>
                <w:bCs/>
                <w:szCs w:val="18"/>
              </w:rPr>
            </w:pPr>
            <w:r>
              <w:rPr>
                <w:rFonts w:eastAsia="MS Mincho" w:cs="Arial"/>
                <w:bCs/>
                <w:szCs w:val="18"/>
              </w:rPr>
              <w:t>DC_2-(n)66-n78</w:t>
            </w:r>
          </w:p>
          <w:p w14:paraId="62BC9B14" w14:textId="77777777" w:rsidR="00375E45" w:rsidRPr="00EF5447" w:rsidDel="00C538E8" w:rsidRDefault="00375E45" w:rsidP="007A67B5">
            <w:pPr>
              <w:pStyle w:val="TAC"/>
              <w:rPr>
                <w:rFonts w:cs="Arial"/>
              </w:rPr>
            </w:pPr>
            <w:r w:rsidRPr="00EF5447">
              <w:rPr>
                <w:rFonts w:eastAsia="MS Mincho" w:cs="Arial"/>
                <w:bCs/>
                <w:szCs w:val="18"/>
              </w:rPr>
              <w:t>DC_</w:t>
            </w:r>
            <w:r w:rsidRPr="00EF5447">
              <w:rPr>
                <w:rFonts w:cs="Arial"/>
                <w:bCs/>
                <w:szCs w:val="18"/>
                <w:lang w:eastAsia="zh-CN"/>
              </w:rPr>
              <w:t>2-66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78963CEE" w14:textId="77777777" w:rsidR="00375E45" w:rsidRPr="00EF5447" w:rsidRDefault="00375E45" w:rsidP="007A67B5">
            <w:pPr>
              <w:pStyle w:val="TAC"/>
              <w:rPr>
                <w:rFonts w:cs="Arial"/>
                <w:szCs w:val="18"/>
                <w:lang w:eastAsia="ja-JP"/>
              </w:rPr>
            </w:pPr>
            <w:r>
              <w:rPr>
                <w:lang w:eastAsia="zh-CN"/>
              </w:rPr>
              <w:t>0.3</w:t>
            </w:r>
          </w:p>
        </w:tc>
        <w:tc>
          <w:tcPr>
            <w:tcW w:w="1489" w:type="dxa"/>
            <w:vAlign w:val="center"/>
          </w:tcPr>
          <w:p w14:paraId="36AC8187" w14:textId="77777777" w:rsidR="00375E45" w:rsidRPr="00EF5447" w:rsidRDefault="00375E45" w:rsidP="007A67B5">
            <w:pPr>
              <w:pStyle w:val="TAC"/>
              <w:rPr>
                <w:rFonts w:cs="Arial"/>
                <w:szCs w:val="18"/>
                <w:lang w:eastAsia="ja-JP"/>
              </w:rPr>
            </w:pPr>
            <w:r>
              <w:rPr>
                <w:rFonts w:hint="eastAsia"/>
                <w:lang w:eastAsia="zh-CN"/>
              </w:rPr>
              <w:t>0</w:t>
            </w:r>
            <w:r>
              <w:rPr>
                <w:lang w:eastAsia="zh-CN"/>
              </w:rPr>
              <w:t>.3</w:t>
            </w:r>
          </w:p>
        </w:tc>
        <w:tc>
          <w:tcPr>
            <w:tcW w:w="1403" w:type="dxa"/>
            <w:vAlign w:val="center"/>
          </w:tcPr>
          <w:p w14:paraId="12F1F6AE" w14:textId="77777777" w:rsidR="00375E45" w:rsidRPr="00EF5447" w:rsidRDefault="00375E45" w:rsidP="007A67B5">
            <w:pPr>
              <w:pStyle w:val="TAC"/>
              <w:rPr>
                <w:rFonts w:cs="Arial"/>
                <w:szCs w:val="18"/>
                <w:lang w:eastAsia="zh-CN"/>
              </w:rPr>
            </w:pPr>
            <w:r w:rsidRPr="00EF5447">
              <w:rPr>
                <w:lang w:eastAsia="zh-CN"/>
              </w:rPr>
              <w:t>0.3</w:t>
            </w:r>
          </w:p>
        </w:tc>
        <w:tc>
          <w:tcPr>
            <w:tcW w:w="1403" w:type="dxa"/>
            <w:vAlign w:val="center"/>
          </w:tcPr>
          <w:p w14:paraId="6791347F" w14:textId="77777777" w:rsidR="00375E45" w:rsidRPr="00EF5447" w:rsidRDefault="00375E45" w:rsidP="007A67B5">
            <w:pPr>
              <w:pStyle w:val="TAC"/>
              <w:rPr>
                <w:rFonts w:cs="Arial"/>
                <w:szCs w:val="18"/>
                <w:lang w:eastAsia="zh-CN"/>
              </w:rPr>
            </w:pPr>
            <w:r>
              <w:rPr>
                <w:rFonts w:hint="eastAsia"/>
                <w:lang w:eastAsia="zh-CN"/>
              </w:rPr>
              <w:t>0</w:t>
            </w:r>
            <w:r>
              <w:rPr>
                <w:lang w:eastAsia="zh-CN"/>
              </w:rPr>
              <w:t>.5</w:t>
            </w:r>
          </w:p>
        </w:tc>
      </w:tr>
      <w:tr w:rsidR="00375E45" w:rsidRPr="00EF5447" w14:paraId="35D04CD0" w14:textId="77777777" w:rsidTr="007A67B5">
        <w:trPr>
          <w:trHeight w:val="187"/>
          <w:jc w:val="center"/>
        </w:trPr>
        <w:tc>
          <w:tcPr>
            <w:tcW w:w="2155" w:type="dxa"/>
            <w:tcBorders>
              <w:bottom w:val="single" w:sz="4" w:space="0" w:color="auto"/>
            </w:tcBorders>
            <w:shd w:val="clear" w:color="auto" w:fill="auto"/>
          </w:tcPr>
          <w:p w14:paraId="023991FF" w14:textId="77777777" w:rsidR="00375E45" w:rsidRPr="00EF5447" w:rsidDel="00C538E8" w:rsidRDefault="00375E45" w:rsidP="007A67B5">
            <w:pPr>
              <w:pStyle w:val="TAC"/>
              <w:rPr>
                <w:rFonts w:cs="Arial"/>
              </w:rPr>
            </w:pPr>
            <w:r w:rsidRPr="008B1D88">
              <w:rPr>
                <w:rFonts w:cs="Arial"/>
                <w:szCs w:val="18"/>
                <w:lang w:val="sv-SE" w:eastAsia="ja-JP"/>
              </w:rPr>
              <w:t>DC_</w:t>
            </w:r>
            <w:r>
              <w:rPr>
                <w:rFonts w:cs="Arial"/>
                <w:szCs w:val="18"/>
                <w:lang w:val="sv-SE" w:eastAsia="ja-JP"/>
              </w:rPr>
              <w:t>2-66</w:t>
            </w:r>
            <w:r w:rsidRPr="00AE7D69">
              <w:rPr>
                <w:rFonts w:cs="Arial"/>
                <w:szCs w:val="18"/>
                <w:lang w:val="sv-SE" w:eastAsia="ja-JP"/>
              </w:rPr>
              <w:t>-</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vAlign w:val="center"/>
          </w:tcPr>
          <w:p w14:paraId="75A28DD2" w14:textId="77777777" w:rsidR="00375E45" w:rsidRPr="00EF5447" w:rsidRDefault="00375E45" w:rsidP="007A67B5">
            <w:pPr>
              <w:pStyle w:val="TAC"/>
              <w:rPr>
                <w:rFonts w:cs="Arial"/>
                <w:szCs w:val="18"/>
                <w:lang w:eastAsia="ja-JP"/>
              </w:rPr>
            </w:pPr>
            <w:r>
              <w:rPr>
                <w:rFonts w:cs="Arial"/>
                <w:szCs w:val="18"/>
                <w:lang w:val="sv-SE" w:eastAsia="ja-JP"/>
              </w:rPr>
              <w:t>0.3</w:t>
            </w:r>
          </w:p>
        </w:tc>
        <w:tc>
          <w:tcPr>
            <w:tcW w:w="1489" w:type="dxa"/>
            <w:vAlign w:val="center"/>
          </w:tcPr>
          <w:p w14:paraId="7827953E"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21956848" w14:textId="77777777" w:rsidR="00375E45" w:rsidRPr="00EF5447" w:rsidRDefault="00375E45" w:rsidP="007A67B5">
            <w:pPr>
              <w:pStyle w:val="TAC"/>
              <w:rPr>
                <w:rFonts w:cs="Arial"/>
                <w:szCs w:val="18"/>
                <w:lang w:eastAsia="zh-CN"/>
              </w:rPr>
            </w:pPr>
            <w:r>
              <w:rPr>
                <w:lang w:eastAsia="zh-CN"/>
              </w:rPr>
              <w:t>-</w:t>
            </w:r>
          </w:p>
        </w:tc>
        <w:tc>
          <w:tcPr>
            <w:tcW w:w="1403" w:type="dxa"/>
            <w:vAlign w:val="center"/>
          </w:tcPr>
          <w:p w14:paraId="7BCE564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470EA5" w14:paraId="03F0D6A1" w14:textId="77777777" w:rsidTr="007A67B5">
        <w:trPr>
          <w:trHeight w:val="187"/>
          <w:jc w:val="center"/>
        </w:trPr>
        <w:tc>
          <w:tcPr>
            <w:tcW w:w="2155" w:type="dxa"/>
            <w:tcBorders>
              <w:bottom w:val="single" w:sz="4" w:space="0" w:color="auto"/>
            </w:tcBorders>
            <w:shd w:val="clear" w:color="auto" w:fill="auto"/>
          </w:tcPr>
          <w:p w14:paraId="131FA6CD" w14:textId="77777777" w:rsidR="00375E45" w:rsidRPr="008B1D88" w:rsidRDefault="00375E45" w:rsidP="007A67B5">
            <w:pPr>
              <w:pStyle w:val="TAC"/>
              <w:rPr>
                <w:rFonts w:cs="Arial"/>
                <w:szCs w:val="18"/>
                <w:lang w:val="sv-SE" w:eastAsia="ja-JP"/>
              </w:rPr>
            </w:pPr>
            <w:r w:rsidRPr="00470EA5">
              <w:rPr>
                <w:rFonts w:cs="Arial"/>
                <w:szCs w:val="18"/>
                <w:lang w:val="sv-SE" w:eastAsia="ja-JP"/>
              </w:rPr>
              <w:t>DC_2-71_n2-n41</w:t>
            </w:r>
          </w:p>
        </w:tc>
        <w:tc>
          <w:tcPr>
            <w:tcW w:w="1488" w:type="dxa"/>
            <w:vAlign w:val="center"/>
          </w:tcPr>
          <w:p w14:paraId="404EB4C7" w14:textId="77777777" w:rsidR="00375E45" w:rsidRDefault="00375E45" w:rsidP="007A67B5">
            <w:pPr>
              <w:pStyle w:val="TAC"/>
              <w:rPr>
                <w:rFonts w:cs="Arial"/>
                <w:szCs w:val="18"/>
                <w:lang w:val="sv-SE" w:eastAsia="ja-JP"/>
              </w:rPr>
            </w:pPr>
            <w:r w:rsidRPr="00470EA5">
              <w:rPr>
                <w:rFonts w:cs="Arial"/>
                <w:szCs w:val="18"/>
                <w:lang w:val="sv-SE" w:eastAsia="ja-JP"/>
              </w:rPr>
              <w:t>-</w:t>
            </w:r>
          </w:p>
        </w:tc>
        <w:tc>
          <w:tcPr>
            <w:tcW w:w="1489" w:type="dxa"/>
            <w:vAlign w:val="center"/>
          </w:tcPr>
          <w:p w14:paraId="267A19E0" w14:textId="77777777" w:rsidR="00375E45" w:rsidRPr="00470EA5" w:rsidRDefault="00375E45" w:rsidP="007A67B5">
            <w:pPr>
              <w:pStyle w:val="TAC"/>
              <w:rPr>
                <w:rFonts w:cs="Arial"/>
                <w:szCs w:val="18"/>
                <w:lang w:val="sv-SE" w:eastAsia="ja-JP"/>
              </w:rPr>
            </w:pPr>
            <w:r w:rsidRPr="00470EA5">
              <w:rPr>
                <w:rFonts w:cs="Arial"/>
                <w:szCs w:val="18"/>
                <w:lang w:val="sv-SE" w:eastAsia="ja-JP"/>
              </w:rPr>
              <w:t>0.2</w:t>
            </w:r>
          </w:p>
        </w:tc>
        <w:tc>
          <w:tcPr>
            <w:tcW w:w="1403" w:type="dxa"/>
            <w:vAlign w:val="center"/>
          </w:tcPr>
          <w:p w14:paraId="353F6936" w14:textId="77777777" w:rsidR="00375E45" w:rsidRPr="00470EA5" w:rsidRDefault="00375E45" w:rsidP="007A67B5">
            <w:pPr>
              <w:pStyle w:val="TAC"/>
              <w:rPr>
                <w:rFonts w:cs="Arial"/>
                <w:szCs w:val="18"/>
                <w:lang w:val="sv-SE" w:eastAsia="ja-JP"/>
              </w:rPr>
            </w:pPr>
            <w:r w:rsidRPr="00470EA5">
              <w:rPr>
                <w:rFonts w:cs="Arial"/>
                <w:szCs w:val="18"/>
                <w:lang w:val="sv-SE" w:eastAsia="ja-JP"/>
              </w:rPr>
              <w:t>-</w:t>
            </w:r>
          </w:p>
        </w:tc>
        <w:tc>
          <w:tcPr>
            <w:tcW w:w="1403" w:type="dxa"/>
            <w:vAlign w:val="center"/>
          </w:tcPr>
          <w:p w14:paraId="5CB4175B" w14:textId="77777777" w:rsidR="00375E45" w:rsidRPr="00470EA5" w:rsidRDefault="00375E45" w:rsidP="007A67B5">
            <w:pPr>
              <w:pStyle w:val="TAC"/>
              <w:rPr>
                <w:rFonts w:cs="Arial"/>
                <w:szCs w:val="18"/>
                <w:lang w:val="sv-SE" w:eastAsia="ja-JP"/>
              </w:rPr>
            </w:pPr>
            <w:r w:rsidRPr="00470EA5">
              <w:rPr>
                <w:rFonts w:cs="Arial"/>
                <w:szCs w:val="18"/>
                <w:lang w:val="sv-SE" w:eastAsia="ja-JP"/>
              </w:rPr>
              <w:t>-</w:t>
            </w:r>
          </w:p>
        </w:tc>
      </w:tr>
      <w:tr w:rsidR="00375E45" w:rsidRPr="00470EA5" w14:paraId="7226A4F8" w14:textId="77777777" w:rsidTr="007A67B5">
        <w:trPr>
          <w:trHeight w:val="187"/>
          <w:jc w:val="center"/>
        </w:trPr>
        <w:tc>
          <w:tcPr>
            <w:tcW w:w="2155" w:type="dxa"/>
            <w:tcBorders>
              <w:bottom w:val="single" w:sz="4" w:space="0" w:color="auto"/>
            </w:tcBorders>
            <w:shd w:val="clear" w:color="auto" w:fill="auto"/>
          </w:tcPr>
          <w:p w14:paraId="4966866D" w14:textId="77777777" w:rsidR="00375E45" w:rsidRPr="00470EA5" w:rsidRDefault="00375E45" w:rsidP="007A67B5">
            <w:pPr>
              <w:pStyle w:val="TAC"/>
              <w:rPr>
                <w:rFonts w:cs="Arial"/>
                <w:szCs w:val="18"/>
                <w:lang w:val="sv-SE" w:eastAsia="ja-JP"/>
              </w:rPr>
            </w:pPr>
            <w:r w:rsidRPr="00E16367">
              <w:rPr>
                <w:rFonts w:cs="Arial"/>
                <w:szCs w:val="18"/>
                <w:lang w:val="sv-SE" w:eastAsia="ja-JP"/>
              </w:rPr>
              <w:t>DC_2-71_n2-n66</w:t>
            </w:r>
          </w:p>
        </w:tc>
        <w:tc>
          <w:tcPr>
            <w:tcW w:w="1488" w:type="dxa"/>
            <w:vAlign w:val="center"/>
          </w:tcPr>
          <w:p w14:paraId="7D3FD651" w14:textId="77777777" w:rsidR="00375E45" w:rsidRPr="00470EA5" w:rsidRDefault="00375E45" w:rsidP="007A67B5">
            <w:pPr>
              <w:pStyle w:val="TAC"/>
              <w:rPr>
                <w:rFonts w:cs="Arial"/>
                <w:szCs w:val="18"/>
                <w:lang w:val="sv-SE" w:eastAsia="ja-JP"/>
              </w:rPr>
            </w:pPr>
            <w:r>
              <w:rPr>
                <w:rFonts w:cs="Arial"/>
                <w:szCs w:val="18"/>
                <w:lang w:val="sv-SE" w:eastAsia="ja-JP"/>
              </w:rPr>
              <w:t>0.3</w:t>
            </w:r>
          </w:p>
        </w:tc>
        <w:tc>
          <w:tcPr>
            <w:tcW w:w="1489" w:type="dxa"/>
            <w:vAlign w:val="center"/>
          </w:tcPr>
          <w:p w14:paraId="150DCFA6" w14:textId="77777777" w:rsidR="00375E45" w:rsidRPr="00470EA5" w:rsidRDefault="00375E45" w:rsidP="007A67B5">
            <w:pPr>
              <w:pStyle w:val="TAC"/>
              <w:rPr>
                <w:rFonts w:cs="Arial"/>
                <w:szCs w:val="18"/>
                <w:lang w:val="sv-SE" w:eastAsia="ja-JP"/>
              </w:rPr>
            </w:pPr>
            <w:r>
              <w:rPr>
                <w:rFonts w:cs="Arial"/>
                <w:szCs w:val="18"/>
                <w:lang w:val="sv-SE" w:eastAsia="ja-JP"/>
              </w:rPr>
              <w:t>-</w:t>
            </w:r>
          </w:p>
        </w:tc>
        <w:tc>
          <w:tcPr>
            <w:tcW w:w="1403" w:type="dxa"/>
          </w:tcPr>
          <w:p w14:paraId="4DE3CE46" w14:textId="77777777" w:rsidR="00375E45" w:rsidRPr="00470EA5" w:rsidRDefault="00375E45" w:rsidP="007A67B5">
            <w:pPr>
              <w:pStyle w:val="TAC"/>
              <w:rPr>
                <w:rFonts w:cs="Arial"/>
                <w:szCs w:val="18"/>
                <w:lang w:val="sv-SE" w:eastAsia="ja-JP"/>
              </w:rPr>
            </w:pPr>
            <w:r w:rsidRPr="002C5061">
              <w:rPr>
                <w:rFonts w:cs="Arial"/>
                <w:szCs w:val="18"/>
                <w:lang w:val="sv-SE" w:eastAsia="ja-JP"/>
              </w:rPr>
              <w:t>0.3</w:t>
            </w:r>
          </w:p>
        </w:tc>
        <w:tc>
          <w:tcPr>
            <w:tcW w:w="1403" w:type="dxa"/>
          </w:tcPr>
          <w:p w14:paraId="376D2B65" w14:textId="77777777" w:rsidR="00375E45" w:rsidRPr="00470EA5" w:rsidRDefault="00375E45" w:rsidP="007A67B5">
            <w:pPr>
              <w:pStyle w:val="TAC"/>
              <w:rPr>
                <w:rFonts w:cs="Arial"/>
                <w:szCs w:val="18"/>
                <w:lang w:val="sv-SE" w:eastAsia="ja-JP"/>
              </w:rPr>
            </w:pPr>
            <w:r w:rsidRPr="002C5061">
              <w:rPr>
                <w:rFonts w:cs="Arial"/>
                <w:szCs w:val="18"/>
                <w:lang w:val="sv-SE" w:eastAsia="ja-JP"/>
              </w:rPr>
              <w:t>0.3</w:t>
            </w:r>
          </w:p>
        </w:tc>
      </w:tr>
      <w:tr w:rsidR="00375E45" w:rsidRPr="00470EA5" w14:paraId="4E64FFA4" w14:textId="77777777" w:rsidTr="007A67B5">
        <w:trPr>
          <w:trHeight w:val="187"/>
          <w:jc w:val="center"/>
        </w:trPr>
        <w:tc>
          <w:tcPr>
            <w:tcW w:w="2155" w:type="dxa"/>
            <w:tcBorders>
              <w:bottom w:val="single" w:sz="4" w:space="0" w:color="auto"/>
            </w:tcBorders>
            <w:shd w:val="clear" w:color="auto" w:fill="auto"/>
          </w:tcPr>
          <w:p w14:paraId="4F93B1C8" w14:textId="77777777" w:rsidR="00375E45" w:rsidRPr="00470EA5" w:rsidRDefault="00375E45" w:rsidP="007A67B5">
            <w:pPr>
              <w:pStyle w:val="TAC"/>
              <w:rPr>
                <w:rFonts w:cs="Arial"/>
                <w:szCs w:val="18"/>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701830E0" w14:textId="77777777" w:rsidR="00375E45" w:rsidRPr="00470EA5" w:rsidRDefault="00375E45" w:rsidP="007A67B5">
            <w:pPr>
              <w:pStyle w:val="TAC"/>
              <w:rPr>
                <w:rFonts w:cs="Arial"/>
                <w:szCs w:val="18"/>
                <w:lang w:val="sv-SE" w:eastAsia="ja-JP"/>
              </w:rPr>
            </w:pPr>
            <w:r>
              <w:rPr>
                <w:lang w:val="sv-SE"/>
              </w:rPr>
              <w:t>0.2</w:t>
            </w:r>
          </w:p>
        </w:tc>
        <w:tc>
          <w:tcPr>
            <w:tcW w:w="1489" w:type="dxa"/>
            <w:vAlign w:val="center"/>
          </w:tcPr>
          <w:p w14:paraId="6B17FECD" w14:textId="77777777" w:rsidR="00375E45" w:rsidRPr="00470EA5" w:rsidRDefault="00375E45" w:rsidP="007A67B5">
            <w:pPr>
              <w:pStyle w:val="TAC"/>
              <w:rPr>
                <w:rFonts w:cs="Arial"/>
                <w:szCs w:val="18"/>
                <w:lang w:val="sv-SE" w:eastAsia="ja-JP"/>
              </w:rPr>
            </w:pPr>
            <w:r>
              <w:rPr>
                <w:rFonts w:cs="Arial" w:hint="eastAsia"/>
                <w:szCs w:val="18"/>
                <w:lang w:val="sv-SE" w:eastAsia="zh-CN"/>
              </w:rPr>
              <w:t>0</w:t>
            </w:r>
            <w:r>
              <w:rPr>
                <w:rFonts w:cs="Arial"/>
                <w:szCs w:val="18"/>
                <w:lang w:val="sv-SE" w:eastAsia="zh-CN"/>
              </w:rPr>
              <w:t>.2</w:t>
            </w:r>
          </w:p>
        </w:tc>
        <w:tc>
          <w:tcPr>
            <w:tcW w:w="1403" w:type="dxa"/>
            <w:vAlign w:val="center"/>
          </w:tcPr>
          <w:p w14:paraId="12970160" w14:textId="77777777" w:rsidR="00375E45" w:rsidRPr="00470EA5" w:rsidRDefault="00375E45" w:rsidP="007A67B5">
            <w:pPr>
              <w:pStyle w:val="TAC"/>
              <w:rPr>
                <w:rFonts w:cs="Arial"/>
                <w:szCs w:val="18"/>
                <w:lang w:val="sv-SE" w:eastAsia="ja-JP"/>
              </w:rPr>
            </w:pPr>
            <w:r>
              <w:rPr>
                <w:rFonts w:cs="Arial"/>
              </w:rPr>
              <w:t>0.</w:t>
            </w:r>
            <w:r>
              <w:rPr>
                <w:rFonts w:cs="Arial"/>
                <w:lang w:val="sv-SE"/>
              </w:rPr>
              <w:t>2</w:t>
            </w:r>
          </w:p>
        </w:tc>
        <w:tc>
          <w:tcPr>
            <w:tcW w:w="1403" w:type="dxa"/>
            <w:vAlign w:val="center"/>
          </w:tcPr>
          <w:p w14:paraId="461C7FF0" w14:textId="77777777" w:rsidR="00375E45" w:rsidRPr="00470EA5" w:rsidRDefault="00375E45" w:rsidP="007A67B5">
            <w:pPr>
              <w:pStyle w:val="TAC"/>
              <w:rPr>
                <w:rFonts w:cs="Arial"/>
                <w:szCs w:val="18"/>
                <w:lang w:val="sv-SE" w:eastAsia="ja-JP"/>
              </w:rPr>
            </w:pPr>
            <w:r>
              <w:rPr>
                <w:rFonts w:hint="eastAsia"/>
                <w:lang w:eastAsia="zh-CN"/>
              </w:rPr>
              <w:t>0</w:t>
            </w:r>
            <w:r>
              <w:rPr>
                <w:lang w:eastAsia="zh-CN"/>
              </w:rPr>
              <w:t>.5</w:t>
            </w:r>
          </w:p>
        </w:tc>
      </w:tr>
      <w:tr w:rsidR="00375E45" w14:paraId="3B27E4F2" w14:textId="77777777" w:rsidTr="007A67B5">
        <w:trPr>
          <w:trHeight w:val="187"/>
          <w:jc w:val="center"/>
        </w:trPr>
        <w:tc>
          <w:tcPr>
            <w:tcW w:w="2155" w:type="dxa"/>
            <w:tcBorders>
              <w:top w:val="single" w:sz="4" w:space="0" w:color="auto"/>
              <w:bottom w:val="single" w:sz="4" w:space="0" w:color="auto"/>
            </w:tcBorders>
            <w:shd w:val="clear" w:color="auto" w:fill="auto"/>
          </w:tcPr>
          <w:p w14:paraId="13B00E2C" w14:textId="77777777" w:rsidR="00375E45" w:rsidRPr="00EF5447" w:rsidDel="00C538E8" w:rsidRDefault="00375E45" w:rsidP="007A67B5">
            <w:pPr>
              <w:pStyle w:val="TAC"/>
              <w:rPr>
                <w:rFonts w:cs="Arial"/>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641C6E6C" w14:textId="77777777" w:rsidR="00375E45" w:rsidRDefault="00375E45" w:rsidP="007A67B5">
            <w:pPr>
              <w:pStyle w:val="TAC"/>
              <w:rPr>
                <w:rFonts w:cs="Arial"/>
                <w:szCs w:val="18"/>
                <w:lang w:val="sv-SE" w:eastAsia="ja-JP"/>
              </w:rPr>
            </w:pPr>
            <w:r>
              <w:rPr>
                <w:lang w:val="sv-SE"/>
              </w:rPr>
              <w:t>0.2</w:t>
            </w:r>
          </w:p>
        </w:tc>
        <w:tc>
          <w:tcPr>
            <w:tcW w:w="1489" w:type="dxa"/>
            <w:vAlign w:val="center"/>
          </w:tcPr>
          <w:p w14:paraId="31C5072B"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6EB0BF9B" w14:textId="77777777" w:rsidR="00375E45" w:rsidRDefault="00375E45" w:rsidP="007A67B5">
            <w:pPr>
              <w:pStyle w:val="TAC"/>
            </w:pPr>
            <w:r>
              <w:rPr>
                <w:rFonts w:cs="Arial"/>
              </w:rPr>
              <w:t>0.</w:t>
            </w:r>
            <w:r>
              <w:rPr>
                <w:rFonts w:cs="Arial"/>
                <w:lang w:val="sv-SE"/>
              </w:rPr>
              <w:t>2</w:t>
            </w:r>
          </w:p>
        </w:tc>
        <w:tc>
          <w:tcPr>
            <w:tcW w:w="1403" w:type="dxa"/>
            <w:vAlign w:val="center"/>
          </w:tcPr>
          <w:p w14:paraId="0DB385FD" w14:textId="77777777" w:rsidR="00375E45" w:rsidRDefault="00375E45" w:rsidP="007A67B5">
            <w:pPr>
              <w:pStyle w:val="TAC"/>
              <w:rPr>
                <w:lang w:eastAsia="zh-CN"/>
              </w:rPr>
            </w:pPr>
            <w:r>
              <w:rPr>
                <w:rFonts w:hint="eastAsia"/>
                <w:lang w:eastAsia="zh-CN"/>
              </w:rPr>
              <w:t>0</w:t>
            </w:r>
            <w:r>
              <w:rPr>
                <w:lang w:eastAsia="zh-CN"/>
              </w:rPr>
              <w:t>.5</w:t>
            </w:r>
          </w:p>
        </w:tc>
      </w:tr>
      <w:tr w:rsidR="00375E45" w14:paraId="0DA22C75" w14:textId="77777777" w:rsidTr="007A67B5">
        <w:trPr>
          <w:trHeight w:val="187"/>
          <w:jc w:val="center"/>
        </w:trPr>
        <w:tc>
          <w:tcPr>
            <w:tcW w:w="2155" w:type="dxa"/>
            <w:tcBorders>
              <w:top w:val="single" w:sz="4" w:space="0" w:color="auto"/>
              <w:bottom w:val="single" w:sz="4" w:space="0" w:color="auto"/>
            </w:tcBorders>
            <w:shd w:val="clear" w:color="auto" w:fill="auto"/>
          </w:tcPr>
          <w:p w14:paraId="0486EDF0" w14:textId="77777777" w:rsidR="00375E45" w:rsidRDefault="00375E45" w:rsidP="007A67B5">
            <w:pPr>
              <w:pStyle w:val="TAC"/>
              <w:rPr>
                <w:rFonts w:cs="Arial"/>
                <w:lang w:val="x-none" w:eastAsia="ja-JP"/>
              </w:rPr>
            </w:pPr>
            <w:r w:rsidRPr="00DA36CC">
              <w:rPr>
                <w:rFonts w:cs="Arial"/>
                <w:lang w:val="x-none" w:eastAsia="ja-JP"/>
              </w:rPr>
              <w:t>DC_2-71_n41-n66</w:t>
            </w:r>
          </w:p>
        </w:tc>
        <w:tc>
          <w:tcPr>
            <w:tcW w:w="1488" w:type="dxa"/>
            <w:vAlign w:val="center"/>
          </w:tcPr>
          <w:p w14:paraId="4762B161" w14:textId="77777777" w:rsidR="00375E45" w:rsidRDefault="00375E45" w:rsidP="007A67B5">
            <w:pPr>
              <w:pStyle w:val="TAC"/>
              <w:rPr>
                <w:lang w:val="sv-SE"/>
              </w:rPr>
            </w:pPr>
            <w:r>
              <w:rPr>
                <w:lang w:val="sv-SE"/>
              </w:rPr>
              <w:t>0.3</w:t>
            </w:r>
          </w:p>
        </w:tc>
        <w:tc>
          <w:tcPr>
            <w:tcW w:w="1489" w:type="dxa"/>
            <w:vAlign w:val="center"/>
          </w:tcPr>
          <w:p w14:paraId="303BC1FD" w14:textId="77777777" w:rsidR="00375E45" w:rsidRDefault="00375E45" w:rsidP="007A67B5">
            <w:pPr>
              <w:pStyle w:val="TAC"/>
              <w:rPr>
                <w:rFonts w:cs="Arial"/>
                <w:szCs w:val="18"/>
                <w:lang w:val="sv-SE" w:eastAsia="zh-CN"/>
              </w:rPr>
            </w:pPr>
            <w:r>
              <w:rPr>
                <w:lang w:val="sv-SE"/>
              </w:rPr>
              <w:t>0.5</w:t>
            </w:r>
          </w:p>
        </w:tc>
        <w:tc>
          <w:tcPr>
            <w:tcW w:w="1403" w:type="dxa"/>
            <w:vAlign w:val="center"/>
          </w:tcPr>
          <w:p w14:paraId="7F8DC206" w14:textId="77777777" w:rsidR="00375E45" w:rsidRDefault="00375E45" w:rsidP="007A67B5">
            <w:pPr>
              <w:pStyle w:val="TAC"/>
              <w:rPr>
                <w:rFonts w:cs="Arial"/>
              </w:rPr>
            </w:pPr>
            <w:r w:rsidRPr="00A35745">
              <w:rPr>
                <w:rFonts w:cs="Arial"/>
                <w:lang w:eastAsia="zh-CN"/>
              </w:rPr>
              <w:t>0.5</w:t>
            </w:r>
            <w:r w:rsidRPr="00A35745">
              <w:rPr>
                <w:rFonts w:cs="Arial"/>
                <w:vertAlign w:val="superscript"/>
                <w:lang w:eastAsia="zh-CN"/>
              </w:rPr>
              <w:t>1</w:t>
            </w:r>
            <w:r w:rsidRPr="00A35745">
              <w:rPr>
                <w:rFonts w:cs="Arial"/>
                <w:lang w:eastAsia="zh-CN"/>
              </w:rPr>
              <w:t xml:space="preserve"> / 1</w:t>
            </w:r>
            <w:r w:rsidRPr="00A35745">
              <w:rPr>
                <w:rFonts w:cs="Arial"/>
                <w:vertAlign w:val="superscript"/>
                <w:lang w:eastAsia="zh-CN"/>
              </w:rPr>
              <w:t>2</w:t>
            </w:r>
          </w:p>
        </w:tc>
        <w:tc>
          <w:tcPr>
            <w:tcW w:w="1403" w:type="dxa"/>
            <w:vAlign w:val="center"/>
          </w:tcPr>
          <w:p w14:paraId="7C596C71" w14:textId="77777777" w:rsidR="00375E45" w:rsidRDefault="00375E45" w:rsidP="007A67B5">
            <w:pPr>
              <w:pStyle w:val="TAC"/>
              <w:rPr>
                <w:lang w:eastAsia="zh-CN"/>
              </w:rPr>
            </w:pPr>
            <w:r>
              <w:rPr>
                <w:lang w:val="sv-SE"/>
              </w:rPr>
              <w:t>0.3</w:t>
            </w:r>
          </w:p>
        </w:tc>
      </w:tr>
      <w:tr w:rsidR="00375E45" w14:paraId="024556FA" w14:textId="77777777" w:rsidTr="007A67B5">
        <w:trPr>
          <w:trHeight w:val="187"/>
          <w:jc w:val="center"/>
        </w:trPr>
        <w:tc>
          <w:tcPr>
            <w:tcW w:w="2155" w:type="dxa"/>
            <w:tcBorders>
              <w:top w:val="single" w:sz="4" w:space="0" w:color="auto"/>
              <w:bottom w:val="single" w:sz="4" w:space="0" w:color="auto"/>
            </w:tcBorders>
            <w:shd w:val="clear" w:color="auto" w:fill="auto"/>
          </w:tcPr>
          <w:p w14:paraId="21902C4B" w14:textId="77777777" w:rsidR="00375E45" w:rsidRDefault="00375E45" w:rsidP="007A67B5">
            <w:pPr>
              <w:pStyle w:val="TAC"/>
              <w:rPr>
                <w:rFonts w:cs="Arial"/>
                <w:lang w:val="x-none" w:eastAsia="ja-JP"/>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77</w:t>
            </w:r>
          </w:p>
        </w:tc>
        <w:tc>
          <w:tcPr>
            <w:tcW w:w="1488" w:type="dxa"/>
            <w:vAlign w:val="center"/>
          </w:tcPr>
          <w:p w14:paraId="32FFFE08" w14:textId="77777777" w:rsidR="00375E45" w:rsidRDefault="00375E45" w:rsidP="007A67B5">
            <w:pPr>
              <w:pStyle w:val="TAC"/>
              <w:rPr>
                <w:lang w:val="sv-SE"/>
              </w:rPr>
            </w:pPr>
            <w:r>
              <w:rPr>
                <w:lang w:val="sv-SE"/>
              </w:rPr>
              <w:t>0.3</w:t>
            </w:r>
          </w:p>
        </w:tc>
        <w:tc>
          <w:tcPr>
            <w:tcW w:w="1489" w:type="dxa"/>
            <w:vAlign w:val="center"/>
          </w:tcPr>
          <w:p w14:paraId="21C14902" w14:textId="77777777" w:rsidR="00375E45" w:rsidRDefault="00375E45" w:rsidP="007A67B5">
            <w:pPr>
              <w:pStyle w:val="TAC"/>
              <w:rPr>
                <w:rFonts w:cs="Arial"/>
                <w:szCs w:val="18"/>
                <w:lang w:val="sv-SE" w:eastAsia="zh-CN"/>
              </w:rPr>
            </w:pPr>
            <w:r>
              <w:rPr>
                <w:rFonts w:hint="eastAsia"/>
                <w:lang w:eastAsia="zh-CN"/>
              </w:rPr>
              <w:t>-</w:t>
            </w:r>
          </w:p>
        </w:tc>
        <w:tc>
          <w:tcPr>
            <w:tcW w:w="1403" w:type="dxa"/>
            <w:vAlign w:val="center"/>
          </w:tcPr>
          <w:p w14:paraId="0F1A8BE0" w14:textId="77777777" w:rsidR="00375E45" w:rsidRDefault="00375E45" w:rsidP="007A67B5">
            <w:pPr>
              <w:pStyle w:val="TAC"/>
              <w:rPr>
                <w:rFonts w:cs="Arial"/>
              </w:rPr>
            </w:pPr>
            <w:r>
              <w:rPr>
                <w:rFonts w:cs="Arial"/>
              </w:rPr>
              <w:t>0.</w:t>
            </w:r>
            <w:r>
              <w:rPr>
                <w:rFonts w:cs="Arial"/>
                <w:lang w:val="sv-SE"/>
              </w:rPr>
              <w:t>5</w:t>
            </w:r>
          </w:p>
        </w:tc>
        <w:tc>
          <w:tcPr>
            <w:tcW w:w="1403" w:type="dxa"/>
            <w:vAlign w:val="center"/>
          </w:tcPr>
          <w:p w14:paraId="0874C20E" w14:textId="77777777" w:rsidR="00375E45" w:rsidRDefault="00375E45" w:rsidP="007A67B5">
            <w:pPr>
              <w:pStyle w:val="TAC"/>
              <w:rPr>
                <w:lang w:eastAsia="zh-CN"/>
              </w:rPr>
            </w:pPr>
            <w:r>
              <w:rPr>
                <w:rFonts w:hint="eastAsia"/>
                <w:lang w:eastAsia="zh-CN"/>
              </w:rPr>
              <w:t>0</w:t>
            </w:r>
            <w:r>
              <w:rPr>
                <w:lang w:eastAsia="zh-CN"/>
              </w:rPr>
              <w:t>.5</w:t>
            </w:r>
          </w:p>
        </w:tc>
      </w:tr>
      <w:tr w:rsidR="00375E45" w14:paraId="56007C62" w14:textId="77777777" w:rsidTr="007A67B5">
        <w:trPr>
          <w:trHeight w:val="187"/>
          <w:jc w:val="center"/>
        </w:trPr>
        <w:tc>
          <w:tcPr>
            <w:tcW w:w="2155" w:type="dxa"/>
            <w:tcBorders>
              <w:bottom w:val="single" w:sz="4" w:space="0" w:color="auto"/>
            </w:tcBorders>
            <w:shd w:val="clear" w:color="auto" w:fill="auto"/>
          </w:tcPr>
          <w:p w14:paraId="392657AA" w14:textId="77777777" w:rsidR="00375E45" w:rsidRPr="00EF5447" w:rsidDel="00C538E8" w:rsidRDefault="00375E45" w:rsidP="007A67B5">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vAlign w:val="center"/>
          </w:tcPr>
          <w:p w14:paraId="0EFDD9FF" w14:textId="77777777" w:rsidR="00375E45" w:rsidRDefault="00375E45" w:rsidP="007A67B5">
            <w:pPr>
              <w:pStyle w:val="TAC"/>
            </w:pPr>
            <w:r>
              <w:rPr>
                <w:lang w:val="sv-SE"/>
              </w:rPr>
              <w:t>0.3</w:t>
            </w:r>
          </w:p>
        </w:tc>
        <w:tc>
          <w:tcPr>
            <w:tcW w:w="1489" w:type="dxa"/>
            <w:vAlign w:val="center"/>
          </w:tcPr>
          <w:p w14:paraId="3BA0CFD2" w14:textId="77777777" w:rsidR="00375E45" w:rsidRDefault="00375E45" w:rsidP="007A67B5">
            <w:pPr>
              <w:pStyle w:val="TAC"/>
              <w:rPr>
                <w:lang w:eastAsia="zh-CN"/>
              </w:rPr>
            </w:pPr>
            <w:r>
              <w:rPr>
                <w:rFonts w:hint="eastAsia"/>
                <w:lang w:eastAsia="zh-CN"/>
              </w:rPr>
              <w:t>-</w:t>
            </w:r>
          </w:p>
        </w:tc>
        <w:tc>
          <w:tcPr>
            <w:tcW w:w="1403" w:type="dxa"/>
            <w:vAlign w:val="center"/>
          </w:tcPr>
          <w:p w14:paraId="2351905F" w14:textId="77777777" w:rsidR="00375E45" w:rsidRDefault="00375E45" w:rsidP="007A67B5">
            <w:pPr>
              <w:pStyle w:val="TAC"/>
            </w:pPr>
            <w:r>
              <w:rPr>
                <w:rFonts w:cs="Arial"/>
              </w:rPr>
              <w:t>0.</w:t>
            </w:r>
            <w:r>
              <w:rPr>
                <w:rFonts w:cs="Arial"/>
                <w:lang w:val="sv-SE"/>
              </w:rPr>
              <w:t>5</w:t>
            </w:r>
          </w:p>
        </w:tc>
        <w:tc>
          <w:tcPr>
            <w:tcW w:w="1403" w:type="dxa"/>
            <w:vAlign w:val="center"/>
          </w:tcPr>
          <w:p w14:paraId="0B1C4144" w14:textId="77777777" w:rsidR="00375E45" w:rsidRDefault="00375E45" w:rsidP="007A67B5">
            <w:pPr>
              <w:pStyle w:val="TAC"/>
              <w:rPr>
                <w:lang w:eastAsia="zh-CN"/>
              </w:rPr>
            </w:pPr>
            <w:r>
              <w:rPr>
                <w:rFonts w:hint="eastAsia"/>
                <w:lang w:eastAsia="zh-CN"/>
              </w:rPr>
              <w:t>0</w:t>
            </w:r>
            <w:r>
              <w:rPr>
                <w:lang w:eastAsia="zh-CN"/>
              </w:rPr>
              <w:t>.5</w:t>
            </w:r>
          </w:p>
        </w:tc>
      </w:tr>
      <w:tr w:rsidR="00375E45" w14:paraId="6C1DB5F2" w14:textId="77777777" w:rsidTr="007A67B5">
        <w:trPr>
          <w:trHeight w:val="187"/>
          <w:jc w:val="center"/>
        </w:trPr>
        <w:tc>
          <w:tcPr>
            <w:tcW w:w="2155" w:type="dxa"/>
            <w:tcBorders>
              <w:bottom w:val="single" w:sz="4" w:space="0" w:color="auto"/>
            </w:tcBorders>
            <w:shd w:val="clear" w:color="auto" w:fill="auto"/>
            <w:vAlign w:val="center"/>
          </w:tcPr>
          <w:p w14:paraId="6BB09BA8" w14:textId="77777777" w:rsidR="00375E45" w:rsidRDefault="00375E45" w:rsidP="007A67B5">
            <w:pPr>
              <w:pStyle w:val="TAC"/>
              <w:rPr>
                <w:rFonts w:cs="Arial"/>
                <w:lang w:eastAsia="ja-JP"/>
              </w:rPr>
            </w:pPr>
            <w:r>
              <w:rPr>
                <w:lang w:eastAsia="ja-JP"/>
              </w:rPr>
              <w:t>DC_3_n1-n28-n75</w:t>
            </w:r>
          </w:p>
        </w:tc>
        <w:tc>
          <w:tcPr>
            <w:tcW w:w="1488" w:type="dxa"/>
            <w:vAlign w:val="center"/>
          </w:tcPr>
          <w:p w14:paraId="715076FC" w14:textId="77777777" w:rsidR="00375E45" w:rsidRDefault="00375E45" w:rsidP="007A67B5">
            <w:pPr>
              <w:pStyle w:val="TAC"/>
              <w:rPr>
                <w:lang w:val="sv-SE"/>
              </w:rPr>
            </w:pPr>
            <w:r>
              <w:t>0.3</w:t>
            </w:r>
          </w:p>
        </w:tc>
        <w:tc>
          <w:tcPr>
            <w:tcW w:w="1489" w:type="dxa"/>
            <w:vAlign w:val="center"/>
          </w:tcPr>
          <w:p w14:paraId="36F1A499" w14:textId="77777777" w:rsidR="00375E45" w:rsidRDefault="00375E45" w:rsidP="007A67B5">
            <w:pPr>
              <w:pStyle w:val="TAC"/>
              <w:rPr>
                <w:lang w:eastAsia="zh-CN"/>
              </w:rPr>
            </w:pPr>
            <w:r>
              <w:rPr>
                <w:lang w:eastAsia="zh-CN"/>
              </w:rPr>
              <w:t>0.3</w:t>
            </w:r>
          </w:p>
        </w:tc>
        <w:tc>
          <w:tcPr>
            <w:tcW w:w="1403" w:type="dxa"/>
            <w:vAlign w:val="center"/>
          </w:tcPr>
          <w:p w14:paraId="6F444F94" w14:textId="77777777" w:rsidR="00375E45" w:rsidRDefault="00375E45" w:rsidP="007A67B5">
            <w:pPr>
              <w:pStyle w:val="TAC"/>
              <w:rPr>
                <w:rFonts w:cs="Arial"/>
              </w:rPr>
            </w:pPr>
            <w:r>
              <w:rPr>
                <w:lang w:eastAsia="ja-JP"/>
              </w:rPr>
              <w:t>0.7</w:t>
            </w:r>
          </w:p>
        </w:tc>
        <w:tc>
          <w:tcPr>
            <w:tcW w:w="1403" w:type="dxa"/>
            <w:vAlign w:val="center"/>
          </w:tcPr>
          <w:p w14:paraId="2AADE457" w14:textId="77777777" w:rsidR="00375E45" w:rsidRDefault="00375E45" w:rsidP="007A67B5">
            <w:pPr>
              <w:pStyle w:val="TAC"/>
              <w:rPr>
                <w:lang w:eastAsia="zh-CN"/>
              </w:rPr>
            </w:pPr>
            <w:r>
              <w:rPr>
                <w:lang w:eastAsia="zh-CN"/>
              </w:rPr>
              <w:t>-</w:t>
            </w:r>
          </w:p>
        </w:tc>
      </w:tr>
      <w:tr w:rsidR="00375E45" w14:paraId="75A61DE5" w14:textId="77777777" w:rsidTr="007A67B5">
        <w:trPr>
          <w:trHeight w:val="187"/>
          <w:jc w:val="center"/>
        </w:trPr>
        <w:tc>
          <w:tcPr>
            <w:tcW w:w="2155" w:type="dxa"/>
            <w:tcBorders>
              <w:bottom w:val="single" w:sz="4" w:space="0" w:color="auto"/>
            </w:tcBorders>
            <w:shd w:val="clear" w:color="auto" w:fill="auto"/>
            <w:vAlign w:val="center"/>
          </w:tcPr>
          <w:p w14:paraId="4AD9E4AC" w14:textId="77777777" w:rsidR="00375E45" w:rsidRDefault="00375E45" w:rsidP="007A67B5">
            <w:pPr>
              <w:pStyle w:val="TAC"/>
              <w:rPr>
                <w:rFonts w:cs="Arial"/>
                <w:lang w:eastAsia="ja-JP"/>
              </w:rPr>
            </w:pPr>
            <w:r>
              <w:rPr>
                <w:lang w:eastAsia="ja-JP"/>
              </w:rPr>
              <w:t>DC_3_n1-n75-n78</w:t>
            </w:r>
          </w:p>
        </w:tc>
        <w:tc>
          <w:tcPr>
            <w:tcW w:w="1488" w:type="dxa"/>
            <w:vAlign w:val="center"/>
          </w:tcPr>
          <w:p w14:paraId="242679B8" w14:textId="77777777" w:rsidR="00375E45" w:rsidRDefault="00375E45" w:rsidP="007A67B5">
            <w:pPr>
              <w:pStyle w:val="TAC"/>
              <w:rPr>
                <w:lang w:val="sv-SE"/>
              </w:rPr>
            </w:pPr>
            <w:r>
              <w:t>0.6</w:t>
            </w:r>
          </w:p>
        </w:tc>
        <w:tc>
          <w:tcPr>
            <w:tcW w:w="1489" w:type="dxa"/>
            <w:vAlign w:val="center"/>
          </w:tcPr>
          <w:p w14:paraId="73185C83" w14:textId="77777777" w:rsidR="00375E45" w:rsidRDefault="00375E45" w:rsidP="007A67B5">
            <w:pPr>
              <w:pStyle w:val="TAC"/>
              <w:rPr>
                <w:lang w:eastAsia="zh-CN"/>
              </w:rPr>
            </w:pPr>
            <w:r>
              <w:rPr>
                <w:lang w:eastAsia="zh-CN"/>
              </w:rPr>
              <w:t>0.6</w:t>
            </w:r>
          </w:p>
        </w:tc>
        <w:tc>
          <w:tcPr>
            <w:tcW w:w="1403" w:type="dxa"/>
            <w:vAlign w:val="center"/>
          </w:tcPr>
          <w:p w14:paraId="08A1F12C" w14:textId="77777777" w:rsidR="00375E45" w:rsidRDefault="00375E45" w:rsidP="007A67B5">
            <w:pPr>
              <w:pStyle w:val="TAC"/>
              <w:rPr>
                <w:rFonts w:cs="Arial"/>
              </w:rPr>
            </w:pPr>
            <w:r>
              <w:rPr>
                <w:lang w:eastAsia="ja-JP"/>
              </w:rPr>
              <w:t>-</w:t>
            </w:r>
          </w:p>
        </w:tc>
        <w:tc>
          <w:tcPr>
            <w:tcW w:w="1403" w:type="dxa"/>
            <w:vAlign w:val="center"/>
          </w:tcPr>
          <w:p w14:paraId="47ADE7E5" w14:textId="77777777" w:rsidR="00375E45" w:rsidRDefault="00375E45" w:rsidP="007A67B5">
            <w:pPr>
              <w:pStyle w:val="TAC"/>
              <w:rPr>
                <w:lang w:eastAsia="zh-CN"/>
              </w:rPr>
            </w:pPr>
            <w:r>
              <w:rPr>
                <w:lang w:eastAsia="zh-CN"/>
              </w:rPr>
              <w:t>0.8</w:t>
            </w:r>
          </w:p>
        </w:tc>
      </w:tr>
      <w:tr w:rsidR="00375E45" w14:paraId="0E7744C5" w14:textId="77777777" w:rsidTr="007A67B5">
        <w:trPr>
          <w:trHeight w:val="187"/>
          <w:jc w:val="center"/>
        </w:trPr>
        <w:tc>
          <w:tcPr>
            <w:tcW w:w="2155" w:type="dxa"/>
            <w:tcBorders>
              <w:bottom w:val="single" w:sz="4" w:space="0" w:color="auto"/>
            </w:tcBorders>
            <w:shd w:val="clear" w:color="auto" w:fill="auto"/>
            <w:vAlign w:val="center"/>
          </w:tcPr>
          <w:p w14:paraId="00D5D501" w14:textId="77777777" w:rsidR="00375E45" w:rsidRPr="00EF5447" w:rsidDel="00C538E8" w:rsidRDefault="00375E45" w:rsidP="007A67B5">
            <w:pPr>
              <w:pStyle w:val="TAC"/>
              <w:rPr>
                <w:rFonts w:cs="Arial"/>
              </w:rPr>
            </w:pPr>
            <w:r>
              <w:rPr>
                <w:lang w:eastAsia="ja-JP"/>
              </w:rPr>
              <w:t>DC_3_n1-n40-n78</w:t>
            </w:r>
          </w:p>
        </w:tc>
        <w:tc>
          <w:tcPr>
            <w:tcW w:w="1488" w:type="dxa"/>
            <w:vAlign w:val="center"/>
          </w:tcPr>
          <w:p w14:paraId="26592FC0" w14:textId="77777777" w:rsidR="00375E45" w:rsidRDefault="00375E45" w:rsidP="007A67B5">
            <w:pPr>
              <w:pStyle w:val="TAC"/>
            </w:pPr>
            <w:r>
              <w:t>0.2</w:t>
            </w:r>
          </w:p>
        </w:tc>
        <w:tc>
          <w:tcPr>
            <w:tcW w:w="1489" w:type="dxa"/>
            <w:vAlign w:val="center"/>
          </w:tcPr>
          <w:p w14:paraId="4689AEEB"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2B084E5E" w14:textId="77777777" w:rsidR="00375E45" w:rsidRDefault="00375E45" w:rsidP="007A67B5">
            <w:pPr>
              <w:pStyle w:val="TAC"/>
            </w:pPr>
            <w:r>
              <w:rPr>
                <w:rFonts w:hint="eastAsia"/>
                <w:lang w:eastAsia="ja-JP"/>
              </w:rPr>
              <w:t>0</w:t>
            </w:r>
            <w:r>
              <w:rPr>
                <w:lang w:eastAsia="ja-JP"/>
              </w:rPr>
              <w:t>.4</w:t>
            </w:r>
            <w:r>
              <w:rPr>
                <w:vertAlign w:val="superscript"/>
                <w:lang w:eastAsia="ja-JP"/>
              </w:rPr>
              <w:t>8</w:t>
            </w:r>
          </w:p>
        </w:tc>
        <w:tc>
          <w:tcPr>
            <w:tcW w:w="1403" w:type="dxa"/>
            <w:vAlign w:val="center"/>
          </w:tcPr>
          <w:p w14:paraId="78B337F9" w14:textId="77777777" w:rsidR="00375E45" w:rsidRDefault="00375E45" w:rsidP="007A67B5">
            <w:pPr>
              <w:pStyle w:val="TAC"/>
              <w:rPr>
                <w:lang w:eastAsia="zh-CN"/>
              </w:rPr>
            </w:pPr>
            <w:r>
              <w:rPr>
                <w:rFonts w:hint="eastAsia"/>
                <w:lang w:eastAsia="zh-CN"/>
              </w:rPr>
              <w:t>0</w:t>
            </w:r>
            <w:r>
              <w:rPr>
                <w:lang w:eastAsia="zh-CN"/>
              </w:rPr>
              <w:t>.5</w:t>
            </w:r>
          </w:p>
        </w:tc>
      </w:tr>
      <w:tr w:rsidR="00375E45" w14:paraId="0AB0F073" w14:textId="77777777" w:rsidTr="007A67B5">
        <w:trPr>
          <w:trHeight w:val="187"/>
          <w:jc w:val="center"/>
        </w:trPr>
        <w:tc>
          <w:tcPr>
            <w:tcW w:w="2155" w:type="dxa"/>
            <w:tcBorders>
              <w:top w:val="single" w:sz="4" w:space="0" w:color="auto"/>
              <w:bottom w:val="nil"/>
            </w:tcBorders>
            <w:shd w:val="clear" w:color="auto" w:fill="auto"/>
            <w:vAlign w:val="center"/>
          </w:tcPr>
          <w:p w14:paraId="1095F00B" w14:textId="77777777" w:rsidR="00375E45" w:rsidRDefault="00375E45" w:rsidP="007A67B5">
            <w:pPr>
              <w:pStyle w:val="TAC"/>
              <w:rPr>
                <w:lang w:eastAsia="ja-JP"/>
              </w:rPr>
            </w:pPr>
            <w:r>
              <w:rPr>
                <w:lang w:val="en-US"/>
              </w:rPr>
              <w:t>DC_3_n1-</w:t>
            </w:r>
            <w:r>
              <w:rPr>
                <w:lang w:val="en-US" w:eastAsia="ja-JP"/>
              </w:rPr>
              <w:t>n77</w:t>
            </w:r>
            <w:r>
              <w:rPr>
                <w:lang w:val="en-US"/>
              </w:rPr>
              <w:t>-</w:t>
            </w:r>
            <w:r>
              <w:rPr>
                <w:lang w:val="en-US" w:eastAsia="ja-JP"/>
              </w:rPr>
              <w:t>n79</w:t>
            </w:r>
          </w:p>
        </w:tc>
        <w:tc>
          <w:tcPr>
            <w:tcW w:w="1488" w:type="dxa"/>
            <w:vAlign w:val="center"/>
          </w:tcPr>
          <w:p w14:paraId="63268B7E" w14:textId="77777777" w:rsidR="00375E45" w:rsidRDefault="00375E45" w:rsidP="007A67B5">
            <w:pPr>
              <w:pStyle w:val="TAC"/>
            </w:pPr>
            <w:r>
              <w:t>0.2</w:t>
            </w:r>
          </w:p>
        </w:tc>
        <w:tc>
          <w:tcPr>
            <w:tcW w:w="1489" w:type="dxa"/>
            <w:vAlign w:val="center"/>
          </w:tcPr>
          <w:p w14:paraId="58C25523"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3248FCED"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351BE870" w14:textId="77777777" w:rsidR="00375E45" w:rsidRDefault="00375E45" w:rsidP="007A67B5">
            <w:pPr>
              <w:pStyle w:val="TAC"/>
              <w:rPr>
                <w:lang w:eastAsia="zh-CN"/>
              </w:rPr>
            </w:pPr>
            <w:r>
              <w:rPr>
                <w:rFonts w:hint="eastAsia"/>
                <w:lang w:eastAsia="zh-CN"/>
              </w:rPr>
              <w:t>-</w:t>
            </w:r>
          </w:p>
        </w:tc>
      </w:tr>
      <w:tr w:rsidR="00375E45" w14:paraId="4B785586" w14:textId="77777777" w:rsidTr="007A67B5">
        <w:trPr>
          <w:trHeight w:val="187"/>
          <w:jc w:val="center"/>
        </w:trPr>
        <w:tc>
          <w:tcPr>
            <w:tcW w:w="2155" w:type="dxa"/>
            <w:tcBorders>
              <w:top w:val="single" w:sz="4" w:space="0" w:color="auto"/>
              <w:bottom w:val="nil"/>
            </w:tcBorders>
            <w:shd w:val="clear" w:color="auto" w:fill="auto"/>
            <w:vAlign w:val="center"/>
          </w:tcPr>
          <w:p w14:paraId="41052480" w14:textId="77777777" w:rsidR="00375E45" w:rsidRDefault="00375E45" w:rsidP="007A67B5">
            <w:pPr>
              <w:pStyle w:val="TAC"/>
              <w:rPr>
                <w:lang w:val="en-US"/>
              </w:rPr>
            </w:pPr>
            <w:r>
              <w:rPr>
                <w:lang w:val="en-US"/>
              </w:rPr>
              <w:t>DC_3_n1-</w:t>
            </w:r>
            <w:r>
              <w:rPr>
                <w:lang w:val="en-US" w:eastAsia="ja-JP"/>
              </w:rPr>
              <w:t>n78</w:t>
            </w:r>
            <w:r>
              <w:rPr>
                <w:lang w:val="en-US"/>
              </w:rPr>
              <w:t>-</w:t>
            </w:r>
            <w:r>
              <w:rPr>
                <w:lang w:val="en-US" w:eastAsia="ja-JP"/>
              </w:rPr>
              <w:t>n79</w:t>
            </w:r>
          </w:p>
        </w:tc>
        <w:tc>
          <w:tcPr>
            <w:tcW w:w="1488" w:type="dxa"/>
            <w:vAlign w:val="center"/>
          </w:tcPr>
          <w:p w14:paraId="7D56093B" w14:textId="77777777" w:rsidR="00375E45" w:rsidRDefault="00375E45" w:rsidP="007A67B5">
            <w:pPr>
              <w:pStyle w:val="TAC"/>
            </w:pPr>
            <w:r>
              <w:t>0.2</w:t>
            </w:r>
          </w:p>
        </w:tc>
        <w:tc>
          <w:tcPr>
            <w:tcW w:w="1489" w:type="dxa"/>
            <w:vAlign w:val="center"/>
          </w:tcPr>
          <w:p w14:paraId="68AD0841"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51228E23"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35B3BD77" w14:textId="77777777" w:rsidR="00375E45" w:rsidRDefault="00375E45" w:rsidP="007A67B5">
            <w:pPr>
              <w:pStyle w:val="TAC"/>
              <w:rPr>
                <w:lang w:eastAsia="zh-CN"/>
              </w:rPr>
            </w:pPr>
            <w:r>
              <w:rPr>
                <w:rFonts w:hint="eastAsia"/>
                <w:lang w:eastAsia="zh-CN"/>
              </w:rPr>
              <w:t>-</w:t>
            </w:r>
          </w:p>
        </w:tc>
      </w:tr>
      <w:tr w:rsidR="00375E45" w14:paraId="12BABCC2" w14:textId="77777777" w:rsidTr="007A67B5">
        <w:trPr>
          <w:trHeight w:val="187"/>
          <w:jc w:val="center"/>
        </w:trPr>
        <w:tc>
          <w:tcPr>
            <w:tcW w:w="2155" w:type="dxa"/>
            <w:tcBorders>
              <w:top w:val="single" w:sz="4" w:space="0" w:color="auto"/>
              <w:bottom w:val="nil"/>
            </w:tcBorders>
            <w:shd w:val="clear" w:color="auto" w:fill="auto"/>
          </w:tcPr>
          <w:p w14:paraId="6275C09B" w14:textId="77777777" w:rsidR="00375E45" w:rsidRDefault="00375E45" w:rsidP="007A67B5">
            <w:pPr>
              <w:pStyle w:val="TAC"/>
              <w:rPr>
                <w:lang w:val="en-US"/>
              </w:rPr>
            </w:pPr>
            <w:r w:rsidRPr="006D3CA3">
              <w:rPr>
                <w:rFonts w:eastAsia="Yu Mincho" w:cs="Arial"/>
                <w:lang w:val="en-US" w:eastAsia="ja-JP"/>
              </w:rPr>
              <w:t>DC_3-5-7_n28</w:t>
            </w:r>
          </w:p>
        </w:tc>
        <w:tc>
          <w:tcPr>
            <w:tcW w:w="1488" w:type="dxa"/>
            <w:vAlign w:val="center"/>
          </w:tcPr>
          <w:p w14:paraId="5A6AECB9" w14:textId="77777777" w:rsidR="00375E45" w:rsidRDefault="00375E45" w:rsidP="007A67B5">
            <w:pPr>
              <w:pStyle w:val="TAC"/>
            </w:pPr>
            <w:r>
              <w:rPr>
                <w:rFonts w:eastAsiaTheme="minorEastAsia" w:cs="Arial"/>
                <w:lang w:eastAsia="ko-KR"/>
              </w:rPr>
              <w:t>-</w:t>
            </w:r>
          </w:p>
        </w:tc>
        <w:tc>
          <w:tcPr>
            <w:tcW w:w="1489" w:type="dxa"/>
            <w:vAlign w:val="center"/>
          </w:tcPr>
          <w:p w14:paraId="53085D0F"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02E6D8DA" w14:textId="77777777" w:rsidR="00375E45" w:rsidRDefault="00375E45" w:rsidP="007A67B5">
            <w:pPr>
              <w:pStyle w:val="TAC"/>
              <w:rPr>
                <w:lang w:eastAsia="zh-CN"/>
              </w:rPr>
            </w:pPr>
            <w:r>
              <w:rPr>
                <w:rFonts w:eastAsiaTheme="minorEastAsia" w:cs="Arial"/>
                <w:lang w:eastAsia="ko-KR"/>
              </w:rPr>
              <w:t>-</w:t>
            </w:r>
          </w:p>
        </w:tc>
        <w:tc>
          <w:tcPr>
            <w:tcW w:w="1403" w:type="dxa"/>
            <w:vAlign w:val="center"/>
          </w:tcPr>
          <w:p w14:paraId="6D19D2D9" w14:textId="77777777" w:rsidR="00375E45" w:rsidRDefault="00375E45" w:rsidP="007A67B5">
            <w:pPr>
              <w:pStyle w:val="TAC"/>
              <w:rPr>
                <w:lang w:eastAsia="zh-CN"/>
              </w:rPr>
            </w:pPr>
            <w:r>
              <w:rPr>
                <w:rFonts w:hint="eastAsia"/>
                <w:lang w:eastAsia="zh-CN"/>
              </w:rPr>
              <w:t>0</w:t>
            </w:r>
            <w:r>
              <w:rPr>
                <w:lang w:eastAsia="zh-CN"/>
              </w:rPr>
              <w:t>.2</w:t>
            </w:r>
          </w:p>
        </w:tc>
      </w:tr>
      <w:tr w:rsidR="00375E45" w14:paraId="4C098AC2" w14:textId="77777777" w:rsidTr="007A67B5">
        <w:trPr>
          <w:trHeight w:val="187"/>
          <w:jc w:val="center"/>
        </w:trPr>
        <w:tc>
          <w:tcPr>
            <w:tcW w:w="2155" w:type="dxa"/>
            <w:tcBorders>
              <w:top w:val="single" w:sz="4" w:space="0" w:color="auto"/>
              <w:bottom w:val="nil"/>
            </w:tcBorders>
            <w:shd w:val="clear" w:color="auto" w:fill="auto"/>
          </w:tcPr>
          <w:p w14:paraId="20E81481" w14:textId="77777777" w:rsidR="00375E45" w:rsidRDefault="00375E45" w:rsidP="007A67B5">
            <w:pPr>
              <w:pStyle w:val="TAC"/>
              <w:rPr>
                <w:rFonts w:eastAsia="Yu Mincho" w:cs="Arial"/>
                <w:lang w:val="en-US" w:eastAsia="ja-JP"/>
              </w:rPr>
            </w:pPr>
            <w:r>
              <w:rPr>
                <w:rFonts w:eastAsia="Yu Mincho" w:cs="Arial"/>
                <w:lang w:val="en-US" w:eastAsia="ja-JP"/>
              </w:rPr>
              <w:t>DC_3-5-7_n40</w:t>
            </w:r>
          </w:p>
          <w:p w14:paraId="02674AEB" w14:textId="77777777" w:rsidR="00375E45" w:rsidRDefault="00375E45" w:rsidP="007A67B5">
            <w:pPr>
              <w:pStyle w:val="TAC"/>
              <w:rPr>
                <w:lang w:val="en-US"/>
              </w:rPr>
            </w:pPr>
            <w:r>
              <w:rPr>
                <w:rFonts w:eastAsia="Yu Mincho" w:cs="Arial"/>
                <w:lang w:val="en-US" w:eastAsia="ja-JP"/>
              </w:rPr>
              <w:t>DC_3-5-7-7_n40</w:t>
            </w:r>
          </w:p>
        </w:tc>
        <w:tc>
          <w:tcPr>
            <w:tcW w:w="1488" w:type="dxa"/>
            <w:vAlign w:val="center"/>
          </w:tcPr>
          <w:p w14:paraId="4FB1D9BC" w14:textId="77777777" w:rsidR="00375E45" w:rsidRDefault="00375E45" w:rsidP="007A67B5">
            <w:pPr>
              <w:pStyle w:val="TAC"/>
            </w:pPr>
            <w:r>
              <w:rPr>
                <w:rFonts w:eastAsiaTheme="minorEastAsia" w:cs="Arial" w:hint="eastAsia"/>
                <w:lang w:eastAsia="ko-KR"/>
              </w:rPr>
              <w:t>-</w:t>
            </w:r>
          </w:p>
        </w:tc>
        <w:tc>
          <w:tcPr>
            <w:tcW w:w="1489" w:type="dxa"/>
            <w:vAlign w:val="center"/>
          </w:tcPr>
          <w:p w14:paraId="74FADC42" w14:textId="77777777" w:rsidR="00375E45" w:rsidRDefault="00375E45" w:rsidP="007A67B5">
            <w:pPr>
              <w:pStyle w:val="TAC"/>
              <w:rPr>
                <w:lang w:eastAsia="zh-CN"/>
              </w:rPr>
            </w:pPr>
            <w:r>
              <w:rPr>
                <w:rFonts w:eastAsiaTheme="minorEastAsia" w:cs="Arial" w:hint="eastAsia"/>
                <w:lang w:eastAsia="ko-KR"/>
              </w:rPr>
              <w:t>0</w:t>
            </w:r>
            <w:r>
              <w:rPr>
                <w:rFonts w:eastAsiaTheme="minorEastAsia" w:cs="Arial"/>
                <w:lang w:eastAsia="ko-KR"/>
              </w:rPr>
              <w:t>.2</w:t>
            </w:r>
          </w:p>
        </w:tc>
        <w:tc>
          <w:tcPr>
            <w:tcW w:w="1403" w:type="dxa"/>
            <w:vAlign w:val="center"/>
          </w:tcPr>
          <w:p w14:paraId="56E0D473" w14:textId="77777777" w:rsidR="00375E45" w:rsidRDefault="00375E45" w:rsidP="007A67B5">
            <w:pPr>
              <w:pStyle w:val="TAC"/>
              <w:rPr>
                <w:lang w:eastAsia="zh-CN"/>
              </w:rPr>
            </w:pPr>
            <w:r>
              <w:rPr>
                <w:rFonts w:eastAsiaTheme="minorEastAsia" w:cs="Arial" w:hint="eastAsia"/>
                <w:lang w:eastAsia="ko-KR"/>
              </w:rPr>
              <w:t>0</w:t>
            </w:r>
            <w:r>
              <w:rPr>
                <w:rFonts w:eastAsiaTheme="minorEastAsia" w:cs="Arial"/>
                <w:lang w:eastAsia="ko-KR"/>
              </w:rPr>
              <w:t>.3</w:t>
            </w:r>
          </w:p>
        </w:tc>
        <w:tc>
          <w:tcPr>
            <w:tcW w:w="1403" w:type="dxa"/>
            <w:vAlign w:val="center"/>
          </w:tcPr>
          <w:p w14:paraId="0A431F04" w14:textId="77777777" w:rsidR="00375E45" w:rsidRDefault="00375E45" w:rsidP="007A67B5">
            <w:pPr>
              <w:pStyle w:val="TAC"/>
              <w:rPr>
                <w:lang w:eastAsia="zh-CN"/>
              </w:rPr>
            </w:pPr>
            <w:r>
              <w:rPr>
                <w:rFonts w:eastAsiaTheme="minorEastAsia" w:cs="Arial" w:hint="eastAsia"/>
                <w:lang w:eastAsia="ko-KR"/>
              </w:rPr>
              <w:t>0</w:t>
            </w:r>
            <w:r>
              <w:rPr>
                <w:rFonts w:eastAsiaTheme="minorEastAsia" w:cs="Arial"/>
                <w:lang w:eastAsia="ko-KR"/>
              </w:rPr>
              <w:t>.8</w:t>
            </w:r>
          </w:p>
        </w:tc>
      </w:tr>
      <w:tr w:rsidR="00375E45" w:rsidRPr="00EF5447" w14:paraId="1FC1ABD5" w14:textId="77777777" w:rsidTr="007A67B5">
        <w:trPr>
          <w:trHeight w:val="187"/>
          <w:jc w:val="center"/>
        </w:trPr>
        <w:tc>
          <w:tcPr>
            <w:tcW w:w="2155" w:type="dxa"/>
            <w:tcBorders>
              <w:bottom w:val="nil"/>
            </w:tcBorders>
            <w:shd w:val="clear" w:color="auto" w:fill="auto"/>
          </w:tcPr>
          <w:p w14:paraId="251D180F" w14:textId="77777777" w:rsidR="00375E45" w:rsidRPr="00EF5447" w:rsidRDefault="00375E45" w:rsidP="007A67B5">
            <w:pPr>
              <w:pStyle w:val="TAC"/>
              <w:rPr>
                <w:rFonts w:cs="Arial"/>
              </w:rPr>
            </w:pPr>
            <w:r w:rsidRPr="00B06A16">
              <w:rPr>
                <w:rFonts w:eastAsia="Yu Mincho" w:cs="Arial"/>
                <w:lang w:val="en-US" w:eastAsia="ja-JP"/>
              </w:rPr>
              <w:t>DC_3-5-7_n77</w:t>
            </w:r>
          </w:p>
        </w:tc>
        <w:tc>
          <w:tcPr>
            <w:tcW w:w="1488" w:type="dxa"/>
            <w:vAlign w:val="center"/>
          </w:tcPr>
          <w:p w14:paraId="6830BA48" w14:textId="77777777" w:rsidR="00375E45" w:rsidRPr="00EF5447" w:rsidRDefault="00375E45" w:rsidP="007A67B5">
            <w:pPr>
              <w:pStyle w:val="TAC"/>
              <w:rPr>
                <w:rFonts w:cs="Arial"/>
              </w:rPr>
            </w:pPr>
            <w:r>
              <w:rPr>
                <w:rFonts w:cs="Arial"/>
                <w:lang w:eastAsia="zh-CN"/>
              </w:rPr>
              <w:t>0.2</w:t>
            </w:r>
          </w:p>
        </w:tc>
        <w:tc>
          <w:tcPr>
            <w:tcW w:w="1489" w:type="dxa"/>
            <w:vAlign w:val="center"/>
          </w:tcPr>
          <w:p w14:paraId="30675D4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871858C"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061CF3C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44BBACCB" w14:textId="77777777" w:rsidTr="007A67B5">
        <w:trPr>
          <w:trHeight w:val="187"/>
          <w:jc w:val="center"/>
        </w:trPr>
        <w:tc>
          <w:tcPr>
            <w:tcW w:w="2155" w:type="dxa"/>
            <w:tcBorders>
              <w:bottom w:val="nil"/>
            </w:tcBorders>
            <w:shd w:val="clear" w:color="auto" w:fill="auto"/>
          </w:tcPr>
          <w:p w14:paraId="63E9D23C" w14:textId="77777777" w:rsidR="00375E45" w:rsidRPr="00EF5447" w:rsidRDefault="00375E45" w:rsidP="007A67B5">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5-7_</w:t>
            </w:r>
            <w:r w:rsidRPr="00EF5447">
              <w:rPr>
                <w:rFonts w:cs="Arial"/>
                <w:lang w:eastAsia="ja-JP"/>
              </w:rPr>
              <w:t>n</w:t>
            </w:r>
            <w:r w:rsidRPr="00EF5447">
              <w:rPr>
                <w:rFonts w:eastAsia="Malgun Gothic" w:cs="Arial"/>
                <w:lang w:eastAsia="ko-KR"/>
              </w:rPr>
              <w:t>78</w:t>
            </w:r>
          </w:p>
          <w:p w14:paraId="1C33290E" w14:textId="77777777" w:rsidR="00375E45" w:rsidRPr="00EF5447" w:rsidRDefault="00375E45" w:rsidP="007A67B5">
            <w:pPr>
              <w:pStyle w:val="TAC"/>
              <w:rPr>
                <w:rFonts w:cs="Arial"/>
              </w:rPr>
            </w:pPr>
            <w:r w:rsidRPr="00EF5447">
              <w:t>DC_</w:t>
            </w:r>
            <w:r w:rsidRPr="00EF5447">
              <w:rPr>
                <w:rFonts w:eastAsia="Malgun Gothic"/>
                <w:lang w:eastAsia="ko-KR"/>
              </w:rPr>
              <w:t>3</w:t>
            </w:r>
            <w:r w:rsidRPr="00EF5447">
              <w:t>-</w:t>
            </w:r>
            <w:r w:rsidRPr="00EF5447">
              <w:rPr>
                <w:rFonts w:eastAsia="Malgun Gothic"/>
                <w:lang w:eastAsia="ko-KR"/>
              </w:rPr>
              <w:t>5-7-7_n78</w:t>
            </w:r>
          </w:p>
        </w:tc>
        <w:tc>
          <w:tcPr>
            <w:tcW w:w="1488" w:type="dxa"/>
            <w:vAlign w:val="center"/>
          </w:tcPr>
          <w:p w14:paraId="71BACF15" w14:textId="77777777" w:rsidR="00375E45" w:rsidRPr="00EF5447" w:rsidRDefault="00375E45" w:rsidP="007A67B5">
            <w:pPr>
              <w:pStyle w:val="TAC"/>
              <w:rPr>
                <w:rFonts w:cs="Arial"/>
              </w:rPr>
            </w:pPr>
            <w:r>
              <w:rPr>
                <w:rFonts w:cs="Arial"/>
                <w:lang w:eastAsia="zh-CN"/>
              </w:rPr>
              <w:t>0.2</w:t>
            </w:r>
          </w:p>
        </w:tc>
        <w:tc>
          <w:tcPr>
            <w:tcW w:w="1489" w:type="dxa"/>
            <w:vAlign w:val="center"/>
          </w:tcPr>
          <w:p w14:paraId="26A74008"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79503FDB"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16AEA34E"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14:paraId="64BE9BD4"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nil"/>
              <w:right w:val="single" w:sz="4" w:space="0" w:color="auto"/>
            </w:tcBorders>
            <w:hideMark/>
          </w:tcPr>
          <w:p w14:paraId="6EE0D032" w14:textId="77777777" w:rsidR="00375E45" w:rsidRDefault="00375E45" w:rsidP="007A67B5">
            <w:pPr>
              <w:pStyle w:val="TAC"/>
              <w:rPr>
                <w:rFonts w:cs="Arial"/>
              </w:rPr>
            </w:pPr>
            <w:r>
              <w:rPr>
                <w:noProof/>
                <w:szCs w:val="18"/>
                <w:lang w:val="en-US"/>
              </w:rPr>
              <w:t>DC_3-5_n28-n78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9FEFF2" w14:textId="77777777" w:rsidR="00375E45" w:rsidRDefault="00375E45" w:rsidP="007A67B5">
            <w:pPr>
              <w:pStyle w:val="TAC"/>
              <w:rPr>
                <w:rFonts w:cs="Arial"/>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4F267" w14:textId="77777777" w:rsidR="00375E45" w:rsidRDefault="00375E45" w:rsidP="007A67B5">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1942AF1" w14:textId="77777777" w:rsidR="00375E45" w:rsidRDefault="00375E45" w:rsidP="007A67B5">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C402B02" w14:textId="77777777" w:rsidR="00375E45" w:rsidRDefault="00375E45" w:rsidP="007A67B5">
            <w:pPr>
              <w:pStyle w:val="TAC"/>
              <w:rPr>
                <w:rFonts w:cs="Arial"/>
                <w:lang w:eastAsia="zh-CN"/>
              </w:rPr>
            </w:pPr>
            <w:r>
              <w:rPr>
                <w:rFonts w:cs="Arial"/>
                <w:lang w:eastAsia="zh-CN"/>
              </w:rPr>
              <w:t>0.8</w:t>
            </w:r>
          </w:p>
        </w:tc>
      </w:tr>
      <w:tr w:rsidR="00375E45" w14:paraId="67290D5F" w14:textId="77777777" w:rsidTr="007A67B5">
        <w:trPr>
          <w:trHeight w:val="187"/>
          <w:jc w:val="center"/>
        </w:trPr>
        <w:tc>
          <w:tcPr>
            <w:tcW w:w="2155" w:type="dxa"/>
            <w:tcBorders>
              <w:bottom w:val="nil"/>
            </w:tcBorders>
            <w:shd w:val="clear" w:color="auto" w:fill="auto"/>
          </w:tcPr>
          <w:p w14:paraId="7F6D0561" w14:textId="77777777" w:rsidR="00375E45" w:rsidRPr="00EF5447" w:rsidRDefault="00375E45" w:rsidP="007A67B5">
            <w:pPr>
              <w:pStyle w:val="TAC"/>
              <w:rPr>
                <w:rFonts w:cs="Arial"/>
              </w:rPr>
            </w:pPr>
            <w:r>
              <w:rPr>
                <w:lang w:eastAsia="ko-KR"/>
              </w:rPr>
              <w:t>DC_3</w:t>
            </w:r>
            <w:r w:rsidRPr="00EF5447">
              <w:rPr>
                <w:lang w:eastAsia="ko-KR"/>
              </w:rPr>
              <w:t>-</w:t>
            </w:r>
            <w:r>
              <w:rPr>
                <w:lang w:eastAsia="ko-KR"/>
              </w:rPr>
              <w:t>5_n40</w:t>
            </w:r>
            <w:r w:rsidRPr="00EF5447">
              <w:rPr>
                <w:lang w:eastAsia="ko-KR"/>
              </w:rPr>
              <w:t>-n</w:t>
            </w:r>
            <w:r>
              <w:rPr>
                <w:lang w:eastAsia="ko-KR"/>
              </w:rPr>
              <w:t>77</w:t>
            </w:r>
          </w:p>
        </w:tc>
        <w:tc>
          <w:tcPr>
            <w:tcW w:w="1488" w:type="dxa"/>
            <w:vAlign w:val="center"/>
          </w:tcPr>
          <w:p w14:paraId="147453A0" w14:textId="77777777" w:rsidR="00375E45" w:rsidRDefault="00375E45" w:rsidP="007A67B5">
            <w:pPr>
              <w:pStyle w:val="TAC"/>
              <w:rPr>
                <w:rFonts w:cs="Arial"/>
                <w:lang w:eastAsia="zh-CN"/>
              </w:rPr>
            </w:pPr>
            <w:r w:rsidRPr="00FF325A">
              <w:rPr>
                <w:lang w:eastAsia="ko-KR"/>
              </w:rPr>
              <w:t>0.2</w:t>
            </w:r>
          </w:p>
        </w:tc>
        <w:tc>
          <w:tcPr>
            <w:tcW w:w="1489" w:type="dxa"/>
            <w:vAlign w:val="center"/>
          </w:tcPr>
          <w:p w14:paraId="4DB8DE7E" w14:textId="77777777" w:rsidR="00375E45" w:rsidRDefault="00375E45" w:rsidP="007A67B5">
            <w:pPr>
              <w:pStyle w:val="TAC"/>
              <w:rPr>
                <w:rFonts w:cs="Arial"/>
                <w:lang w:eastAsia="zh-CN"/>
              </w:rPr>
            </w:pPr>
            <w:r w:rsidRPr="00FF325A">
              <w:t>0.2</w:t>
            </w:r>
          </w:p>
        </w:tc>
        <w:tc>
          <w:tcPr>
            <w:tcW w:w="1403" w:type="dxa"/>
            <w:vAlign w:val="center"/>
          </w:tcPr>
          <w:p w14:paraId="483C588C" w14:textId="77777777" w:rsidR="00375E45" w:rsidRDefault="00375E45" w:rsidP="007A67B5">
            <w:pPr>
              <w:pStyle w:val="TAC"/>
              <w:rPr>
                <w:rFonts w:cs="Arial"/>
                <w:lang w:eastAsia="zh-CN"/>
              </w:rPr>
            </w:pPr>
            <w:r w:rsidRPr="000542C1">
              <w:t>0.4</w:t>
            </w:r>
            <w:r w:rsidRPr="000542C1">
              <w:rPr>
                <w:vertAlign w:val="superscript"/>
              </w:rPr>
              <w:t>8</w:t>
            </w:r>
          </w:p>
        </w:tc>
        <w:tc>
          <w:tcPr>
            <w:tcW w:w="1403" w:type="dxa"/>
            <w:vAlign w:val="center"/>
          </w:tcPr>
          <w:p w14:paraId="4E1DC55B" w14:textId="77777777" w:rsidR="00375E45" w:rsidRDefault="00375E45" w:rsidP="007A67B5">
            <w:pPr>
              <w:pStyle w:val="TAC"/>
              <w:rPr>
                <w:rFonts w:cs="Arial"/>
                <w:lang w:eastAsia="zh-CN"/>
              </w:rPr>
            </w:pPr>
            <w:r w:rsidRPr="00FF325A">
              <w:rPr>
                <w:szCs w:val="18"/>
              </w:rPr>
              <w:t>0.5</w:t>
            </w:r>
          </w:p>
        </w:tc>
      </w:tr>
      <w:tr w:rsidR="00375E45" w:rsidRPr="00FF325A" w14:paraId="2B536C84" w14:textId="77777777" w:rsidTr="007A67B5">
        <w:trPr>
          <w:trHeight w:val="187"/>
          <w:jc w:val="center"/>
        </w:trPr>
        <w:tc>
          <w:tcPr>
            <w:tcW w:w="2155" w:type="dxa"/>
            <w:tcBorders>
              <w:bottom w:val="nil"/>
            </w:tcBorders>
            <w:shd w:val="clear" w:color="auto" w:fill="auto"/>
          </w:tcPr>
          <w:p w14:paraId="2CF2E322" w14:textId="77777777" w:rsidR="00375E45" w:rsidRDefault="00375E45" w:rsidP="007A67B5">
            <w:pPr>
              <w:pStyle w:val="TAC"/>
              <w:rPr>
                <w:lang w:eastAsia="ko-KR"/>
              </w:rPr>
            </w:pPr>
            <w:r>
              <w:rPr>
                <w:lang w:eastAsia="ko-KR"/>
              </w:rPr>
              <w:t>DC_3</w:t>
            </w:r>
            <w:r w:rsidRPr="00EF5447">
              <w:rPr>
                <w:lang w:eastAsia="ko-KR"/>
              </w:rPr>
              <w:t>-</w:t>
            </w:r>
            <w:r>
              <w:rPr>
                <w:lang w:eastAsia="ko-KR"/>
              </w:rPr>
              <w:t>5_n40</w:t>
            </w:r>
            <w:r w:rsidRPr="00EF5447">
              <w:rPr>
                <w:lang w:eastAsia="ko-KR"/>
              </w:rPr>
              <w:t>-n</w:t>
            </w:r>
            <w:r>
              <w:rPr>
                <w:lang w:eastAsia="ko-KR"/>
              </w:rPr>
              <w:t>78</w:t>
            </w:r>
          </w:p>
        </w:tc>
        <w:tc>
          <w:tcPr>
            <w:tcW w:w="1488" w:type="dxa"/>
            <w:vAlign w:val="center"/>
          </w:tcPr>
          <w:p w14:paraId="7D005F39" w14:textId="77777777" w:rsidR="00375E45" w:rsidRPr="00FF325A" w:rsidRDefault="00375E45" w:rsidP="007A67B5">
            <w:pPr>
              <w:pStyle w:val="TAC"/>
              <w:rPr>
                <w:lang w:eastAsia="ko-KR"/>
              </w:rPr>
            </w:pPr>
            <w:r w:rsidRPr="000A0D8C">
              <w:rPr>
                <w:lang w:eastAsia="ko-KR"/>
              </w:rPr>
              <w:t>0.2</w:t>
            </w:r>
          </w:p>
        </w:tc>
        <w:tc>
          <w:tcPr>
            <w:tcW w:w="1489" w:type="dxa"/>
            <w:vAlign w:val="center"/>
          </w:tcPr>
          <w:p w14:paraId="1251FFAD" w14:textId="77777777" w:rsidR="00375E45" w:rsidRPr="00FF325A" w:rsidRDefault="00375E45" w:rsidP="007A67B5">
            <w:pPr>
              <w:pStyle w:val="TAC"/>
            </w:pPr>
            <w:r w:rsidRPr="000A0D8C">
              <w:t>0.2</w:t>
            </w:r>
          </w:p>
        </w:tc>
        <w:tc>
          <w:tcPr>
            <w:tcW w:w="1403" w:type="dxa"/>
            <w:vAlign w:val="center"/>
          </w:tcPr>
          <w:p w14:paraId="6ECA4DF6" w14:textId="77777777" w:rsidR="00375E45" w:rsidRPr="000542C1" w:rsidRDefault="00375E45" w:rsidP="007A67B5">
            <w:pPr>
              <w:pStyle w:val="TAC"/>
            </w:pPr>
            <w:r w:rsidRPr="00973BB6">
              <w:t>0.4</w:t>
            </w:r>
            <w:r w:rsidRPr="00973BB6">
              <w:rPr>
                <w:vertAlign w:val="superscript"/>
              </w:rPr>
              <w:t>8</w:t>
            </w:r>
          </w:p>
        </w:tc>
        <w:tc>
          <w:tcPr>
            <w:tcW w:w="1403" w:type="dxa"/>
            <w:vAlign w:val="center"/>
          </w:tcPr>
          <w:p w14:paraId="621DC675" w14:textId="77777777" w:rsidR="00375E45" w:rsidRPr="00FF325A" w:rsidRDefault="00375E45" w:rsidP="007A67B5">
            <w:pPr>
              <w:pStyle w:val="TAC"/>
              <w:rPr>
                <w:szCs w:val="18"/>
              </w:rPr>
            </w:pPr>
            <w:r w:rsidRPr="000A0D8C">
              <w:rPr>
                <w:szCs w:val="18"/>
              </w:rPr>
              <w:t>0.5</w:t>
            </w:r>
          </w:p>
        </w:tc>
      </w:tr>
      <w:tr w:rsidR="00375E45" w:rsidRPr="00CC1E91" w14:paraId="3C727AC9" w14:textId="77777777" w:rsidTr="007A67B5">
        <w:trPr>
          <w:trHeight w:val="187"/>
          <w:jc w:val="center"/>
        </w:trPr>
        <w:tc>
          <w:tcPr>
            <w:tcW w:w="2155" w:type="dxa"/>
            <w:tcBorders>
              <w:top w:val="single" w:sz="4" w:space="0" w:color="auto"/>
              <w:bottom w:val="nil"/>
            </w:tcBorders>
            <w:shd w:val="clear" w:color="auto" w:fill="auto"/>
            <w:vAlign w:val="center"/>
          </w:tcPr>
          <w:p w14:paraId="3A76E104" w14:textId="77777777" w:rsidR="00375E45" w:rsidRPr="00EF5447" w:rsidRDefault="00375E45" w:rsidP="007A67B5">
            <w:pPr>
              <w:pStyle w:val="TAC"/>
              <w:rPr>
                <w:rFonts w:cs="Arial"/>
              </w:rPr>
            </w:pPr>
            <w:r>
              <w:rPr>
                <w:lang w:eastAsia="ja-JP"/>
              </w:rPr>
              <w:t>DC_3_n5-n40-n78</w:t>
            </w:r>
          </w:p>
        </w:tc>
        <w:tc>
          <w:tcPr>
            <w:tcW w:w="1488" w:type="dxa"/>
            <w:vAlign w:val="center"/>
          </w:tcPr>
          <w:p w14:paraId="7DA320DA" w14:textId="77777777" w:rsidR="00375E45" w:rsidRPr="00EF5447" w:rsidRDefault="00375E45" w:rsidP="007A67B5">
            <w:pPr>
              <w:pStyle w:val="TAC"/>
              <w:rPr>
                <w:rFonts w:cs="Arial"/>
                <w:lang w:eastAsia="ja-JP"/>
              </w:rPr>
            </w:pPr>
            <w:r>
              <w:t>0.2</w:t>
            </w:r>
          </w:p>
        </w:tc>
        <w:tc>
          <w:tcPr>
            <w:tcW w:w="1489" w:type="dxa"/>
            <w:vAlign w:val="center"/>
          </w:tcPr>
          <w:p w14:paraId="7630598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7E8A149" w14:textId="77777777" w:rsidR="00375E45" w:rsidRPr="00EF5447" w:rsidRDefault="00375E45" w:rsidP="007A67B5">
            <w:pPr>
              <w:pStyle w:val="TAC"/>
              <w:rPr>
                <w:rFonts w:eastAsia="Malgun Gothic" w:cs="Arial"/>
                <w:lang w:eastAsia="ko-KR"/>
              </w:rPr>
            </w:pPr>
            <w:r>
              <w:rPr>
                <w:rFonts w:hint="eastAsia"/>
                <w:lang w:eastAsia="ja-JP"/>
              </w:rPr>
              <w:t>0</w:t>
            </w:r>
            <w:r>
              <w:rPr>
                <w:lang w:eastAsia="ja-JP"/>
              </w:rPr>
              <w:t>.4</w:t>
            </w:r>
            <w:r>
              <w:rPr>
                <w:vertAlign w:val="superscript"/>
                <w:lang w:eastAsia="ja-JP"/>
              </w:rPr>
              <w:t>8</w:t>
            </w:r>
          </w:p>
        </w:tc>
        <w:tc>
          <w:tcPr>
            <w:tcW w:w="1403" w:type="dxa"/>
            <w:vAlign w:val="center"/>
          </w:tcPr>
          <w:p w14:paraId="72803B5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657BDE11" w14:textId="77777777" w:rsidTr="007A67B5">
        <w:trPr>
          <w:trHeight w:val="187"/>
          <w:jc w:val="center"/>
        </w:trPr>
        <w:tc>
          <w:tcPr>
            <w:tcW w:w="2155" w:type="dxa"/>
            <w:tcBorders>
              <w:bottom w:val="single" w:sz="4" w:space="0" w:color="auto"/>
            </w:tcBorders>
          </w:tcPr>
          <w:p w14:paraId="0EDD51C1" w14:textId="77777777" w:rsidR="00375E45" w:rsidRPr="00EF5447" w:rsidRDefault="00375E45" w:rsidP="007A67B5">
            <w:pPr>
              <w:pStyle w:val="TAC"/>
              <w:rPr>
                <w:rFonts w:cs="Arial"/>
              </w:rPr>
            </w:pPr>
            <w:r w:rsidRPr="00EF5447">
              <w:rPr>
                <w:rFonts w:cs="Arial"/>
                <w:lang w:eastAsia="zh-CN"/>
              </w:rPr>
              <w:t>DC_3-5-41_n79</w:t>
            </w:r>
          </w:p>
        </w:tc>
        <w:tc>
          <w:tcPr>
            <w:tcW w:w="1488" w:type="dxa"/>
            <w:vAlign w:val="center"/>
          </w:tcPr>
          <w:p w14:paraId="5B961FB2"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294ACD8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5BC648D" w14:textId="77777777" w:rsidR="00375E45" w:rsidRPr="00EF5447" w:rsidRDefault="00375E45" w:rsidP="007A67B5">
            <w:pPr>
              <w:pStyle w:val="TAC"/>
              <w:rPr>
                <w:rFonts w:eastAsia="Malgun Gothic" w:cs="Arial"/>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rFonts w:cs="Arial"/>
                <w:lang w:eastAsia="zh-CN"/>
              </w:rPr>
              <w:t>/</w:t>
            </w:r>
            <w:r>
              <w:rPr>
                <w:rFonts w:cs="Arial"/>
                <w:lang w:eastAsia="zh-CN"/>
              </w:rPr>
              <w:t xml:space="preserve"> </w:t>
            </w:r>
            <w:r w:rsidRPr="00EF5447">
              <w:rPr>
                <w:lang w:eastAsia="zh-CN"/>
              </w:rPr>
              <w:t>0.5</w:t>
            </w:r>
            <w:r>
              <w:rPr>
                <w:vertAlign w:val="superscript"/>
                <w:lang w:eastAsia="zh-CN"/>
              </w:rPr>
              <w:t>4</w:t>
            </w:r>
          </w:p>
        </w:tc>
        <w:tc>
          <w:tcPr>
            <w:tcW w:w="1403" w:type="dxa"/>
            <w:vAlign w:val="center"/>
          </w:tcPr>
          <w:p w14:paraId="176A5642"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3D718BF8" w14:textId="77777777" w:rsidTr="007A67B5">
        <w:trPr>
          <w:trHeight w:val="187"/>
          <w:jc w:val="center"/>
        </w:trPr>
        <w:tc>
          <w:tcPr>
            <w:tcW w:w="2155" w:type="dxa"/>
            <w:tcBorders>
              <w:bottom w:val="single" w:sz="4" w:space="0" w:color="auto"/>
            </w:tcBorders>
            <w:vAlign w:val="center"/>
          </w:tcPr>
          <w:p w14:paraId="5C0325F0" w14:textId="77777777" w:rsidR="00375E45" w:rsidRPr="00A60A52" w:rsidRDefault="00375E45" w:rsidP="007A67B5">
            <w:pPr>
              <w:keepNext/>
              <w:keepLines/>
              <w:spacing w:after="0"/>
              <w:jc w:val="center"/>
              <w:rPr>
                <w:rFonts w:ascii="Arial" w:hAnsi="Arial" w:cs="Arial"/>
                <w:sz w:val="18"/>
                <w:lang w:val="x-none"/>
              </w:rPr>
            </w:pPr>
            <w:r>
              <w:rPr>
                <w:rFonts w:ascii="Arial" w:hAnsi="Arial" w:cs="Arial"/>
                <w:sz w:val="18"/>
                <w:lang w:val="x-none"/>
              </w:rPr>
              <w:t>DC_3-7_n1-n8</w:t>
            </w:r>
          </w:p>
          <w:p w14:paraId="7FD35A60" w14:textId="77777777" w:rsidR="00375E45" w:rsidRDefault="00375E45" w:rsidP="007A67B5">
            <w:pPr>
              <w:pStyle w:val="TAC"/>
              <w:rPr>
                <w:rFonts w:cs="Arial"/>
                <w:lang w:val="x-none"/>
              </w:rPr>
            </w:pPr>
            <w:r>
              <w:rPr>
                <w:rFonts w:cs="Arial"/>
                <w:lang w:val="x-none"/>
              </w:rPr>
              <w:t>DC_3-3-7_n1-n8</w:t>
            </w:r>
          </w:p>
          <w:p w14:paraId="6A3F0E2F" w14:textId="77777777" w:rsidR="00375E45" w:rsidRDefault="00375E45" w:rsidP="007A67B5">
            <w:pPr>
              <w:pStyle w:val="TAC"/>
              <w:rPr>
                <w:rFonts w:cs="Arial"/>
                <w:lang w:val="x-none"/>
              </w:rPr>
            </w:pPr>
            <w:r w:rsidRPr="00A60A52">
              <w:rPr>
                <w:rFonts w:cs="Arial"/>
                <w:lang w:val="x-none"/>
              </w:rPr>
              <w:t>DC_3-7-7_n1-n8</w:t>
            </w:r>
          </w:p>
          <w:p w14:paraId="100FFDEA" w14:textId="77777777" w:rsidR="00375E45" w:rsidRPr="009960ED" w:rsidRDefault="00375E45" w:rsidP="007A67B5">
            <w:pPr>
              <w:pStyle w:val="TAC"/>
              <w:rPr>
                <w:lang w:val="fr-FR" w:eastAsia="ko-KR"/>
              </w:rPr>
            </w:pPr>
            <w:r w:rsidRPr="00A60A52">
              <w:rPr>
                <w:rFonts w:cs="Arial"/>
                <w:lang w:val="x-none"/>
              </w:rPr>
              <w:t>DC_3-3-7-7_n1-n8</w:t>
            </w:r>
          </w:p>
        </w:tc>
        <w:tc>
          <w:tcPr>
            <w:tcW w:w="1488" w:type="dxa"/>
            <w:vAlign w:val="center"/>
          </w:tcPr>
          <w:p w14:paraId="508CAF82" w14:textId="77777777" w:rsidR="00375E45" w:rsidRPr="00EF5447" w:rsidRDefault="00375E45" w:rsidP="007A67B5">
            <w:pPr>
              <w:pStyle w:val="TAC"/>
              <w:rPr>
                <w:lang w:eastAsia="zh-TW"/>
              </w:rPr>
            </w:pPr>
            <w:r>
              <w:rPr>
                <w:rFonts w:cs="Arial"/>
                <w:lang w:val="x-none" w:eastAsia="zh-TW"/>
              </w:rPr>
              <w:t>-</w:t>
            </w:r>
          </w:p>
        </w:tc>
        <w:tc>
          <w:tcPr>
            <w:tcW w:w="1489" w:type="dxa"/>
            <w:vAlign w:val="center"/>
          </w:tcPr>
          <w:p w14:paraId="4035DC3A"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6D4E7A47" w14:textId="77777777" w:rsidR="00375E45" w:rsidRPr="00EF5447" w:rsidRDefault="00375E45" w:rsidP="007A67B5">
            <w:pPr>
              <w:pStyle w:val="TAC"/>
              <w:rPr>
                <w:lang w:eastAsia="ja-JP"/>
              </w:rPr>
            </w:pPr>
            <w:r>
              <w:rPr>
                <w:rFonts w:cs="Arial"/>
                <w:lang w:eastAsia="zh-CN"/>
              </w:rPr>
              <w:t>-</w:t>
            </w:r>
          </w:p>
        </w:tc>
        <w:tc>
          <w:tcPr>
            <w:tcW w:w="1403" w:type="dxa"/>
            <w:vAlign w:val="center"/>
          </w:tcPr>
          <w:p w14:paraId="76B5F47E" w14:textId="77777777" w:rsidR="00375E45" w:rsidRPr="00EF5447" w:rsidRDefault="00375E45" w:rsidP="007A67B5">
            <w:pPr>
              <w:pStyle w:val="TAC"/>
              <w:rPr>
                <w:lang w:eastAsia="zh-CN"/>
              </w:rPr>
            </w:pPr>
            <w:r>
              <w:rPr>
                <w:rFonts w:hint="eastAsia"/>
                <w:lang w:eastAsia="zh-CN"/>
              </w:rPr>
              <w:t>0</w:t>
            </w:r>
            <w:r>
              <w:rPr>
                <w:lang w:eastAsia="zh-CN"/>
              </w:rPr>
              <w:t>.2</w:t>
            </w:r>
          </w:p>
        </w:tc>
      </w:tr>
      <w:tr w:rsidR="00375E45" w:rsidRPr="00EF5447" w14:paraId="7A888CEB" w14:textId="77777777" w:rsidTr="007A67B5">
        <w:trPr>
          <w:trHeight w:val="187"/>
          <w:jc w:val="center"/>
        </w:trPr>
        <w:tc>
          <w:tcPr>
            <w:tcW w:w="2155" w:type="dxa"/>
            <w:tcBorders>
              <w:bottom w:val="single" w:sz="4" w:space="0" w:color="auto"/>
            </w:tcBorders>
          </w:tcPr>
          <w:p w14:paraId="48138F39" w14:textId="77777777" w:rsidR="00375E45" w:rsidRPr="00EF5447" w:rsidRDefault="00375E45" w:rsidP="007A67B5">
            <w:pPr>
              <w:pStyle w:val="TAC"/>
              <w:rPr>
                <w:lang w:eastAsia="ko-KR"/>
              </w:rPr>
            </w:pPr>
            <w:r>
              <w:rPr>
                <w:lang w:eastAsia="ko-KR"/>
              </w:rPr>
              <w:t>DC_3-7_n1-n28</w:t>
            </w:r>
          </w:p>
        </w:tc>
        <w:tc>
          <w:tcPr>
            <w:tcW w:w="1488" w:type="dxa"/>
            <w:vAlign w:val="center"/>
          </w:tcPr>
          <w:p w14:paraId="316A474A" w14:textId="77777777" w:rsidR="00375E45" w:rsidRDefault="00375E45" w:rsidP="007A67B5">
            <w:pPr>
              <w:pStyle w:val="TAC"/>
              <w:rPr>
                <w:lang w:eastAsia="zh-TW"/>
              </w:rPr>
            </w:pPr>
            <w:r>
              <w:rPr>
                <w:lang w:eastAsia="zh-TW"/>
              </w:rPr>
              <w:t>-</w:t>
            </w:r>
          </w:p>
        </w:tc>
        <w:tc>
          <w:tcPr>
            <w:tcW w:w="1489" w:type="dxa"/>
            <w:vAlign w:val="center"/>
          </w:tcPr>
          <w:p w14:paraId="553DA398" w14:textId="77777777" w:rsidR="00375E45" w:rsidRDefault="00375E45" w:rsidP="007A67B5">
            <w:pPr>
              <w:pStyle w:val="TAC"/>
              <w:rPr>
                <w:lang w:eastAsia="zh-CN"/>
              </w:rPr>
            </w:pPr>
            <w:r>
              <w:rPr>
                <w:lang w:eastAsia="zh-CN"/>
              </w:rPr>
              <w:t>-</w:t>
            </w:r>
          </w:p>
        </w:tc>
        <w:tc>
          <w:tcPr>
            <w:tcW w:w="1403" w:type="dxa"/>
            <w:vAlign w:val="center"/>
          </w:tcPr>
          <w:p w14:paraId="38B9E386" w14:textId="77777777" w:rsidR="00375E45" w:rsidRDefault="00375E45" w:rsidP="007A67B5">
            <w:pPr>
              <w:pStyle w:val="TAC"/>
              <w:rPr>
                <w:lang w:eastAsia="ja-JP"/>
              </w:rPr>
            </w:pPr>
            <w:r>
              <w:rPr>
                <w:lang w:eastAsia="ja-JP"/>
              </w:rPr>
              <w:t>-</w:t>
            </w:r>
          </w:p>
        </w:tc>
        <w:tc>
          <w:tcPr>
            <w:tcW w:w="1403" w:type="dxa"/>
            <w:vAlign w:val="center"/>
          </w:tcPr>
          <w:p w14:paraId="4E5A5555" w14:textId="77777777" w:rsidR="00375E45" w:rsidRDefault="00375E45" w:rsidP="007A67B5">
            <w:pPr>
              <w:pStyle w:val="TAC"/>
              <w:rPr>
                <w:lang w:eastAsia="zh-CN"/>
              </w:rPr>
            </w:pPr>
            <w:r>
              <w:rPr>
                <w:lang w:eastAsia="zh-CN"/>
              </w:rPr>
              <w:t>0.2</w:t>
            </w:r>
          </w:p>
        </w:tc>
      </w:tr>
      <w:tr w:rsidR="00375E45" w:rsidRPr="00EF5447" w14:paraId="6D957C4B" w14:textId="77777777" w:rsidTr="007A67B5">
        <w:trPr>
          <w:trHeight w:val="187"/>
          <w:jc w:val="center"/>
        </w:trPr>
        <w:tc>
          <w:tcPr>
            <w:tcW w:w="2155" w:type="dxa"/>
            <w:tcBorders>
              <w:bottom w:val="single" w:sz="4" w:space="0" w:color="auto"/>
            </w:tcBorders>
          </w:tcPr>
          <w:p w14:paraId="63931AEA" w14:textId="77777777" w:rsidR="00375E45" w:rsidRPr="00EF5447" w:rsidRDefault="00375E45" w:rsidP="007A67B5">
            <w:pPr>
              <w:pStyle w:val="TAC"/>
              <w:rPr>
                <w:lang w:eastAsia="zh-CN"/>
              </w:rPr>
            </w:pPr>
            <w:r w:rsidRPr="00EF5447">
              <w:rPr>
                <w:lang w:eastAsia="ko-KR"/>
              </w:rPr>
              <w:lastRenderedPageBreak/>
              <w:t>DC_3-7_n1-n40</w:t>
            </w:r>
          </w:p>
        </w:tc>
        <w:tc>
          <w:tcPr>
            <w:tcW w:w="1488" w:type="dxa"/>
            <w:vAlign w:val="center"/>
          </w:tcPr>
          <w:p w14:paraId="1D7C737A" w14:textId="77777777" w:rsidR="00375E45" w:rsidRPr="00EF5447" w:rsidRDefault="00375E45" w:rsidP="007A67B5">
            <w:pPr>
              <w:pStyle w:val="TAC"/>
              <w:rPr>
                <w:lang w:eastAsia="zh-CN"/>
              </w:rPr>
            </w:pPr>
            <w:r>
              <w:rPr>
                <w:lang w:eastAsia="zh-TW"/>
              </w:rPr>
              <w:t>-</w:t>
            </w:r>
          </w:p>
        </w:tc>
        <w:tc>
          <w:tcPr>
            <w:tcW w:w="1489" w:type="dxa"/>
            <w:vAlign w:val="center"/>
          </w:tcPr>
          <w:p w14:paraId="4A66DB72"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vAlign w:val="center"/>
          </w:tcPr>
          <w:p w14:paraId="66FD933B" w14:textId="77777777" w:rsidR="00375E45" w:rsidRPr="00EF5447" w:rsidRDefault="00375E45" w:rsidP="007A67B5">
            <w:pPr>
              <w:pStyle w:val="TAC"/>
              <w:rPr>
                <w:lang w:eastAsia="zh-CN"/>
              </w:rPr>
            </w:pPr>
            <w:r>
              <w:rPr>
                <w:lang w:eastAsia="ja-JP"/>
              </w:rPr>
              <w:t>-</w:t>
            </w:r>
          </w:p>
        </w:tc>
        <w:tc>
          <w:tcPr>
            <w:tcW w:w="1403" w:type="dxa"/>
            <w:vAlign w:val="center"/>
          </w:tcPr>
          <w:p w14:paraId="29063113" w14:textId="77777777" w:rsidR="00375E45" w:rsidRPr="00EF5447" w:rsidRDefault="00375E45" w:rsidP="007A67B5">
            <w:pPr>
              <w:pStyle w:val="TAC"/>
              <w:rPr>
                <w:lang w:eastAsia="zh-CN"/>
              </w:rPr>
            </w:pPr>
            <w:r>
              <w:rPr>
                <w:rFonts w:hint="eastAsia"/>
                <w:lang w:eastAsia="zh-CN"/>
              </w:rPr>
              <w:t>0</w:t>
            </w:r>
            <w:r>
              <w:rPr>
                <w:lang w:eastAsia="zh-CN"/>
              </w:rPr>
              <w:t>.8</w:t>
            </w:r>
          </w:p>
        </w:tc>
      </w:tr>
      <w:tr w:rsidR="00375E45" w:rsidRPr="00EF5447" w14:paraId="5BBF2E7A" w14:textId="77777777" w:rsidTr="007A67B5">
        <w:trPr>
          <w:trHeight w:val="187"/>
          <w:jc w:val="center"/>
        </w:trPr>
        <w:tc>
          <w:tcPr>
            <w:tcW w:w="2155" w:type="dxa"/>
            <w:tcBorders>
              <w:bottom w:val="single" w:sz="4" w:space="0" w:color="auto"/>
            </w:tcBorders>
            <w:shd w:val="clear" w:color="auto" w:fill="auto"/>
          </w:tcPr>
          <w:p w14:paraId="1ACE33A6" w14:textId="77777777" w:rsidR="00375E45" w:rsidRPr="00EF5447" w:rsidRDefault="00375E45" w:rsidP="007A67B5">
            <w:pPr>
              <w:pStyle w:val="TAC"/>
              <w:rPr>
                <w:rFonts w:cs="Arial"/>
              </w:rPr>
            </w:pPr>
            <w:r w:rsidRPr="00EF5447">
              <w:rPr>
                <w:rFonts w:eastAsia="MS Mincho" w:cs="Arial"/>
                <w:bCs/>
                <w:szCs w:val="18"/>
              </w:rPr>
              <w:t>DC_3-7_n1-n78</w:t>
            </w:r>
          </w:p>
        </w:tc>
        <w:tc>
          <w:tcPr>
            <w:tcW w:w="1488" w:type="dxa"/>
            <w:vAlign w:val="center"/>
          </w:tcPr>
          <w:p w14:paraId="73A01815" w14:textId="77777777" w:rsidR="00375E45" w:rsidRPr="00EF5447" w:rsidRDefault="00375E45" w:rsidP="007A67B5">
            <w:pPr>
              <w:pStyle w:val="TAC"/>
              <w:rPr>
                <w:rFonts w:cs="Arial"/>
              </w:rPr>
            </w:pPr>
            <w:r>
              <w:rPr>
                <w:rFonts w:eastAsia="MS Mincho" w:cs="Arial"/>
                <w:bCs/>
                <w:szCs w:val="18"/>
              </w:rPr>
              <w:t>0.3</w:t>
            </w:r>
          </w:p>
        </w:tc>
        <w:tc>
          <w:tcPr>
            <w:tcW w:w="1489" w:type="dxa"/>
            <w:vAlign w:val="center"/>
          </w:tcPr>
          <w:p w14:paraId="5FC8C0F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3A057FE" w14:textId="77777777" w:rsidR="00375E45" w:rsidRPr="00EF5447" w:rsidRDefault="00375E45" w:rsidP="007A67B5">
            <w:pPr>
              <w:pStyle w:val="TAC"/>
              <w:rPr>
                <w:rFonts w:cs="Arial"/>
              </w:rPr>
            </w:pPr>
            <w:r w:rsidRPr="00EF5447">
              <w:rPr>
                <w:rFonts w:eastAsia="MS Mincho" w:cs="Arial"/>
                <w:bCs/>
                <w:szCs w:val="18"/>
              </w:rPr>
              <w:t>0.3</w:t>
            </w:r>
          </w:p>
        </w:tc>
        <w:tc>
          <w:tcPr>
            <w:tcW w:w="1403" w:type="dxa"/>
            <w:vAlign w:val="center"/>
          </w:tcPr>
          <w:p w14:paraId="295C79F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EFB663E" w14:textId="77777777" w:rsidTr="007A67B5">
        <w:trPr>
          <w:trHeight w:val="187"/>
          <w:jc w:val="center"/>
        </w:trPr>
        <w:tc>
          <w:tcPr>
            <w:tcW w:w="2155" w:type="dxa"/>
            <w:tcBorders>
              <w:top w:val="single" w:sz="4" w:space="0" w:color="auto"/>
              <w:bottom w:val="single" w:sz="4" w:space="0" w:color="auto"/>
            </w:tcBorders>
            <w:shd w:val="clear" w:color="auto" w:fill="auto"/>
          </w:tcPr>
          <w:p w14:paraId="5066D7EF" w14:textId="77777777" w:rsidR="00375E45" w:rsidRPr="00EF5447" w:rsidRDefault="00375E45" w:rsidP="007A67B5">
            <w:pPr>
              <w:pStyle w:val="TAC"/>
              <w:rPr>
                <w:rFonts w:cs="Arial"/>
              </w:rPr>
            </w:pPr>
            <w:r>
              <w:rPr>
                <w:rFonts w:cs="Arial"/>
                <w:lang w:eastAsia="ja-JP"/>
              </w:rPr>
              <w:t>DC_3-7_n3-n78</w:t>
            </w:r>
          </w:p>
        </w:tc>
        <w:tc>
          <w:tcPr>
            <w:tcW w:w="1488" w:type="dxa"/>
            <w:vAlign w:val="center"/>
          </w:tcPr>
          <w:p w14:paraId="1476CEF5" w14:textId="77777777" w:rsidR="00375E45" w:rsidRPr="00EF5447" w:rsidRDefault="00375E45" w:rsidP="007A67B5">
            <w:pPr>
              <w:pStyle w:val="TAC"/>
              <w:rPr>
                <w:rFonts w:eastAsia="MS Mincho" w:cs="Arial"/>
                <w:bCs/>
                <w:szCs w:val="18"/>
              </w:rPr>
            </w:pPr>
            <w:r>
              <w:rPr>
                <w:lang w:val="sv-SE"/>
              </w:rPr>
              <w:t>0.2</w:t>
            </w:r>
          </w:p>
        </w:tc>
        <w:tc>
          <w:tcPr>
            <w:tcW w:w="1489" w:type="dxa"/>
            <w:vAlign w:val="center"/>
          </w:tcPr>
          <w:p w14:paraId="2CEE4C65"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4CF58BCB" w14:textId="77777777" w:rsidR="00375E45" w:rsidRPr="00EF5447" w:rsidRDefault="00375E45" w:rsidP="007A67B5">
            <w:pPr>
              <w:pStyle w:val="TAC"/>
              <w:rPr>
                <w:rFonts w:eastAsia="MS Mincho" w:cs="Arial"/>
                <w:bCs/>
                <w:szCs w:val="18"/>
              </w:rPr>
            </w:pPr>
            <w:r w:rsidRPr="00EF5447">
              <w:rPr>
                <w:rFonts w:eastAsia="Malgun Gothic" w:cs="Arial"/>
                <w:szCs w:val="18"/>
                <w:lang w:eastAsia="ko-KR"/>
              </w:rPr>
              <w:t>0.2</w:t>
            </w:r>
          </w:p>
        </w:tc>
        <w:tc>
          <w:tcPr>
            <w:tcW w:w="1403" w:type="dxa"/>
            <w:vAlign w:val="center"/>
          </w:tcPr>
          <w:p w14:paraId="0300C111"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375E45" w:rsidRPr="00EF5447" w14:paraId="3FF2887F" w14:textId="77777777" w:rsidTr="007A67B5">
        <w:trPr>
          <w:trHeight w:val="187"/>
          <w:jc w:val="center"/>
        </w:trPr>
        <w:tc>
          <w:tcPr>
            <w:tcW w:w="2155" w:type="dxa"/>
            <w:tcBorders>
              <w:bottom w:val="single" w:sz="4" w:space="0" w:color="auto"/>
            </w:tcBorders>
            <w:shd w:val="clear" w:color="auto" w:fill="auto"/>
          </w:tcPr>
          <w:p w14:paraId="1D8E33CA" w14:textId="77777777" w:rsidR="00375E45" w:rsidRPr="00EF5447" w:rsidRDefault="00375E45" w:rsidP="007A67B5">
            <w:pPr>
              <w:pStyle w:val="TAC"/>
              <w:rPr>
                <w:rFonts w:cs="Arial"/>
              </w:rPr>
            </w:pPr>
            <w:r w:rsidRPr="00F110BD">
              <w:rPr>
                <w:rFonts w:cs="Arial"/>
                <w:lang w:eastAsia="ja-JP"/>
              </w:rPr>
              <w:t>DC_3-7_n</w:t>
            </w:r>
            <w:r>
              <w:rPr>
                <w:rFonts w:cs="Arial"/>
                <w:lang w:eastAsia="ja-JP"/>
              </w:rPr>
              <w:t>5</w:t>
            </w:r>
            <w:r w:rsidRPr="00F110BD">
              <w:rPr>
                <w:rFonts w:cs="Arial"/>
                <w:lang w:eastAsia="ja-JP"/>
              </w:rPr>
              <w:t>-n</w:t>
            </w:r>
            <w:r>
              <w:rPr>
                <w:rFonts w:cs="Arial"/>
                <w:lang w:eastAsia="ja-JP"/>
              </w:rPr>
              <w:t>40</w:t>
            </w:r>
          </w:p>
        </w:tc>
        <w:tc>
          <w:tcPr>
            <w:tcW w:w="1488" w:type="dxa"/>
            <w:vAlign w:val="center"/>
          </w:tcPr>
          <w:p w14:paraId="7365A000" w14:textId="77777777" w:rsidR="00375E45" w:rsidRDefault="00375E45" w:rsidP="007A67B5">
            <w:pPr>
              <w:pStyle w:val="TAC"/>
              <w:rPr>
                <w:rFonts w:eastAsia="Malgun Gothic" w:cs="Arial"/>
                <w:lang w:eastAsia="ko-KR"/>
              </w:rPr>
            </w:pPr>
            <w:r>
              <w:rPr>
                <w:rFonts w:hint="eastAsia"/>
                <w:lang w:val="sv-SE" w:eastAsia="zh-CN"/>
              </w:rPr>
              <w:t>-</w:t>
            </w:r>
          </w:p>
        </w:tc>
        <w:tc>
          <w:tcPr>
            <w:tcW w:w="1489" w:type="dxa"/>
            <w:vAlign w:val="center"/>
          </w:tcPr>
          <w:p w14:paraId="1CB8151E" w14:textId="77777777" w:rsidR="00375E45" w:rsidRDefault="00375E45" w:rsidP="007A67B5">
            <w:pPr>
              <w:pStyle w:val="TAC"/>
              <w:rPr>
                <w:rFonts w:cs="Arial"/>
                <w:lang w:eastAsia="zh-CN"/>
              </w:rPr>
            </w:pPr>
            <w:r>
              <w:rPr>
                <w:rFonts w:cs="Arial" w:hint="eastAsia"/>
                <w:bCs/>
                <w:szCs w:val="18"/>
                <w:lang w:eastAsia="zh-CN"/>
              </w:rPr>
              <w:t>0</w:t>
            </w:r>
            <w:r>
              <w:rPr>
                <w:rFonts w:cs="Arial"/>
                <w:bCs/>
                <w:szCs w:val="18"/>
                <w:lang w:eastAsia="zh-CN"/>
              </w:rPr>
              <w:t>.3</w:t>
            </w:r>
          </w:p>
        </w:tc>
        <w:tc>
          <w:tcPr>
            <w:tcW w:w="1403" w:type="dxa"/>
            <w:vAlign w:val="center"/>
          </w:tcPr>
          <w:p w14:paraId="5D0ECFC7" w14:textId="77777777" w:rsidR="00375E45" w:rsidRPr="00EF5447" w:rsidRDefault="00375E45" w:rsidP="007A67B5">
            <w:pPr>
              <w:pStyle w:val="TAC"/>
              <w:rPr>
                <w:rFonts w:eastAsia="Malgun Gothic" w:cs="Arial"/>
                <w:lang w:eastAsia="ko-KR"/>
              </w:rPr>
            </w:pPr>
            <w:r>
              <w:rPr>
                <w:rFonts w:cs="Arial" w:hint="eastAsia"/>
                <w:szCs w:val="18"/>
                <w:lang w:eastAsia="zh-CN"/>
              </w:rPr>
              <w:t>0</w:t>
            </w:r>
            <w:r>
              <w:rPr>
                <w:rFonts w:cs="Arial"/>
                <w:szCs w:val="18"/>
                <w:lang w:eastAsia="zh-CN"/>
              </w:rPr>
              <w:t>.2</w:t>
            </w:r>
          </w:p>
        </w:tc>
        <w:tc>
          <w:tcPr>
            <w:tcW w:w="1403" w:type="dxa"/>
            <w:vAlign w:val="center"/>
          </w:tcPr>
          <w:p w14:paraId="1C45E1C2" w14:textId="77777777" w:rsidR="00375E45" w:rsidRDefault="00375E45" w:rsidP="007A67B5">
            <w:pPr>
              <w:pStyle w:val="TAC"/>
              <w:rPr>
                <w:rFonts w:cs="Arial"/>
                <w:lang w:eastAsia="zh-CN"/>
              </w:rPr>
            </w:pPr>
            <w:r>
              <w:rPr>
                <w:rFonts w:cs="Arial" w:hint="eastAsia"/>
                <w:bCs/>
                <w:szCs w:val="18"/>
                <w:lang w:eastAsia="zh-CN"/>
              </w:rPr>
              <w:t>0</w:t>
            </w:r>
            <w:r>
              <w:rPr>
                <w:rFonts w:cs="Arial"/>
                <w:bCs/>
                <w:szCs w:val="18"/>
                <w:lang w:eastAsia="zh-CN"/>
              </w:rPr>
              <w:t>.8</w:t>
            </w:r>
          </w:p>
        </w:tc>
      </w:tr>
      <w:tr w:rsidR="00375E45" w:rsidRPr="00EF5447" w14:paraId="5E387149" w14:textId="77777777" w:rsidTr="007A67B5">
        <w:trPr>
          <w:trHeight w:val="187"/>
          <w:jc w:val="center"/>
        </w:trPr>
        <w:tc>
          <w:tcPr>
            <w:tcW w:w="2155" w:type="dxa"/>
            <w:tcBorders>
              <w:bottom w:val="single" w:sz="4" w:space="0" w:color="auto"/>
            </w:tcBorders>
            <w:shd w:val="clear" w:color="auto" w:fill="auto"/>
          </w:tcPr>
          <w:p w14:paraId="566B52BE" w14:textId="77777777" w:rsidR="00375E45" w:rsidRPr="00EF5447" w:rsidRDefault="00375E45" w:rsidP="007A67B5">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6E521E5C" w14:textId="77777777" w:rsidR="00375E45" w:rsidRPr="00EF5447" w:rsidRDefault="00375E45" w:rsidP="007A67B5">
            <w:pPr>
              <w:pStyle w:val="TAC"/>
              <w:rPr>
                <w:rFonts w:cs="Arial"/>
              </w:rPr>
            </w:pPr>
            <w:r>
              <w:rPr>
                <w:rFonts w:eastAsia="Malgun Gothic" w:cs="Arial"/>
                <w:lang w:eastAsia="ko-KR"/>
              </w:rPr>
              <w:t>0.2</w:t>
            </w:r>
          </w:p>
        </w:tc>
        <w:tc>
          <w:tcPr>
            <w:tcW w:w="1489" w:type="dxa"/>
            <w:vAlign w:val="center"/>
          </w:tcPr>
          <w:p w14:paraId="5F63995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AFFA55C" w14:textId="77777777" w:rsidR="00375E45" w:rsidRPr="00EF5447" w:rsidRDefault="00375E45" w:rsidP="007A67B5">
            <w:pPr>
              <w:pStyle w:val="TAC"/>
              <w:rPr>
                <w:rFonts w:cs="Arial"/>
              </w:rPr>
            </w:pPr>
            <w:r w:rsidRPr="00EF5447">
              <w:rPr>
                <w:rFonts w:eastAsia="Malgun Gothic" w:cs="Arial"/>
                <w:lang w:eastAsia="ko-KR"/>
              </w:rPr>
              <w:t>0.</w:t>
            </w:r>
            <w:r>
              <w:rPr>
                <w:rFonts w:eastAsia="Malgun Gothic" w:cs="Arial"/>
                <w:lang w:eastAsia="ko-KR"/>
              </w:rPr>
              <w:t>2</w:t>
            </w:r>
          </w:p>
        </w:tc>
        <w:tc>
          <w:tcPr>
            <w:tcW w:w="1403" w:type="dxa"/>
            <w:vAlign w:val="center"/>
          </w:tcPr>
          <w:p w14:paraId="0C7777B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8349929" w14:textId="77777777" w:rsidTr="007A67B5">
        <w:trPr>
          <w:trHeight w:val="187"/>
          <w:jc w:val="center"/>
        </w:trPr>
        <w:tc>
          <w:tcPr>
            <w:tcW w:w="2155" w:type="dxa"/>
            <w:tcBorders>
              <w:bottom w:val="single" w:sz="4" w:space="0" w:color="auto"/>
            </w:tcBorders>
          </w:tcPr>
          <w:p w14:paraId="365ED423" w14:textId="77777777" w:rsidR="00375E45" w:rsidRPr="00EF5447" w:rsidRDefault="00375E45" w:rsidP="007A67B5">
            <w:pPr>
              <w:pStyle w:val="TAC"/>
              <w:rPr>
                <w:rFonts w:cs="Arial"/>
                <w:lang w:eastAsia="zh-TW"/>
              </w:rPr>
            </w:pPr>
            <w:r w:rsidRPr="00EF5447">
              <w:rPr>
                <w:rFonts w:cs="Arial"/>
                <w:lang w:eastAsia="zh-TW"/>
              </w:rPr>
              <w:t>DC_3-7-8_n1</w:t>
            </w:r>
          </w:p>
          <w:p w14:paraId="6EFD1BA7" w14:textId="77777777" w:rsidR="00375E45" w:rsidRPr="00EF5447" w:rsidRDefault="00375E45" w:rsidP="007A67B5">
            <w:pPr>
              <w:pStyle w:val="TAC"/>
            </w:pPr>
            <w:r w:rsidRPr="00EF5447">
              <w:t>DC_3-3-7-8_n1</w:t>
            </w:r>
          </w:p>
          <w:p w14:paraId="7F1AC6CE" w14:textId="77777777" w:rsidR="00375E45" w:rsidRPr="00EF5447" w:rsidRDefault="00375E45" w:rsidP="007A67B5">
            <w:pPr>
              <w:pStyle w:val="TAC"/>
            </w:pPr>
            <w:r w:rsidRPr="00EF5447">
              <w:t>DC_3-7-7-8_n1</w:t>
            </w:r>
          </w:p>
          <w:p w14:paraId="4149D7D4" w14:textId="77777777" w:rsidR="00375E45" w:rsidRPr="00EF5447" w:rsidRDefault="00375E45" w:rsidP="007A67B5">
            <w:pPr>
              <w:pStyle w:val="TAC"/>
              <w:rPr>
                <w:rFonts w:cs="Arial"/>
                <w:lang w:eastAsia="zh-TW"/>
              </w:rPr>
            </w:pPr>
            <w:r w:rsidRPr="00EF5447">
              <w:t>DC_3-3-7-7-8_n1</w:t>
            </w:r>
          </w:p>
        </w:tc>
        <w:tc>
          <w:tcPr>
            <w:tcW w:w="1488" w:type="dxa"/>
            <w:vAlign w:val="center"/>
          </w:tcPr>
          <w:p w14:paraId="48E9B7C2" w14:textId="77777777" w:rsidR="00375E45" w:rsidRPr="00EF5447" w:rsidRDefault="00375E45" w:rsidP="007A67B5">
            <w:pPr>
              <w:pStyle w:val="TAC"/>
              <w:rPr>
                <w:rFonts w:cs="Arial"/>
                <w:lang w:eastAsia="zh-TW"/>
              </w:rPr>
            </w:pPr>
            <w:r>
              <w:rPr>
                <w:rFonts w:cs="Arial"/>
                <w:lang w:eastAsia="zh-TW"/>
              </w:rPr>
              <w:t>-</w:t>
            </w:r>
          </w:p>
        </w:tc>
        <w:tc>
          <w:tcPr>
            <w:tcW w:w="1489" w:type="dxa"/>
            <w:vAlign w:val="center"/>
          </w:tcPr>
          <w:p w14:paraId="493B5BD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53F93E3" w14:textId="77777777" w:rsidR="00375E45" w:rsidRPr="00EF5447" w:rsidRDefault="00375E45" w:rsidP="007A67B5">
            <w:pPr>
              <w:pStyle w:val="TAC"/>
              <w:rPr>
                <w:rFonts w:cs="Arial"/>
                <w:lang w:eastAsia="zh-TW"/>
              </w:rPr>
            </w:pPr>
            <w:r w:rsidRPr="00EF5447">
              <w:rPr>
                <w:rFonts w:cs="Arial"/>
                <w:lang w:eastAsia="zh-TW"/>
              </w:rPr>
              <w:t>0.2</w:t>
            </w:r>
          </w:p>
        </w:tc>
        <w:tc>
          <w:tcPr>
            <w:tcW w:w="1403" w:type="dxa"/>
            <w:vAlign w:val="center"/>
          </w:tcPr>
          <w:p w14:paraId="73192F32" w14:textId="77777777" w:rsidR="00375E45" w:rsidRPr="00EF5447" w:rsidRDefault="00375E45" w:rsidP="007A67B5">
            <w:pPr>
              <w:pStyle w:val="TAC"/>
              <w:rPr>
                <w:rFonts w:cs="Arial"/>
                <w:lang w:eastAsia="zh-CN"/>
              </w:rPr>
            </w:pPr>
            <w:r>
              <w:rPr>
                <w:rFonts w:cs="Arial" w:hint="eastAsia"/>
                <w:lang w:eastAsia="zh-CN"/>
              </w:rPr>
              <w:t>-</w:t>
            </w:r>
          </w:p>
        </w:tc>
      </w:tr>
      <w:tr w:rsidR="00375E45" w14:paraId="05BBED79" w14:textId="77777777" w:rsidTr="007A67B5">
        <w:trPr>
          <w:trHeight w:val="187"/>
          <w:jc w:val="center"/>
        </w:trPr>
        <w:tc>
          <w:tcPr>
            <w:tcW w:w="2155" w:type="dxa"/>
            <w:tcBorders>
              <w:bottom w:val="single" w:sz="4" w:space="0" w:color="auto"/>
            </w:tcBorders>
          </w:tcPr>
          <w:p w14:paraId="04E48773" w14:textId="77777777" w:rsidR="00375E45" w:rsidRPr="003D7886" w:rsidRDefault="00375E45" w:rsidP="007A67B5">
            <w:pPr>
              <w:pStyle w:val="TAC"/>
              <w:rPr>
                <w:rFonts w:cs="Arial"/>
                <w:lang w:eastAsia="zh-TW"/>
              </w:rPr>
            </w:pPr>
            <w:r>
              <w:t>DC_3-7-8_n</w:t>
            </w:r>
            <w:r>
              <w:rPr>
                <w:rFonts w:eastAsia="PMingLiU" w:hint="eastAsia"/>
                <w:lang w:eastAsia="zh-TW"/>
              </w:rPr>
              <w:t>7</w:t>
            </w:r>
          </w:p>
        </w:tc>
        <w:tc>
          <w:tcPr>
            <w:tcW w:w="1488" w:type="dxa"/>
            <w:vAlign w:val="center"/>
          </w:tcPr>
          <w:p w14:paraId="4E2CFA2D" w14:textId="77777777" w:rsidR="00375E45" w:rsidRDefault="00375E45" w:rsidP="007A67B5">
            <w:pPr>
              <w:pStyle w:val="TAC"/>
              <w:rPr>
                <w:rFonts w:cs="Arial"/>
                <w:lang w:eastAsia="zh-TW"/>
              </w:rPr>
            </w:pPr>
            <w:r>
              <w:rPr>
                <w:rFonts w:eastAsia="PMingLiU" w:cs="Arial" w:hint="eastAsia"/>
                <w:lang w:eastAsia="zh-TW"/>
              </w:rPr>
              <w:t>-</w:t>
            </w:r>
          </w:p>
        </w:tc>
        <w:tc>
          <w:tcPr>
            <w:tcW w:w="1489" w:type="dxa"/>
            <w:vAlign w:val="center"/>
          </w:tcPr>
          <w:p w14:paraId="2E86816A" w14:textId="77777777" w:rsidR="00375E45" w:rsidRDefault="00375E45" w:rsidP="007A67B5">
            <w:pPr>
              <w:pStyle w:val="TAC"/>
              <w:rPr>
                <w:rFonts w:cs="Arial"/>
                <w:lang w:eastAsia="zh-CN"/>
              </w:rPr>
            </w:pPr>
            <w:r>
              <w:rPr>
                <w:rFonts w:eastAsia="PMingLiU" w:cs="Arial" w:hint="eastAsia"/>
                <w:lang w:eastAsia="zh-TW"/>
              </w:rPr>
              <w:t>-</w:t>
            </w:r>
          </w:p>
        </w:tc>
        <w:tc>
          <w:tcPr>
            <w:tcW w:w="1403" w:type="dxa"/>
            <w:vAlign w:val="center"/>
          </w:tcPr>
          <w:p w14:paraId="791F9D04" w14:textId="77777777" w:rsidR="00375E45" w:rsidRPr="00EF5447" w:rsidRDefault="00375E45" w:rsidP="007A67B5">
            <w:pPr>
              <w:pStyle w:val="TAC"/>
              <w:rPr>
                <w:rFonts w:cs="Arial"/>
                <w:lang w:eastAsia="zh-TW"/>
              </w:rPr>
            </w:pPr>
            <w:r>
              <w:rPr>
                <w:rFonts w:eastAsia="PMingLiU" w:cs="Arial" w:hint="eastAsia"/>
                <w:lang w:eastAsia="zh-TW"/>
              </w:rPr>
              <w:t>0.2</w:t>
            </w:r>
          </w:p>
        </w:tc>
        <w:tc>
          <w:tcPr>
            <w:tcW w:w="1403" w:type="dxa"/>
            <w:vAlign w:val="center"/>
          </w:tcPr>
          <w:p w14:paraId="4CD796AB" w14:textId="77777777" w:rsidR="00375E45" w:rsidRDefault="00375E45" w:rsidP="007A67B5">
            <w:pPr>
              <w:pStyle w:val="TAC"/>
              <w:rPr>
                <w:rFonts w:cs="Arial"/>
                <w:lang w:eastAsia="zh-CN"/>
              </w:rPr>
            </w:pPr>
            <w:r>
              <w:rPr>
                <w:rFonts w:eastAsia="PMingLiU" w:cs="Arial" w:hint="eastAsia"/>
                <w:lang w:eastAsia="zh-TW"/>
              </w:rPr>
              <w:t>-</w:t>
            </w:r>
          </w:p>
        </w:tc>
      </w:tr>
      <w:tr w:rsidR="00375E45" w:rsidRPr="00EF5447" w14:paraId="284DDD5A" w14:textId="77777777" w:rsidTr="007A67B5">
        <w:trPr>
          <w:trHeight w:val="187"/>
          <w:jc w:val="center"/>
        </w:trPr>
        <w:tc>
          <w:tcPr>
            <w:tcW w:w="2155" w:type="dxa"/>
            <w:tcBorders>
              <w:bottom w:val="single" w:sz="4" w:space="0" w:color="auto"/>
            </w:tcBorders>
            <w:shd w:val="clear" w:color="auto" w:fill="auto"/>
          </w:tcPr>
          <w:p w14:paraId="1591FC26" w14:textId="77777777" w:rsidR="00375E45" w:rsidRDefault="00375E45" w:rsidP="007A67B5">
            <w:pPr>
              <w:pStyle w:val="TAC"/>
              <w:tabs>
                <w:tab w:val="left" w:pos="365"/>
                <w:tab w:val="center" w:pos="969"/>
              </w:tabs>
            </w:pPr>
            <w:r>
              <w:t>DC_3-7-8_n28</w:t>
            </w:r>
          </w:p>
          <w:p w14:paraId="1C82F255" w14:textId="77777777" w:rsidR="00375E45" w:rsidRPr="00EF5447" w:rsidRDefault="00375E45" w:rsidP="007A67B5">
            <w:pPr>
              <w:pStyle w:val="TAC"/>
              <w:tabs>
                <w:tab w:val="left" w:pos="365"/>
                <w:tab w:val="center" w:pos="969"/>
              </w:tabs>
            </w:pPr>
            <w:r>
              <w:t>DC_3-7-</w:t>
            </w:r>
            <w:r>
              <w:rPr>
                <w:rFonts w:eastAsia="PMingLiU" w:hint="eastAsia"/>
                <w:lang w:eastAsia="zh-TW"/>
              </w:rPr>
              <w:t>7-</w:t>
            </w:r>
            <w:r>
              <w:t>8_n28</w:t>
            </w:r>
          </w:p>
        </w:tc>
        <w:tc>
          <w:tcPr>
            <w:tcW w:w="1488" w:type="dxa"/>
            <w:vAlign w:val="center"/>
          </w:tcPr>
          <w:p w14:paraId="66976704" w14:textId="77777777" w:rsidR="00375E45" w:rsidRPr="00EF5447" w:rsidRDefault="00375E45" w:rsidP="007A67B5">
            <w:pPr>
              <w:pStyle w:val="TAC"/>
              <w:rPr>
                <w:lang w:eastAsia="zh-TW"/>
              </w:rPr>
            </w:pPr>
            <w:r>
              <w:rPr>
                <w:lang w:eastAsia="zh-CN"/>
              </w:rPr>
              <w:t>-</w:t>
            </w:r>
          </w:p>
        </w:tc>
        <w:tc>
          <w:tcPr>
            <w:tcW w:w="1489" w:type="dxa"/>
            <w:vAlign w:val="center"/>
          </w:tcPr>
          <w:p w14:paraId="5957F0E0"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DC094D9" w14:textId="77777777" w:rsidR="00375E45" w:rsidRPr="00EF5447" w:rsidRDefault="00375E45" w:rsidP="007A67B5">
            <w:pPr>
              <w:pStyle w:val="TAC"/>
              <w:rPr>
                <w:lang w:eastAsia="zh-TW"/>
              </w:rPr>
            </w:pPr>
            <w:r>
              <w:rPr>
                <w:lang w:eastAsia="zh-CN"/>
              </w:rPr>
              <w:t>0.2</w:t>
            </w:r>
          </w:p>
        </w:tc>
        <w:tc>
          <w:tcPr>
            <w:tcW w:w="1403" w:type="dxa"/>
            <w:vAlign w:val="center"/>
          </w:tcPr>
          <w:p w14:paraId="001B09A6" w14:textId="77777777" w:rsidR="00375E45" w:rsidRPr="00EF5447" w:rsidRDefault="00375E45" w:rsidP="007A67B5">
            <w:pPr>
              <w:pStyle w:val="TAC"/>
              <w:rPr>
                <w:lang w:eastAsia="zh-CN"/>
              </w:rPr>
            </w:pPr>
            <w:r>
              <w:rPr>
                <w:rFonts w:hint="eastAsia"/>
                <w:lang w:eastAsia="zh-CN"/>
              </w:rPr>
              <w:t>0</w:t>
            </w:r>
            <w:r>
              <w:rPr>
                <w:lang w:eastAsia="zh-CN"/>
              </w:rPr>
              <w:t>.1</w:t>
            </w:r>
          </w:p>
        </w:tc>
      </w:tr>
      <w:tr w:rsidR="00375E45" w:rsidRPr="00EF5447" w14:paraId="280B040C" w14:textId="77777777" w:rsidTr="007A67B5">
        <w:trPr>
          <w:trHeight w:val="187"/>
          <w:jc w:val="center"/>
        </w:trPr>
        <w:tc>
          <w:tcPr>
            <w:tcW w:w="2155" w:type="dxa"/>
            <w:tcBorders>
              <w:top w:val="single" w:sz="4" w:space="0" w:color="auto"/>
              <w:bottom w:val="single" w:sz="4" w:space="0" w:color="auto"/>
            </w:tcBorders>
            <w:shd w:val="clear" w:color="auto" w:fill="auto"/>
          </w:tcPr>
          <w:p w14:paraId="4E319A71" w14:textId="77777777" w:rsidR="00375E45" w:rsidRPr="00EF5447" w:rsidRDefault="00375E45" w:rsidP="007A67B5">
            <w:pPr>
              <w:pStyle w:val="TAC"/>
              <w:rPr>
                <w:lang w:eastAsia="zh-TW"/>
              </w:rPr>
            </w:pPr>
            <w:r w:rsidRPr="00990C01">
              <w:t>DC_3-7-8_n40</w:t>
            </w:r>
          </w:p>
        </w:tc>
        <w:tc>
          <w:tcPr>
            <w:tcW w:w="1488" w:type="dxa"/>
            <w:vAlign w:val="center"/>
          </w:tcPr>
          <w:p w14:paraId="5FFEB39F" w14:textId="77777777" w:rsidR="00375E45" w:rsidRPr="00EF5447" w:rsidRDefault="00375E45" w:rsidP="007A67B5">
            <w:pPr>
              <w:pStyle w:val="TAC"/>
              <w:rPr>
                <w:lang w:eastAsia="zh-TW"/>
              </w:rPr>
            </w:pPr>
            <w:r>
              <w:t>-</w:t>
            </w:r>
          </w:p>
        </w:tc>
        <w:tc>
          <w:tcPr>
            <w:tcW w:w="1489" w:type="dxa"/>
            <w:vAlign w:val="center"/>
          </w:tcPr>
          <w:p w14:paraId="493DBB0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603D7E7E" w14:textId="77777777" w:rsidR="00375E45" w:rsidRPr="00EF5447" w:rsidRDefault="00375E45" w:rsidP="007A67B5">
            <w:pPr>
              <w:pStyle w:val="TAC"/>
              <w:rPr>
                <w:lang w:eastAsia="zh-TW"/>
              </w:rPr>
            </w:pPr>
            <w:r w:rsidRPr="00990C01">
              <w:rPr>
                <w:szCs w:val="18"/>
                <w:lang w:eastAsia="ja-JP"/>
              </w:rPr>
              <w:t>0.2</w:t>
            </w:r>
          </w:p>
        </w:tc>
        <w:tc>
          <w:tcPr>
            <w:tcW w:w="1403" w:type="dxa"/>
            <w:vAlign w:val="center"/>
          </w:tcPr>
          <w:p w14:paraId="322A9E6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06FA4C2" w14:textId="77777777" w:rsidTr="007A67B5">
        <w:trPr>
          <w:trHeight w:val="187"/>
          <w:jc w:val="center"/>
        </w:trPr>
        <w:tc>
          <w:tcPr>
            <w:tcW w:w="2155" w:type="dxa"/>
            <w:tcBorders>
              <w:top w:val="single" w:sz="4" w:space="0" w:color="auto"/>
              <w:bottom w:val="single" w:sz="4" w:space="0" w:color="auto"/>
            </w:tcBorders>
            <w:shd w:val="clear" w:color="auto" w:fill="auto"/>
          </w:tcPr>
          <w:p w14:paraId="49A71028" w14:textId="77777777" w:rsidR="00375E45" w:rsidRPr="00EF5447" w:rsidRDefault="00375E45" w:rsidP="007A67B5">
            <w:pPr>
              <w:pStyle w:val="TAC"/>
              <w:rPr>
                <w:lang w:eastAsia="zh-TW"/>
              </w:rPr>
            </w:pPr>
            <w:r w:rsidRPr="00EF5447">
              <w:rPr>
                <w:lang w:eastAsia="zh-TW"/>
              </w:rPr>
              <w:t>DC_3-7-8_n77</w:t>
            </w:r>
          </w:p>
        </w:tc>
        <w:tc>
          <w:tcPr>
            <w:tcW w:w="1488" w:type="dxa"/>
            <w:vAlign w:val="center"/>
          </w:tcPr>
          <w:p w14:paraId="2923B988" w14:textId="77777777" w:rsidR="00375E45" w:rsidRPr="00EF5447" w:rsidRDefault="00375E45" w:rsidP="007A67B5">
            <w:pPr>
              <w:pStyle w:val="TAC"/>
              <w:rPr>
                <w:lang w:eastAsia="zh-TW"/>
              </w:rPr>
            </w:pPr>
            <w:r>
              <w:rPr>
                <w:lang w:eastAsia="zh-TW"/>
              </w:rPr>
              <w:t>0.2</w:t>
            </w:r>
          </w:p>
        </w:tc>
        <w:tc>
          <w:tcPr>
            <w:tcW w:w="1489" w:type="dxa"/>
            <w:vAlign w:val="center"/>
          </w:tcPr>
          <w:p w14:paraId="5A915891"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14FF9B6E" w14:textId="77777777" w:rsidR="00375E45" w:rsidRPr="00EF5447" w:rsidRDefault="00375E45" w:rsidP="007A67B5">
            <w:pPr>
              <w:pStyle w:val="TAC"/>
              <w:rPr>
                <w:lang w:eastAsia="zh-TW"/>
              </w:rPr>
            </w:pPr>
            <w:r w:rsidRPr="00EF5447">
              <w:rPr>
                <w:lang w:eastAsia="zh-TW"/>
              </w:rPr>
              <w:t>0.2</w:t>
            </w:r>
          </w:p>
        </w:tc>
        <w:tc>
          <w:tcPr>
            <w:tcW w:w="1403" w:type="dxa"/>
            <w:vAlign w:val="center"/>
          </w:tcPr>
          <w:p w14:paraId="2CFA7BE4"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41A367DB" w14:textId="77777777" w:rsidTr="007A67B5">
        <w:trPr>
          <w:trHeight w:val="187"/>
          <w:jc w:val="center"/>
        </w:trPr>
        <w:tc>
          <w:tcPr>
            <w:tcW w:w="2155" w:type="dxa"/>
            <w:tcBorders>
              <w:top w:val="single" w:sz="4" w:space="0" w:color="auto"/>
              <w:bottom w:val="single" w:sz="4" w:space="0" w:color="auto"/>
            </w:tcBorders>
            <w:shd w:val="clear" w:color="auto" w:fill="auto"/>
          </w:tcPr>
          <w:p w14:paraId="76107287" w14:textId="77777777" w:rsidR="00375E45" w:rsidRPr="00EF5447" w:rsidRDefault="00375E45" w:rsidP="007A67B5">
            <w:pPr>
              <w:pStyle w:val="TAC"/>
              <w:rPr>
                <w:rFonts w:cs="Arial"/>
                <w:lang w:eastAsia="zh-TW"/>
              </w:rPr>
            </w:pPr>
            <w:r w:rsidRPr="00EF5447">
              <w:rPr>
                <w:rFonts w:cs="Arial"/>
                <w:lang w:eastAsia="zh-TW"/>
              </w:rPr>
              <w:t>DC_3-7-8_n78</w:t>
            </w:r>
          </w:p>
          <w:p w14:paraId="70068CE4" w14:textId="77777777" w:rsidR="00375E45" w:rsidRPr="00EF5447" w:rsidRDefault="00375E45" w:rsidP="007A67B5">
            <w:pPr>
              <w:pStyle w:val="TAC"/>
              <w:rPr>
                <w:rFonts w:cs="Arial"/>
                <w:lang w:eastAsia="zh-TW"/>
              </w:rPr>
            </w:pPr>
            <w:r w:rsidRPr="00EF5447">
              <w:rPr>
                <w:rFonts w:cs="Arial"/>
                <w:lang w:eastAsia="zh-TW"/>
              </w:rPr>
              <w:t>DC_3-3-7-8_n78</w:t>
            </w:r>
          </w:p>
          <w:p w14:paraId="4657FDBD" w14:textId="77777777" w:rsidR="00375E45" w:rsidRPr="00EF5447" w:rsidRDefault="00375E45" w:rsidP="007A67B5">
            <w:pPr>
              <w:pStyle w:val="TAC"/>
              <w:rPr>
                <w:rFonts w:cs="Arial"/>
                <w:lang w:eastAsia="zh-TW"/>
              </w:rPr>
            </w:pPr>
            <w:r w:rsidRPr="00EF5447">
              <w:rPr>
                <w:rFonts w:cs="Arial"/>
                <w:lang w:eastAsia="zh-TW"/>
              </w:rPr>
              <w:t>DC_3-7-7-8_n78</w:t>
            </w:r>
          </w:p>
          <w:p w14:paraId="38AE1FB1" w14:textId="77777777" w:rsidR="00375E45" w:rsidRPr="00EF5447" w:rsidRDefault="00375E45" w:rsidP="007A67B5">
            <w:pPr>
              <w:pStyle w:val="TAC"/>
              <w:rPr>
                <w:lang w:eastAsia="zh-TW"/>
              </w:rPr>
            </w:pPr>
            <w:r w:rsidRPr="00EF5447">
              <w:rPr>
                <w:rFonts w:cs="Arial"/>
                <w:lang w:eastAsia="zh-TW"/>
              </w:rPr>
              <w:t>DC_3-3-7-7-8_n78</w:t>
            </w:r>
          </w:p>
        </w:tc>
        <w:tc>
          <w:tcPr>
            <w:tcW w:w="1488" w:type="dxa"/>
            <w:vAlign w:val="center"/>
          </w:tcPr>
          <w:p w14:paraId="0B028F96"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7C4B2F80"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6B6A42AD"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68CC661" w14:textId="77777777" w:rsidR="00375E45" w:rsidRDefault="00375E45" w:rsidP="007A67B5">
            <w:pPr>
              <w:pStyle w:val="TAC"/>
              <w:rPr>
                <w:lang w:eastAsia="zh-CN"/>
              </w:rPr>
            </w:pPr>
            <w:r>
              <w:rPr>
                <w:rFonts w:hint="eastAsia"/>
                <w:lang w:eastAsia="zh-CN"/>
              </w:rPr>
              <w:t>0</w:t>
            </w:r>
            <w:r>
              <w:rPr>
                <w:lang w:eastAsia="zh-CN"/>
              </w:rPr>
              <w:t>.5</w:t>
            </w:r>
          </w:p>
        </w:tc>
      </w:tr>
      <w:tr w:rsidR="00375E45" w14:paraId="06DF9BF9" w14:textId="77777777" w:rsidTr="007A67B5">
        <w:trPr>
          <w:trHeight w:val="187"/>
          <w:jc w:val="center"/>
        </w:trPr>
        <w:tc>
          <w:tcPr>
            <w:tcW w:w="2155" w:type="dxa"/>
            <w:tcBorders>
              <w:top w:val="single" w:sz="4" w:space="0" w:color="auto"/>
              <w:bottom w:val="single" w:sz="4" w:space="0" w:color="auto"/>
            </w:tcBorders>
            <w:shd w:val="clear" w:color="auto" w:fill="auto"/>
          </w:tcPr>
          <w:p w14:paraId="34D416A0" w14:textId="77777777" w:rsidR="00375E45" w:rsidRPr="00A60A52" w:rsidRDefault="00375E45" w:rsidP="007A67B5">
            <w:pPr>
              <w:keepNext/>
              <w:keepLines/>
              <w:spacing w:after="0"/>
              <w:jc w:val="center"/>
              <w:rPr>
                <w:rFonts w:ascii="Arial" w:hAnsi="Arial" w:cs="Arial"/>
                <w:sz w:val="18"/>
                <w:lang w:val="x-none"/>
              </w:rPr>
            </w:pPr>
            <w:r w:rsidRPr="00A60A52">
              <w:rPr>
                <w:rFonts w:ascii="Arial" w:hAnsi="Arial" w:cs="Arial"/>
                <w:sz w:val="18"/>
                <w:lang w:val="x-none"/>
              </w:rPr>
              <w:t>DC_3-7_</w:t>
            </w:r>
            <w:r>
              <w:rPr>
                <w:rFonts w:ascii="Arial" w:hAnsi="Arial" w:cs="Arial"/>
                <w:sz w:val="18"/>
                <w:lang w:val="x-none"/>
              </w:rPr>
              <w:t>n8</w:t>
            </w:r>
            <w:r w:rsidRPr="00A60A52">
              <w:rPr>
                <w:rFonts w:ascii="Arial" w:hAnsi="Arial" w:cs="Arial"/>
                <w:sz w:val="18"/>
                <w:lang w:val="x-none"/>
              </w:rPr>
              <w:t>-</w:t>
            </w:r>
            <w:r>
              <w:rPr>
                <w:rFonts w:ascii="Arial" w:hAnsi="Arial" w:cs="Arial"/>
                <w:sz w:val="18"/>
                <w:lang w:val="x-none"/>
              </w:rPr>
              <w:t>n78</w:t>
            </w:r>
            <w:r w:rsidRPr="00A60A52">
              <w:rPr>
                <w:rFonts w:ascii="Arial" w:hAnsi="Arial" w:cs="Arial"/>
                <w:sz w:val="18"/>
                <w:lang w:val="x-none"/>
              </w:rPr>
              <w:t>,</w:t>
            </w:r>
          </w:p>
          <w:p w14:paraId="4774B857" w14:textId="77777777" w:rsidR="00375E45" w:rsidRDefault="00375E45" w:rsidP="007A67B5">
            <w:pPr>
              <w:pStyle w:val="TAC"/>
              <w:rPr>
                <w:rFonts w:cs="Arial"/>
                <w:lang w:val="x-none"/>
              </w:rPr>
            </w:pPr>
            <w:r w:rsidRPr="00A60A52">
              <w:rPr>
                <w:rFonts w:cs="Arial"/>
                <w:lang w:val="x-none"/>
              </w:rPr>
              <w:t>DC_3-3-7_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63D0AEA1" w14:textId="77777777" w:rsidR="00375E45" w:rsidRDefault="00375E45" w:rsidP="007A67B5">
            <w:pPr>
              <w:pStyle w:val="TAC"/>
              <w:rPr>
                <w:rFonts w:cs="Arial"/>
                <w:lang w:val="x-none"/>
              </w:rPr>
            </w:pPr>
            <w:r w:rsidRPr="00A60A52">
              <w:rPr>
                <w:rFonts w:cs="Arial"/>
                <w:lang w:val="x-none"/>
              </w:rPr>
              <w:t>DC_3-7-7_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57C84C33" w14:textId="77777777" w:rsidR="00375E45" w:rsidRPr="003860B3" w:rsidRDefault="00375E45" w:rsidP="007A67B5">
            <w:pPr>
              <w:pStyle w:val="TAC"/>
              <w:rPr>
                <w:rFonts w:cs="Arial"/>
                <w:lang w:val="fr-FR" w:eastAsia="zh-TW"/>
              </w:rPr>
            </w:pPr>
            <w:r w:rsidRPr="00A60A52">
              <w:rPr>
                <w:rFonts w:cs="Arial"/>
                <w:lang w:val="x-none"/>
              </w:rPr>
              <w:t>DC_3-3-7-7_</w:t>
            </w:r>
            <w:r>
              <w:rPr>
                <w:rFonts w:cs="Arial"/>
                <w:lang w:val="x-none"/>
              </w:rPr>
              <w:t>n8</w:t>
            </w:r>
            <w:r w:rsidRPr="00A60A52">
              <w:rPr>
                <w:rFonts w:cs="Arial"/>
                <w:lang w:val="x-none"/>
              </w:rPr>
              <w:t>-</w:t>
            </w:r>
            <w:r>
              <w:rPr>
                <w:rFonts w:cs="Arial"/>
                <w:lang w:val="x-none"/>
              </w:rPr>
              <w:t>n78</w:t>
            </w:r>
          </w:p>
        </w:tc>
        <w:tc>
          <w:tcPr>
            <w:tcW w:w="1488" w:type="dxa"/>
            <w:vAlign w:val="center"/>
          </w:tcPr>
          <w:p w14:paraId="3A202814"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7EAE6226"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02F858AD"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0C6E848C"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0658F375" w14:textId="77777777" w:rsidTr="007A67B5">
        <w:trPr>
          <w:trHeight w:val="187"/>
          <w:jc w:val="center"/>
        </w:trPr>
        <w:tc>
          <w:tcPr>
            <w:tcW w:w="2155" w:type="dxa"/>
            <w:tcBorders>
              <w:bottom w:val="single" w:sz="4" w:space="0" w:color="auto"/>
            </w:tcBorders>
            <w:shd w:val="clear" w:color="auto" w:fill="auto"/>
          </w:tcPr>
          <w:p w14:paraId="4B6F50E6" w14:textId="77777777" w:rsidR="00375E45" w:rsidRPr="00EF5447" w:rsidRDefault="00375E45" w:rsidP="007A67B5">
            <w:pPr>
              <w:pStyle w:val="TAC"/>
              <w:rPr>
                <w:rFonts w:cs="Arial"/>
              </w:rPr>
            </w:pPr>
            <w:r w:rsidRPr="00EF5447">
              <w:rPr>
                <w:rFonts w:eastAsia="Malgun Gothic" w:cs="Arial"/>
                <w:szCs w:val="18"/>
                <w:lang w:eastAsia="ko-KR"/>
              </w:rPr>
              <w:t>DC_3-7_n7-n78</w:t>
            </w:r>
          </w:p>
        </w:tc>
        <w:tc>
          <w:tcPr>
            <w:tcW w:w="1488" w:type="dxa"/>
            <w:vAlign w:val="center"/>
          </w:tcPr>
          <w:p w14:paraId="087F7402" w14:textId="77777777" w:rsidR="00375E45" w:rsidRPr="00EF5447" w:rsidRDefault="00375E45" w:rsidP="007A67B5">
            <w:pPr>
              <w:pStyle w:val="TAC"/>
              <w:rPr>
                <w:rFonts w:cs="Arial"/>
                <w:lang w:eastAsia="zh-TW"/>
              </w:rPr>
            </w:pPr>
            <w:r>
              <w:rPr>
                <w:rFonts w:hint="eastAsia"/>
                <w:lang w:eastAsia="zh-CN"/>
              </w:rPr>
              <w:t>0</w:t>
            </w:r>
            <w:r>
              <w:rPr>
                <w:lang w:eastAsia="zh-CN"/>
              </w:rPr>
              <w:t>.2</w:t>
            </w:r>
          </w:p>
        </w:tc>
        <w:tc>
          <w:tcPr>
            <w:tcW w:w="1489" w:type="dxa"/>
            <w:vAlign w:val="center"/>
          </w:tcPr>
          <w:p w14:paraId="1C922541" w14:textId="77777777" w:rsidR="00375E45" w:rsidRPr="00EF5447" w:rsidRDefault="00375E45" w:rsidP="007A67B5">
            <w:pPr>
              <w:pStyle w:val="TAC"/>
              <w:rPr>
                <w:rFonts w:cs="Arial"/>
                <w:lang w:eastAsia="zh-TW"/>
              </w:rPr>
            </w:pPr>
            <w:r>
              <w:rPr>
                <w:rFonts w:hint="eastAsia"/>
                <w:lang w:eastAsia="zh-CN"/>
              </w:rPr>
              <w:t>0</w:t>
            </w:r>
            <w:r>
              <w:rPr>
                <w:lang w:eastAsia="zh-CN"/>
              </w:rPr>
              <w:t>.2</w:t>
            </w:r>
          </w:p>
        </w:tc>
        <w:tc>
          <w:tcPr>
            <w:tcW w:w="1403" w:type="dxa"/>
            <w:vAlign w:val="center"/>
          </w:tcPr>
          <w:p w14:paraId="2DABEEC1" w14:textId="77777777" w:rsidR="00375E45" w:rsidRPr="00EF5447" w:rsidRDefault="00375E45" w:rsidP="007A67B5">
            <w:pPr>
              <w:pStyle w:val="TAC"/>
              <w:rPr>
                <w:rFonts w:cs="Arial"/>
                <w:lang w:eastAsia="zh-TW"/>
              </w:rPr>
            </w:pPr>
            <w:r>
              <w:rPr>
                <w:rFonts w:hint="eastAsia"/>
                <w:lang w:eastAsia="zh-CN"/>
              </w:rPr>
              <w:t>0</w:t>
            </w:r>
            <w:r>
              <w:rPr>
                <w:lang w:eastAsia="zh-CN"/>
              </w:rPr>
              <w:t>.2</w:t>
            </w:r>
          </w:p>
        </w:tc>
        <w:tc>
          <w:tcPr>
            <w:tcW w:w="1403" w:type="dxa"/>
            <w:vAlign w:val="center"/>
          </w:tcPr>
          <w:p w14:paraId="37F3282C" w14:textId="77777777" w:rsidR="00375E45" w:rsidRPr="00EF5447" w:rsidRDefault="00375E45" w:rsidP="007A67B5">
            <w:pPr>
              <w:pStyle w:val="TAC"/>
              <w:rPr>
                <w:rFonts w:cs="Arial"/>
                <w:lang w:eastAsia="zh-TW"/>
              </w:rPr>
            </w:pPr>
            <w:r>
              <w:rPr>
                <w:rFonts w:hint="eastAsia"/>
                <w:lang w:eastAsia="zh-CN"/>
              </w:rPr>
              <w:t>0</w:t>
            </w:r>
            <w:r>
              <w:rPr>
                <w:lang w:eastAsia="zh-CN"/>
              </w:rPr>
              <w:t>.5</w:t>
            </w:r>
          </w:p>
        </w:tc>
      </w:tr>
      <w:tr w:rsidR="00375E45" w:rsidRPr="00CC1E91" w14:paraId="263A10B9" w14:textId="77777777" w:rsidTr="007A67B5">
        <w:trPr>
          <w:trHeight w:val="187"/>
          <w:jc w:val="center"/>
        </w:trPr>
        <w:tc>
          <w:tcPr>
            <w:tcW w:w="2155" w:type="dxa"/>
            <w:tcBorders>
              <w:bottom w:val="single" w:sz="4" w:space="0" w:color="auto"/>
            </w:tcBorders>
            <w:shd w:val="clear" w:color="auto" w:fill="auto"/>
          </w:tcPr>
          <w:p w14:paraId="1D809052" w14:textId="77777777" w:rsidR="00375E45" w:rsidRPr="00EF5447" w:rsidRDefault="00375E45" w:rsidP="007A67B5">
            <w:pPr>
              <w:pStyle w:val="TAC"/>
              <w:rPr>
                <w:rFonts w:cs="Arial"/>
              </w:rPr>
            </w:pPr>
            <w:r w:rsidRPr="00EF5447">
              <w:rPr>
                <w:rFonts w:cs="Arial"/>
                <w:lang w:eastAsia="ja-JP"/>
              </w:rPr>
              <w:t>DC_3-7-20_n28</w:t>
            </w:r>
          </w:p>
        </w:tc>
        <w:tc>
          <w:tcPr>
            <w:tcW w:w="1488" w:type="dxa"/>
            <w:vAlign w:val="center"/>
          </w:tcPr>
          <w:p w14:paraId="682D51D5" w14:textId="77777777" w:rsidR="00375E45" w:rsidRPr="00EF5447" w:rsidRDefault="00375E45" w:rsidP="007A67B5">
            <w:pPr>
              <w:pStyle w:val="TAC"/>
              <w:rPr>
                <w:rFonts w:cs="Arial"/>
                <w:lang w:eastAsia="ja-JP"/>
              </w:rPr>
            </w:pPr>
            <w:r>
              <w:rPr>
                <w:rFonts w:cs="Arial"/>
                <w:lang w:eastAsia="zh-TW"/>
              </w:rPr>
              <w:t>-</w:t>
            </w:r>
          </w:p>
        </w:tc>
        <w:tc>
          <w:tcPr>
            <w:tcW w:w="1489" w:type="dxa"/>
            <w:vAlign w:val="center"/>
          </w:tcPr>
          <w:p w14:paraId="2DA9537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3F4A698" w14:textId="77777777" w:rsidR="00375E45" w:rsidRPr="00EF5447" w:rsidRDefault="00375E45" w:rsidP="007A67B5">
            <w:pPr>
              <w:pStyle w:val="TAC"/>
              <w:rPr>
                <w:rFonts w:eastAsia="Malgun Gothic" w:cs="Arial"/>
                <w:lang w:eastAsia="ko-KR"/>
              </w:rPr>
            </w:pPr>
            <w:r w:rsidRPr="00EF5447">
              <w:rPr>
                <w:rFonts w:eastAsia="Malgun Gothic" w:cs="Arial"/>
                <w:lang w:eastAsia="ko-KR"/>
              </w:rPr>
              <w:t>0.2</w:t>
            </w:r>
          </w:p>
        </w:tc>
        <w:tc>
          <w:tcPr>
            <w:tcW w:w="1403" w:type="dxa"/>
            <w:vAlign w:val="center"/>
          </w:tcPr>
          <w:p w14:paraId="6BA7FA4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.1</w:t>
            </w:r>
          </w:p>
        </w:tc>
      </w:tr>
      <w:tr w:rsidR="00375E45" w:rsidRPr="00CC1E91" w14:paraId="6B2BBD19" w14:textId="77777777" w:rsidTr="007A67B5">
        <w:trPr>
          <w:trHeight w:val="187"/>
          <w:jc w:val="center"/>
        </w:trPr>
        <w:tc>
          <w:tcPr>
            <w:tcW w:w="2155" w:type="dxa"/>
            <w:tcBorders>
              <w:bottom w:val="single" w:sz="4" w:space="0" w:color="auto"/>
            </w:tcBorders>
            <w:shd w:val="clear" w:color="auto" w:fill="auto"/>
          </w:tcPr>
          <w:p w14:paraId="1CA05E41" w14:textId="77777777" w:rsidR="00375E45" w:rsidRPr="00EF5447" w:rsidRDefault="00375E45" w:rsidP="007A67B5">
            <w:pPr>
              <w:pStyle w:val="TAC"/>
              <w:rPr>
                <w:rFonts w:eastAsia="MS Mincho" w:cs="Arial"/>
                <w:lang w:eastAsia="ja-JP"/>
              </w:rPr>
            </w:pPr>
            <w:r>
              <w:rPr>
                <w:rFonts w:hint="cs"/>
                <w:color w:val="000000"/>
                <w:szCs w:val="18"/>
                <w:lang w:val="en-US" w:eastAsia="zh-CN" w:bidi="ar"/>
              </w:rPr>
              <w:t>DC_</w:t>
            </w:r>
            <w:r>
              <w:rPr>
                <w:color w:val="000000"/>
                <w:szCs w:val="18"/>
                <w:lang w:val="en-US" w:eastAsia="zh-CN" w:bidi="ar"/>
              </w:rPr>
              <w:t>3</w:t>
            </w:r>
            <w:r>
              <w:rPr>
                <w:rFonts w:hint="cs"/>
                <w:color w:val="000000"/>
                <w:szCs w:val="18"/>
                <w:lang w:val="en-US" w:eastAsia="zh-CN" w:bidi="ar"/>
              </w:rPr>
              <w:t>-7-20_n38</w:t>
            </w:r>
          </w:p>
        </w:tc>
        <w:tc>
          <w:tcPr>
            <w:tcW w:w="1488" w:type="dxa"/>
            <w:vAlign w:val="center"/>
          </w:tcPr>
          <w:p w14:paraId="4F4C9D4F" w14:textId="77777777" w:rsidR="00375E45" w:rsidRPr="00EF5447" w:rsidRDefault="00375E45" w:rsidP="007A67B5">
            <w:pPr>
              <w:pStyle w:val="TAC"/>
              <w:rPr>
                <w:rFonts w:eastAsia="MS Mincho" w:cs="Arial"/>
                <w:lang w:eastAsia="ja-JP"/>
              </w:rPr>
            </w:pPr>
            <w:r>
              <w:rPr>
                <w:lang w:val="fi-FI"/>
              </w:rPr>
              <w:t>-</w:t>
            </w:r>
          </w:p>
        </w:tc>
        <w:tc>
          <w:tcPr>
            <w:tcW w:w="1489" w:type="dxa"/>
            <w:vAlign w:val="center"/>
          </w:tcPr>
          <w:p w14:paraId="493BB44B"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12807DDC" w14:textId="77777777" w:rsidR="00375E45" w:rsidRPr="00EF5447" w:rsidRDefault="00375E45" w:rsidP="007A67B5">
            <w:pPr>
              <w:pStyle w:val="TAC"/>
              <w:rPr>
                <w:rFonts w:eastAsia="MS Mincho" w:cs="Arial"/>
                <w:lang w:eastAsia="ja-JP"/>
              </w:rPr>
            </w:pPr>
            <w:r>
              <w:rPr>
                <w:szCs w:val="18"/>
              </w:rPr>
              <w:t>-</w:t>
            </w:r>
          </w:p>
        </w:tc>
        <w:tc>
          <w:tcPr>
            <w:tcW w:w="1403" w:type="dxa"/>
            <w:vAlign w:val="center"/>
          </w:tcPr>
          <w:p w14:paraId="666927E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5CBF2630" w14:textId="77777777" w:rsidTr="007A67B5">
        <w:trPr>
          <w:trHeight w:val="187"/>
          <w:jc w:val="center"/>
        </w:trPr>
        <w:tc>
          <w:tcPr>
            <w:tcW w:w="2155" w:type="dxa"/>
            <w:tcBorders>
              <w:bottom w:val="single" w:sz="4" w:space="0" w:color="auto"/>
            </w:tcBorders>
            <w:shd w:val="clear" w:color="auto" w:fill="auto"/>
          </w:tcPr>
          <w:p w14:paraId="08026A89" w14:textId="77777777" w:rsidR="00375E45" w:rsidRPr="00BB7696" w:rsidRDefault="00375E45" w:rsidP="007A67B5">
            <w:pPr>
              <w:pStyle w:val="TAC"/>
              <w:rPr>
                <w:rFonts w:cs="Arial"/>
                <w:lang w:eastAsia="ja-JP"/>
              </w:rPr>
            </w:pPr>
            <w:r w:rsidRPr="00EF5447">
              <w:rPr>
                <w:rFonts w:cs="Arial"/>
              </w:rPr>
              <w:t>DC_</w:t>
            </w:r>
            <w:r w:rsidRPr="00EF5447">
              <w:rPr>
                <w:rFonts w:cs="Arial"/>
                <w:lang w:eastAsia="ja-JP"/>
              </w:rPr>
              <w:t>3-7-20_n78</w:t>
            </w:r>
          </w:p>
          <w:p w14:paraId="5FBDC663" w14:textId="77777777" w:rsidR="00375E45" w:rsidRPr="00BB7696" w:rsidRDefault="00375E45" w:rsidP="007A67B5">
            <w:pPr>
              <w:pStyle w:val="TAC"/>
              <w:rPr>
                <w:rFonts w:cs="Arial"/>
                <w:lang w:eastAsia="ja-JP"/>
              </w:rPr>
            </w:pPr>
            <w:r w:rsidRPr="00BB7696">
              <w:rPr>
                <w:rFonts w:cs="Arial"/>
                <w:lang w:eastAsia="ja-JP"/>
              </w:rPr>
              <w:t>DC_3-3-7-20_n78</w:t>
            </w:r>
          </w:p>
          <w:p w14:paraId="0E709BC9" w14:textId="77777777" w:rsidR="00375E45" w:rsidRPr="00EF5447" w:rsidRDefault="00375E45" w:rsidP="007A67B5">
            <w:pPr>
              <w:pStyle w:val="TAC"/>
              <w:rPr>
                <w:rFonts w:cs="Arial"/>
              </w:rPr>
            </w:pPr>
            <w:r w:rsidRPr="00BB7696">
              <w:rPr>
                <w:rFonts w:cs="Arial"/>
                <w:lang w:eastAsia="ja-JP"/>
              </w:rPr>
              <w:t>DC_3-7-7-20_n78</w:t>
            </w:r>
          </w:p>
        </w:tc>
        <w:tc>
          <w:tcPr>
            <w:tcW w:w="1488" w:type="dxa"/>
            <w:vAlign w:val="center"/>
          </w:tcPr>
          <w:p w14:paraId="11151D01" w14:textId="77777777" w:rsidR="00375E45" w:rsidRPr="00EF5447" w:rsidRDefault="00375E45" w:rsidP="007A67B5">
            <w:pPr>
              <w:pStyle w:val="TAC"/>
              <w:rPr>
                <w:rFonts w:cs="Arial"/>
                <w:lang w:eastAsia="ja-JP"/>
              </w:rPr>
            </w:pPr>
            <w:r>
              <w:rPr>
                <w:rFonts w:eastAsia="MS Mincho" w:cs="Arial"/>
                <w:lang w:eastAsia="ja-JP"/>
              </w:rPr>
              <w:t>0.2</w:t>
            </w:r>
          </w:p>
        </w:tc>
        <w:tc>
          <w:tcPr>
            <w:tcW w:w="1489" w:type="dxa"/>
            <w:vAlign w:val="center"/>
          </w:tcPr>
          <w:p w14:paraId="72065E9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966CB25" w14:textId="77777777" w:rsidR="00375E45" w:rsidRPr="00EF5447" w:rsidRDefault="00375E45" w:rsidP="007A67B5">
            <w:pPr>
              <w:pStyle w:val="TAC"/>
              <w:rPr>
                <w:rFonts w:eastAsia="Malgun Gothic" w:cs="Arial"/>
                <w:lang w:eastAsia="ko-KR"/>
              </w:rPr>
            </w:pPr>
            <w:r>
              <w:rPr>
                <w:rFonts w:eastAsia="MS Mincho" w:cs="Arial"/>
                <w:lang w:eastAsia="ja-JP"/>
              </w:rPr>
              <w:t>-</w:t>
            </w:r>
          </w:p>
        </w:tc>
        <w:tc>
          <w:tcPr>
            <w:tcW w:w="1403" w:type="dxa"/>
            <w:vAlign w:val="center"/>
          </w:tcPr>
          <w:p w14:paraId="778C4EF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7803688A" w14:textId="77777777" w:rsidTr="007A67B5">
        <w:trPr>
          <w:trHeight w:val="187"/>
          <w:jc w:val="center"/>
        </w:trPr>
        <w:tc>
          <w:tcPr>
            <w:tcW w:w="2155" w:type="dxa"/>
            <w:tcBorders>
              <w:bottom w:val="single" w:sz="4" w:space="0" w:color="auto"/>
            </w:tcBorders>
            <w:shd w:val="clear" w:color="auto" w:fill="auto"/>
          </w:tcPr>
          <w:p w14:paraId="2C28D708" w14:textId="77777777" w:rsidR="00375E45" w:rsidRPr="00EF5447" w:rsidRDefault="00375E45" w:rsidP="007A67B5">
            <w:pPr>
              <w:pStyle w:val="TAC"/>
              <w:rPr>
                <w:rFonts w:cs="Arial"/>
              </w:rPr>
            </w:pPr>
            <w:r w:rsidRPr="00004F35">
              <w:rPr>
                <w:rFonts w:cs="Arial"/>
              </w:rPr>
              <w:t>DC_3-7_n26-n78</w:t>
            </w:r>
          </w:p>
        </w:tc>
        <w:tc>
          <w:tcPr>
            <w:tcW w:w="1488" w:type="dxa"/>
            <w:vAlign w:val="center"/>
          </w:tcPr>
          <w:p w14:paraId="35CE0E58" w14:textId="77777777" w:rsidR="00375E45" w:rsidRPr="00CC1E91" w:rsidRDefault="00375E45" w:rsidP="007A67B5">
            <w:pPr>
              <w:pStyle w:val="TAC"/>
              <w:rPr>
                <w:rFonts w:cs="Arial"/>
                <w:lang w:eastAsia="ko-KR"/>
              </w:rPr>
            </w:pPr>
            <w:r>
              <w:rPr>
                <w:rFonts w:cs="Arial" w:hint="eastAsia"/>
                <w:lang w:eastAsia="ko-KR"/>
              </w:rPr>
              <w:t>0.2</w:t>
            </w:r>
          </w:p>
        </w:tc>
        <w:tc>
          <w:tcPr>
            <w:tcW w:w="1489" w:type="dxa"/>
            <w:vAlign w:val="center"/>
          </w:tcPr>
          <w:p w14:paraId="3D0927E7"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234C8BE8" w14:textId="77777777" w:rsidR="00375E45" w:rsidRPr="00CC1E91" w:rsidRDefault="00375E45" w:rsidP="007A67B5">
            <w:pPr>
              <w:pStyle w:val="TAC"/>
              <w:rPr>
                <w:rFonts w:cs="Arial"/>
                <w:lang w:eastAsia="ko-KR"/>
              </w:rPr>
            </w:pPr>
            <w:r>
              <w:rPr>
                <w:rFonts w:cs="Arial" w:hint="eastAsia"/>
                <w:lang w:eastAsia="ko-KR"/>
              </w:rPr>
              <w:t>0.2</w:t>
            </w:r>
          </w:p>
        </w:tc>
        <w:tc>
          <w:tcPr>
            <w:tcW w:w="1403" w:type="dxa"/>
            <w:vAlign w:val="center"/>
          </w:tcPr>
          <w:p w14:paraId="4AA00598" w14:textId="77777777" w:rsidR="00375E45" w:rsidRDefault="00375E45" w:rsidP="007A67B5">
            <w:pPr>
              <w:pStyle w:val="TAC"/>
              <w:rPr>
                <w:rFonts w:cs="Arial"/>
                <w:lang w:eastAsia="ko-KR"/>
              </w:rPr>
            </w:pPr>
            <w:r>
              <w:rPr>
                <w:rFonts w:cs="Arial" w:hint="eastAsia"/>
                <w:lang w:eastAsia="ko-KR"/>
              </w:rPr>
              <w:t>0.5</w:t>
            </w:r>
          </w:p>
        </w:tc>
      </w:tr>
      <w:tr w:rsidR="00375E45" w14:paraId="5DF8BF55" w14:textId="77777777" w:rsidTr="007A67B5">
        <w:trPr>
          <w:trHeight w:val="187"/>
          <w:jc w:val="center"/>
        </w:trPr>
        <w:tc>
          <w:tcPr>
            <w:tcW w:w="2155" w:type="dxa"/>
            <w:tcBorders>
              <w:bottom w:val="single" w:sz="4" w:space="0" w:color="auto"/>
            </w:tcBorders>
            <w:shd w:val="clear" w:color="auto" w:fill="auto"/>
          </w:tcPr>
          <w:p w14:paraId="35CE6B8C" w14:textId="77777777" w:rsidR="00375E45" w:rsidRPr="00004F35" w:rsidRDefault="00375E45" w:rsidP="007A67B5">
            <w:pPr>
              <w:pStyle w:val="TAC"/>
              <w:rPr>
                <w:rFonts w:cs="Arial"/>
              </w:rPr>
            </w:pPr>
            <w:r w:rsidRPr="00434D4C">
              <w:rPr>
                <w:rFonts w:cs="Arial"/>
              </w:rPr>
              <w:t>DC_3-7-26_n78</w:t>
            </w:r>
          </w:p>
        </w:tc>
        <w:tc>
          <w:tcPr>
            <w:tcW w:w="1488" w:type="dxa"/>
            <w:vAlign w:val="center"/>
          </w:tcPr>
          <w:p w14:paraId="4B00A59D" w14:textId="77777777" w:rsidR="00375E45" w:rsidRDefault="00375E45" w:rsidP="007A67B5">
            <w:pPr>
              <w:pStyle w:val="TAC"/>
              <w:rPr>
                <w:rFonts w:cs="Arial"/>
                <w:lang w:eastAsia="ko-KR"/>
              </w:rPr>
            </w:pPr>
            <w:r>
              <w:rPr>
                <w:rFonts w:eastAsia="MS Mincho" w:cs="Arial"/>
                <w:lang w:eastAsia="ja-JP"/>
              </w:rPr>
              <w:t>0.2</w:t>
            </w:r>
          </w:p>
        </w:tc>
        <w:tc>
          <w:tcPr>
            <w:tcW w:w="1489" w:type="dxa"/>
            <w:vAlign w:val="center"/>
          </w:tcPr>
          <w:p w14:paraId="72DE4402" w14:textId="77777777" w:rsidR="00375E45" w:rsidRDefault="00375E45" w:rsidP="007A67B5">
            <w:pPr>
              <w:pStyle w:val="TAC"/>
              <w:rPr>
                <w:rFonts w:cs="Arial"/>
                <w:lang w:eastAsia="ko-KR"/>
              </w:rPr>
            </w:pPr>
            <w:r>
              <w:rPr>
                <w:rFonts w:cs="Arial"/>
                <w:lang w:eastAsia="zh-CN"/>
              </w:rPr>
              <w:t>0.2</w:t>
            </w:r>
          </w:p>
        </w:tc>
        <w:tc>
          <w:tcPr>
            <w:tcW w:w="1403" w:type="dxa"/>
            <w:vAlign w:val="center"/>
          </w:tcPr>
          <w:p w14:paraId="53E407F9" w14:textId="77777777" w:rsidR="00375E45" w:rsidRDefault="00375E45" w:rsidP="007A67B5">
            <w:pPr>
              <w:pStyle w:val="TAC"/>
              <w:rPr>
                <w:rFonts w:cs="Arial"/>
                <w:lang w:eastAsia="ko-KR"/>
              </w:rPr>
            </w:pPr>
            <w:r>
              <w:rPr>
                <w:rFonts w:eastAsia="MS Mincho" w:cs="Arial"/>
                <w:lang w:eastAsia="ja-JP"/>
              </w:rPr>
              <w:t>0.2</w:t>
            </w:r>
          </w:p>
        </w:tc>
        <w:tc>
          <w:tcPr>
            <w:tcW w:w="1403" w:type="dxa"/>
            <w:vAlign w:val="center"/>
          </w:tcPr>
          <w:p w14:paraId="6E12B00C" w14:textId="77777777" w:rsidR="00375E45" w:rsidRDefault="00375E45" w:rsidP="007A67B5">
            <w:pPr>
              <w:pStyle w:val="TAC"/>
              <w:rPr>
                <w:rFonts w:cs="Arial"/>
                <w:lang w:eastAsia="ko-KR"/>
              </w:rPr>
            </w:pPr>
            <w:r>
              <w:rPr>
                <w:rFonts w:cs="Arial"/>
                <w:lang w:eastAsia="zh-CN"/>
              </w:rPr>
              <w:t>0.5</w:t>
            </w:r>
          </w:p>
        </w:tc>
      </w:tr>
      <w:tr w:rsidR="00375E45" w:rsidRPr="00CC1E91" w14:paraId="02CC1361" w14:textId="77777777" w:rsidTr="007A67B5">
        <w:trPr>
          <w:trHeight w:val="187"/>
          <w:jc w:val="center"/>
        </w:trPr>
        <w:tc>
          <w:tcPr>
            <w:tcW w:w="2155" w:type="dxa"/>
            <w:tcBorders>
              <w:top w:val="single" w:sz="4" w:space="0" w:color="auto"/>
              <w:bottom w:val="single" w:sz="4" w:space="0" w:color="auto"/>
            </w:tcBorders>
            <w:shd w:val="clear" w:color="auto" w:fill="auto"/>
          </w:tcPr>
          <w:p w14:paraId="2AD10D33" w14:textId="77777777" w:rsidR="00375E45" w:rsidRDefault="00375E45" w:rsidP="007A67B5">
            <w:pPr>
              <w:pStyle w:val="TAC"/>
            </w:pPr>
            <w:r w:rsidRPr="00990C01">
              <w:t>DC_3-7-28_n1</w:t>
            </w:r>
          </w:p>
          <w:p w14:paraId="30F437E4" w14:textId="77777777" w:rsidR="00375E45" w:rsidRPr="00EF5447" w:rsidRDefault="00375E45" w:rsidP="007A67B5">
            <w:pPr>
              <w:pStyle w:val="TAC"/>
              <w:rPr>
                <w:rFonts w:cs="Arial"/>
              </w:rPr>
            </w:pPr>
            <w:r w:rsidRPr="00973BC2">
              <w:t>DC_3-7-</w:t>
            </w:r>
            <w:r>
              <w:t>7-</w:t>
            </w:r>
            <w:r w:rsidRPr="00973BC2">
              <w:t>28_n1</w:t>
            </w:r>
          </w:p>
        </w:tc>
        <w:tc>
          <w:tcPr>
            <w:tcW w:w="1488" w:type="dxa"/>
            <w:vAlign w:val="center"/>
          </w:tcPr>
          <w:p w14:paraId="241101EB" w14:textId="77777777" w:rsidR="00375E45" w:rsidRPr="00EF5447" w:rsidRDefault="00375E45" w:rsidP="007A67B5">
            <w:pPr>
              <w:pStyle w:val="TAC"/>
              <w:rPr>
                <w:rFonts w:eastAsia="MS Mincho" w:cs="Arial"/>
                <w:lang w:eastAsia="ja-JP"/>
              </w:rPr>
            </w:pPr>
            <w:r>
              <w:t>-</w:t>
            </w:r>
          </w:p>
        </w:tc>
        <w:tc>
          <w:tcPr>
            <w:tcW w:w="1489" w:type="dxa"/>
            <w:vAlign w:val="center"/>
          </w:tcPr>
          <w:p w14:paraId="3B8350EA"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37C3F1DB" w14:textId="77777777" w:rsidR="00375E45" w:rsidRPr="00EF5447" w:rsidRDefault="00375E45" w:rsidP="007A67B5">
            <w:pPr>
              <w:pStyle w:val="TAC"/>
              <w:rPr>
                <w:rFonts w:eastAsia="MS Mincho" w:cs="Arial"/>
                <w:lang w:eastAsia="ja-JP"/>
              </w:rPr>
            </w:pPr>
            <w:r w:rsidRPr="00990C01">
              <w:rPr>
                <w:rFonts w:cs="Arial"/>
                <w:szCs w:val="18"/>
                <w:lang w:eastAsia="ja-JP"/>
              </w:rPr>
              <w:t>0.2</w:t>
            </w:r>
          </w:p>
        </w:tc>
        <w:tc>
          <w:tcPr>
            <w:tcW w:w="1403" w:type="dxa"/>
            <w:vAlign w:val="center"/>
          </w:tcPr>
          <w:p w14:paraId="73223805"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29C263DB" w14:textId="77777777" w:rsidTr="007A67B5">
        <w:trPr>
          <w:trHeight w:val="187"/>
          <w:jc w:val="center"/>
        </w:trPr>
        <w:tc>
          <w:tcPr>
            <w:tcW w:w="2155" w:type="dxa"/>
            <w:tcBorders>
              <w:bottom w:val="single" w:sz="4" w:space="0" w:color="auto"/>
            </w:tcBorders>
            <w:shd w:val="clear" w:color="auto" w:fill="auto"/>
          </w:tcPr>
          <w:p w14:paraId="6A101194" w14:textId="77777777" w:rsidR="00375E45" w:rsidRPr="00EF5447" w:rsidRDefault="00375E45" w:rsidP="007A67B5">
            <w:pPr>
              <w:pStyle w:val="TAC"/>
              <w:rPr>
                <w:rFonts w:cs="Arial"/>
              </w:rPr>
            </w:pPr>
            <w:r w:rsidRPr="00EF5447">
              <w:rPr>
                <w:rFonts w:eastAsia="Malgun Gothic"/>
                <w:lang w:eastAsia="ko-KR"/>
              </w:rPr>
              <w:t>DC_3-7-28_n40</w:t>
            </w:r>
          </w:p>
        </w:tc>
        <w:tc>
          <w:tcPr>
            <w:tcW w:w="1488" w:type="dxa"/>
            <w:vAlign w:val="center"/>
          </w:tcPr>
          <w:p w14:paraId="057F5475" w14:textId="77777777" w:rsidR="00375E45" w:rsidRPr="00EF5447" w:rsidRDefault="00375E45" w:rsidP="007A67B5">
            <w:pPr>
              <w:pStyle w:val="TAC"/>
              <w:rPr>
                <w:rFonts w:eastAsia="MS Mincho" w:cs="Arial"/>
                <w:lang w:eastAsia="ja-JP"/>
              </w:rPr>
            </w:pPr>
            <w:r>
              <w:rPr>
                <w:rFonts w:cs="Arial"/>
                <w:lang w:eastAsia="fi-FI"/>
              </w:rPr>
              <w:t>-</w:t>
            </w:r>
          </w:p>
        </w:tc>
        <w:tc>
          <w:tcPr>
            <w:tcW w:w="1489" w:type="dxa"/>
            <w:vAlign w:val="center"/>
          </w:tcPr>
          <w:p w14:paraId="00D7B00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6D888D66" w14:textId="77777777" w:rsidR="00375E45" w:rsidRPr="00EF5447" w:rsidRDefault="00375E45" w:rsidP="007A67B5">
            <w:pPr>
              <w:pStyle w:val="TAC"/>
              <w:rPr>
                <w:rFonts w:eastAsia="MS Mincho" w:cs="Arial"/>
                <w:lang w:eastAsia="ja-JP"/>
              </w:rPr>
            </w:pPr>
            <w:r>
              <w:rPr>
                <w:rFonts w:cs="Arial"/>
              </w:rPr>
              <w:t>-</w:t>
            </w:r>
          </w:p>
        </w:tc>
        <w:tc>
          <w:tcPr>
            <w:tcW w:w="1403" w:type="dxa"/>
            <w:vAlign w:val="center"/>
          </w:tcPr>
          <w:p w14:paraId="2AA57D3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.8</w:t>
            </w:r>
          </w:p>
        </w:tc>
      </w:tr>
      <w:tr w:rsidR="00375E45" w14:paraId="051790C3" w14:textId="77777777" w:rsidTr="007A67B5">
        <w:trPr>
          <w:trHeight w:val="187"/>
          <w:jc w:val="center"/>
        </w:trPr>
        <w:tc>
          <w:tcPr>
            <w:tcW w:w="2155" w:type="dxa"/>
            <w:tcBorders>
              <w:bottom w:val="single" w:sz="4" w:space="0" w:color="auto"/>
            </w:tcBorders>
            <w:shd w:val="clear" w:color="auto" w:fill="auto"/>
          </w:tcPr>
          <w:p w14:paraId="217D821B" w14:textId="77777777" w:rsidR="00375E45" w:rsidRPr="00EF5447" w:rsidRDefault="00375E45" w:rsidP="007A67B5">
            <w:pPr>
              <w:pStyle w:val="TAC"/>
              <w:rPr>
                <w:rFonts w:eastAsia="Malgun Gothic"/>
                <w:lang w:eastAsia="ko-KR"/>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7-28_</w:t>
            </w:r>
            <w:r w:rsidRPr="00EF5447">
              <w:rPr>
                <w:rFonts w:cs="Arial"/>
                <w:lang w:eastAsia="ja-JP"/>
              </w:rPr>
              <w:t>n</w:t>
            </w:r>
            <w:r w:rsidRPr="00EF5447">
              <w:rPr>
                <w:rFonts w:eastAsia="Malgun Gothic" w:cs="Arial"/>
                <w:lang w:eastAsia="ko-KR"/>
              </w:rPr>
              <w:t>78</w:t>
            </w:r>
          </w:p>
        </w:tc>
        <w:tc>
          <w:tcPr>
            <w:tcW w:w="1488" w:type="dxa"/>
            <w:vAlign w:val="center"/>
          </w:tcPr>
          <w:p w14:paraId="66F50C77" w14:textId="77777777" w:rsidR="00375E45" w:rsidRDefault="00375E45" w:rsidP="007A67B5">
            <w:pPr>
              <w:pStyle w:val="TAC"/>
              <w:rPr>
                <w:rFonts w:cs="Arial"/>
                <w:lang w:eastAsia="fi-FI"/>
              </w:rPr>
            </w:pPr>
            <w:r>
              <w:rPr>
                <w:rFonts w:cs="Arial"/>
                <w:lang w:eastAsia="ja-JP"/>
              </w:rPr>
              <w:t>0.2</w:t>
            </w:r>
          </w:p>
        </w:tc>
        <w:tc>
          <w:tcPr>
            <w:tcW w:w="1489" w:type="dxa"/>
            <w:vAlign w:val="center"/>
          </w:tcPr>
          <w:p w14:paraId="61EC1615"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9181033" w14:textId="77777777" w:rsidR="00375E45" w:rsidRDefault="00375E45" w:rsidP="007A67B5">
            <w:pPr>
              <w:pStyle w:val="TAC"/>
              <w:rPr>
                <w:rFonts w:cs="Arial"/>
              </w:rPr>
            </w:pPr>
            <w:r w:rsidRPr="00EF5447">
              <w:rPr>
                <w:rFonts w:eastAsia="Malgun Gothic" w:cs="Arial"/>
                <w:lang w:eastAsia="ko-KR"/>
              </w:rPr>
              <w:t>0.2</w:t>
            </w:r>
          </w:p>
        </w:tc>
        <w:tc>
          <w:tcPr>
            <w:tcW w:w="1403" w:type="dxa"/>
            <w:vAlign w:val="center"/>
          </w:tcPr>
          <w:p w14:paraId="6B3255E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46DB9A9" w14:textId="77777777" w:rsidTr="007A67B5">
        <w:trPr>
          <w:trHeight w:val="187"/>
          <w:jc w:val="center"/>
        </w:trPr>
        <w:tc>
          <w:tcPr>
            <w:tcW w:w="2155" w:type="dxa"/>
            <w:tcBorders>
              <w:bottom w:val="single" w:sz="4" w:space="0" w:color="auto"/>
            </w:tcBorders>
            <w:shd w:val="clear" w:color="auto" w:fill="auto"/>
          </w:tcPr>
          <w:p w14:paraId="741941B5" w14:textId="77777777" w:rsidR="00375E45" w:rsidRPr="00EF5447" w:rsidRDefault="00375E45" w:rsidP="007A67B5">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7_n28-</w:t>
            </w:r>
            <w:r w:rsidRPr="00EF5447">
              <w:rPr>
                <w:rFonts w:cs="Arial"/>
                <w:lang w:eastAsia="ja-JP"/>
              </w:rPr>
              <w:t>n</w:t>
            </w:r>
            <w:r w:rsidRPr="00EF5447">
              <w:rPr>
                <w:rFonts w:eastAsia="Malgun Gothic" w:cs="Arial"/>
                <w:lang w:eastAsia="ko-KR"/>
              </w:rPr>
              <w:t>78</w:t>
            </w:r>
          </w:p>
        </w:tc>
        <w:tc>
          <w:tcPr>
            <w:tcW w:w="1488" w:type="dxa"/>
            <w:vAlign w:val="center"/>
          </w:tcPr>
          <w:p w14:paraId="07FAB7CA" w14:textId="77777777" w:rsidR="00375E45" w:rsidRDefault="00375E45" w:rsidP="007A67B5">
            <w:pPr>
              <w:pStyle w:val="TAC"/>
              <w:rPr>
                <w:rFonts w:cs="Arial"/>
                <w:lang w:eastAsia="ja-JP"/>
              </w:rPr>
            </w:pPr>
            <w:r>
              <w:rPr>
                <w:rFonts w:cs="Arial"/>
                <w:lang w:eastAsia="ja-JP"/>
              </w:rPr>
              <w:t>0.2</w:t>
            </w:r>
          </w:p>
        </w:tc>
        <w:tc>
          <w:tcPr>
            <w:tcW w:w="1489" w:type="dxa"/>
            <w:vAlign w:val="center"/>
          </w:tcPr>
          <w:p w14:paraId="38697DC0"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209FF86" w14:textId="77777777" w:rsidR="00375E45" w:rsidRPr="00EF5447" w:rsidRDefault="00375E45" w:rsidP="007A67B5">
            <w:pPr>
              <w:pStyle w:val="TAC"/>
              <w:rPr>
                <w:rFonts w:eastAsia="Malgun Gothic" w:cs="Arial"/>
                <w:lang w:eastAsia="ko-KR"/>
              </w:rPr>
            </w:pPr>
            <w:r w:rsidRPr="00EF5447">
              <w:rPr>
                <w:rFonts w:eastAsia="Malgun Gothic" w:cs="Arial"/>
                <w:lang w:eastAsia="ko-KR"/>
              </w:rPr>
              <w:t>0.2</w:t>
            </w:r>
          </w:p>
        </w:tc>
        <w:tc>
          <w:tcPr>
            <w:tcW w:w="1403" w:type="dxa"/>
            <w:vAlign w:val="center"/>
          </w:tcPr>
          <w:p w14:paraId="149C8A2E"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D765FBF" w14:textId="77777777" w:rsidTr="007A67B5">
        <w:trPr>
          <w:trHeight w:val="187"/>
          <w:jc w:val="center"/>
        </w:trPr>
        <w:tc>
          <w:tcPr>
            <w:tcW w:w="2155" w:type="dxa"/>
            <w:tcBorders>
              <w:bottom w:val="single" w:sz="4" w:space="0" w:color="auto"/>
            </w:tcBorders>
            <w:shd w:val="clear" w:color="auto" w:fill="auto"/>
          </w:tcPr>
          <w:p w14:paraId="10787605" w14:textId="77777777" w:rsidR="00375E45" w:rsidRPr="00EF5447" w:rsidRDefault="00375E45" w:rsidP="007A67B5">
            <w:pPr>
              <w:pStyle w:val="TAC"/>
              <w:rPr>
                <w:rFonts w:cs="Arial"/>
              </w:rPr>
            </w:pPr>
            <w:r>
              <w:rPr>
                <w:rFonts w:cs="Arial"/>
              </w:rPr>
              <w:t>DC_3-7-32_n28</w:t>
            </w:r>
          </w:p>
        </w:tc>
        <w:tc>
          <w:tcPr>
            <w:tcW w:w="1488" w:type="dxa"/>
            <w:vAlign w:val="center"/>
          </w:tcPr>
          <w:p w14:paraId="78544753" w14:textId="77777777" w:rsidR="00375E45" w:rsidRPr="00EF5447" w:rsidRDefault="00375E45" w:rsidP="007A67B5">
            <w:pPr>
              <w:pStyle w:val="TAC"/>
              <w:rPr>
                <w:rFonts w:eastAsia="MS Mincho" w:cs="Arial"/>
                <w:lang w:eastAsia="ja-JP"/>
              </w:rPr>
            </w:pPr>
            <w:r>
              <w:rPr>
                <w:rFonts w:cs="Arial"/>
                <w:lang w:eastAsia="zh-CN"/>
              </w:rPr>
              <w:t>0.5</w:t>
            </w:r>
          </w:p>
        </w:tc>
        <w:tc>
          <w:tcPr>
            <w:tcW w:w="1489" w:type="dxa"/>
            <w:vAlign w:val="center"/>
          </w:tcPr>
          <w:p w14:paraId="54412D1E"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636CBC60" w14:textId="77777777" w:rsidR="00375E45" w:rsidRPr="00EF5447" w:rsidRDefault="00375E45" w:rsidP="007A67B5">
            <w:pPr>
              <w:pStyle w:val="TAC"/>
              <w:rPr>
                <w:rFonts w:eastAsia="MS Mincho" w:cs="Arial"/>
                <w:lang w:eastAsia="ja-JP"/>
              </w:rPr>
            </w:pPr>
            <w:r>
              <w:rPr>
                <w:rFonts w:cs="Arial"/>
                <w:lang w:eastAsia="zh-CN"/>
              </w:rPr>
              <w:t>-</w:t>
            </w:r>
          </w:p>
        </w:tc>
        <w:tc>
          <w:tcPr>
            <w:tcW w:w="1403" w:type="dxa"/>
            <w:vAlign w:val="center"/>
          </w:tcPr>
          <w:p w14:paraId="5D839EF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00CF3E0" w14:textId="77777777" w:rsidTr="007A67B5">
        <w:trPr>
          <w:trHeight w:val="187"/>
          <w:jc w:val="center"/>
        </w:trPr>
        <w:tc>
          <w:tcPr>
            <w:tcW w:w="2155" w:type="dxa"/>
            <w:tcBorders>
              <w:top w:val="single" w:sz="4" w:space="0" w:color="auto"/>
              <w:bottom w:val="single" w:sz="4" w:space="0" w:color="auto"/>
            </w:tcBorders>
            <w:shd w:val="clear" w:color="auto" w:fill="auto"/>
          </w:tcPr>
          <w:p w14:paraId="6143D915" w14:textId="77777777" w:rsidR="00375E45" w:rsidRPr="00EF5447" w:rsidRDefault="00375E45" w:rsidP="007A67B5">
            <w:pPr>
              <w:pStyle w:val="TAC"/>
              <w:rPr>
                <w:rFonts w:cs="Arial"/>
              </w:rPr>
            </w:pPr>
            <w:r>
              <w:rPr>
                <w:rFonts w:cs="Arial"/>
              </w:rPr>
              <w:t>DC_3-7-32_n78</w:t>
            </w:r>
          </w:p>
        </w:tc>
        <w:tc>
          <w:tcPr>
            <w:tcW w:w="1488" w:type="dxa"/>
            <w:vAlign w:val="center"/>
          </w:tcPr>
          <w:p w14:paraId="02EBEB66" w14:textId="77777777" w:rsidR="00375E45" w:rsidRPr="00EF5447" w:rsidRDefault="00375E45" w:rsidP="007A67B5">
            <w:pPr>
              <w:pStyle w:val="TAC"/>
              <w:rPr>
                <w:rFonts w:cs="Arial"/>
                <w:lang w:eastAsia="zh-CN"/>
              </w:rPr>
            </w:pPr>
            <w:r>
              <w:rPr>
                <w:rFonts w:eastAsia="Malgun Gothic" w:cs="Arial"/>
                <w:lang w:eastAsia="ko-KR"/>
              </w:rPr>
              <w:t>0.2</w:t>
            </w:r>
          </w:p>
        </w:tc>
        <w:tc>
          <w:tcPr>
            <w:tcW w:w="1489" w:type="dxa"/>
            <w:vAlign w:val="center"/>
          </w:tcPr>
          <w:p w14:paraId="2FB269B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A8D89A3" w14:textId="77777777" w:rsidR="00375E45" w:rsidRPr="00EF5447" w:rsidRDefault="00375E45" w:rsidP="007A67B5">
            <w:pPr>
              <w:pStyle w:val="TAC"/>
              <w:rPr>
                <w:rFonts w:cs="Arial"/>
                <w:lang w:eastAsia="zh-CN"/>
              </w:rPr>
            </w:pPr>
            <w:r>
              <w:rPr>
                <w:rFonts w:eastAsia="Malgun Gothic" w:cs="Arial"/>
                <w:lang w:eastAsia="ko-KR"/>
              </w:rPr>
              <w:t>-</w:t>
            </w:r>
          </w:p>
        </w:tc>
        <w:tc>
          <w:tcPr>
            <w:tcW w:w="1403" w:type="dxa"/>
            <w:vAlign w:val="center"/>
          </w:tcPr>
          <w:p w14:paraId="52E616F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3F167B7A" w14:textId="77777777" w:rsidTr="007A67B5">
        <w:trPr>
          <w:trHeight w:val="187"/>
          <w:jc w:val="center"/>
        </w:trPr>
        <w:tc>
          <w:tcPr>
            <w:tcW w:w="2155" w:type="dxa"/>
            <w:tcBorders>
              <w:bottom w:val="single" w:sz="4" w:space="0" w:color="auto"/>
            </w:tcBorders>
            <w:shd w:val="clear" w:color="auto" w:fill="auto"/>
          </w:tcPr>
          <w:p w14:paraId="6BF4BDE7" w14:textId="77777777" w:rsidR="00375E45" w:rsidRPr="00EF5447" w:rsidRDefault="00375E45" w:rsidP="007A67B5">
            <w:pPr>
              <w:pStyle w:val="TAC"/>
              <w:rPr>
                <w:rFonts w:cs="Arial"/>
              </w:rPr>
            </w:pPr>
            <w:r>
              <w:rPr>
                <w:rFonts w:cs="Arial"/>
              </w:rPr>
              <w:t>DC_3-7-38_n28</w:t>
            </w:r>
          </w:p>
        </w:tc>
        <w:tc>
          <w:tcPr>
            <w:tcW w:w="1488" w:type="dxa"/>
            <w:vAlign w:val="center"/>
          </w:tcPr>
          <w:p w14:paraId="2726257B"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7D789C2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70B4E0D" w14:textId="77777777" w:rsidR="00375E45" w:rsidRPr="00EF5447" w:rsidRDefault="00375E45" w:rsidP="007A67B5">
            <w:pPr>
              <w:pStyle w:val="TAC"/>
              <w:rPr>
                <w:rFonts w:eastAsia="Malgun Gothic" w:cs="Arial"/>
                <w:lang w:eastAsia="ko-KR"/>
              </w:rPr>
            </w:pPr>
            <w:r>
              <w:rPr>
                <w:rFonts w:cs="Arial"/>
                <w:lang w:eastAsia="zh-CN"/>
              </w:rPr>
              <w:t>0.2</w:t>
            </w:r>
          </w:p>
        </w:tc>
        <w:tc>
          <w:tcPr>
            <w:tcW w:w="1403" w:type="dxa"/>
            <w:vAlign w:val="center"/>
          </w:tcPr>
          <w:p w14:paraId="27BE001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2F4F247C" w14:textId="77777777" w:rsidTr="007A67B5">
        <w:trPr>
          <w:trHeight w:val="187"/>
          <w:jc w:val="center"/>
        </w:trPr>
        <w:tc>
          <w:tcPr>
            <w:tcW w:w="2155" w:type="dxa"/>
            <w:tcBorders>
              <w:bottom w:val="single" w:sz="4" w:space="0" w:color="auto"/>
            </w:tcBorders>
            <w:shd w:val="clear" w:color="auto" w:fill="auto"/>
          </w:tcPr>
          <w:p w14:paraId="5C8BBA3B" w14:textId="77777777" w:rsidR="00375E45" w:rsidRDefault="00375E45" w:rsidP="007A67B5">
            <w:pPr>
              <w:pStyle w:val="TAC"/>
              <w:rPr>
                <w:rFonts w:cs="Arial"/>
              </w:rPr>
            </w:pPr>
            <w:r w:rsidRPr="00AD476B">
              <w:rPr>
                <w:rFonts w:cs="Arial"/>
              </w:rPr>
              <w:t>DC_3-7-38_n78</w:t>
            </w:r>
          </w:p>
        </w:tc>
        <w:tc>
          <w:tcPr>
            <w:tcW w:w="1488" w:type="dxa"/>
            <w:vAlign w:val="center"/>
          </w:tcPr>
          <w:p w14:paraId="77744B23" w14:textId="77777777" w:rsidR="00375E45" w:rsidRDefault="00375E45" w:rsidP="007A67B5">
            <w:pPr>
              <w:pStyle w:val="TAC"/>
              <w:rPr>
                <w:rFonts w:cs="Arial"/>
                <w:lang w:eastAsia="zh-CN"/>
              </w:rPr>
            </w:pPr>
            <w:r>
              <w:rPr>
                <w:rFonts w:cs="Arial"/>
                <w:lang w:eastAsia="zh-CN"/>
              </w:rPr>
              <w:t>0.2</w:t>
            </w:r>
          </w:p>
        </w:tc>
        <w:tc>
          <w:tcPr>
            <w:tcW w:w="1489" w:type="dxa"/>
            <w:vAlign w:val="center"/>
          </w:tcPr>
          <w:p w14:paraId="43737886" w14:textId="77777777" w:rsidR="00375E45" w:rsidRDefault="00375E45" w:rsidP="007A67B5">
            <w:pPr>
              <w:pStyle w:val="TAC"/>
              <w:rPr>
                <w:rFonts w:cs="Arial"/>
                <w:lang w:eastAsia="zh-CN"/>
              </w:rPr>
            </w:pPr>
            <w:r>
              <w:rPr>
                <w:rFonts w:cs="Arial"/>
                <w:lang w:eastAsia="zh-CN"/>
              </w:rPr>
              <w:t>-</w:t>
            </w:r>
          </w:p>
        </w:tc>
        <w:tc>
          <w:tcPr>
            <w:tcW w:w="1403" w:type="dxa"/>
            <w:vAlign w:val="center"/>
          </w:tcPr>
          <w:p w14:paraId="3FE37B6E" w14:textId="77777777" w:rsidR="00375E45" w:rsidRDefault="00375E45" w:rsidP="007A67B5">
            <w:pPr>
              <w:pStyle w:val="TAC"/>
              <w:rPr>
                <w:rFonts w:cs="Arial"/>
                <w:lang w:eastAsia="zh-CN"/>
              </w:rPr>
            </w:pPr>
            <w:r>
              <w:rPr>
                <w:rFonts w:cs="Arial"/>
                <w:lang w:eastAsia="zh-CN"/>
              </w:rPr>
              <w:t>-</w:t>
            </w:r>
          </w:p>
        </w:tc>
        <w:tc>
          <w:tcPr>
            <w:tcW w:w="1403" w:type="dxa"/>
            <w:vAlign w:val="center"/>
          </w:tcPr>
          <w:p w14:paraId="15030122" w14:textId="77777777" w:rsidR="00375E45" w:rsidRDefault="00375E45" w:rsidP="007A67B5">
            <w:pPr>
              <w:pStyle w:val="TAC"/>
              <w:rPr>
                <w:rFonts w:cs="Arial"/>
                <w:lang w:eastAsia="zh-CN"/>
              </w:rPr>
            </w:pPr>
            <w:r>
              <w:rPr>
                <w:rFonts w:cs="Arial"/>
                <w:lang w:eastAsia="zh-CN"/>
              </w:rPr>
              <w:t>0.5</w:t>
            </w:r>
          </w:p>
        </w:tc>
      </w:tr>
      <w:tr w:rsidR="00375E45" w:rsidRPr="00CC1E91" w14:paraId="5F2D9BEF" w14:textId="77777777" w:rsidTr="007A67B5">
        <w:trPr>
          <w:trHeight w:val="187"/>
          <w:jc w:val="center"/>
        </w:trPr>
        <w:tc>
          <w:tcPr>
            <w:tcW w:w="2155" w:type="dxa"/>
            <w:tcBorders>
              <w:bottom w:val="single" w:sz="4" w:space="0" w:color="auto"/>
            </w:tcBorders>
            <w:shd w:val="clear" w:color="auto" w:fill="auto"/>
          </w:tcPr>
          <w:p w14:paraId="0A376631" w14:textId="77777777" w:rsidR="00375E45" w:rsidRPr="00EF5447" w:rsidRDefault="00375E45" w:rsidP="007A67B5">
            <w:pPr>
              <w:pStyle w:val="TAC"/>
              <w:rPr>
                <w:rFonts w:cs="Arial"/>
              </w:rPr>
            </w:pPr>
            <w:r w:rsidRPr="00EF5447">
              <w:rPr>
                <w:rFonts w:cs="Arial"/>
              </w:rPr>
              <w:t>DC_</w:t>
            </w:r>
            <w:r w:rsidRPr="00EF5447">
              <w:rPr>
                <w:rFonts w:cs="Arial"/>
                <w:lang w:eastAsia="ja-JP"/>
              </w:rPr>
              <w:t>3</w:t>
            </w:r>
            <w:r w:rsidRPr="00EF5447">
              <w:rPr>
                <w:rFonts w:cs="Arial"/>
              </w:rPr>
              <w:t>-7-</w:t>
            </w:r>
            <w:r w:rsidRPr="00EF5447">
              <w:rPr>
                <w:rFonts w:cs="Arial"/>
                <w:lang w:eastAsia="ja-JP"/>
              </w:rPr>
              <w:t>40_n1</w:t>
            </w:r>
          </w:p>
        </w:tc>
        <w:tc>
          <w:tcPr>
            <w:tcW w:w="1488" w:type="dxa"/>
            <w:vAlign w:val="center"/>
          </w:tcPr>
          <w:p w14:paraId="0A5821AC"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72107BF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D71245F" w14:textId="77777777" w:rsidR="00375E45" w:rsidRPr="00EF5447" w:rsidRDefault="00375E45" w:rsidP="007A67B5">
            <w:pPr>
              <w:pStyle w:val="TAC"/>
              <w:rPr>
                <w:rFonts w:eastAsia="Malgun Gothic" w:cs="Arial"/>
                <w:lang w:eastAsia="ko-KR"/>
              </w:rPr>
            </w:pPr>
            <w:r w:rsidRPr="00EF5447">
              <w:rPr>
                <w:rFonts w:cs="Arial"/>
                <w:lang w:eastAsia="zh-CN"/>
              </w:rPr>
              <w:t>0.</w:t>
            </w:r>
            <w:r>
              <w:rPr>
                <w:rFonts w:cs="Arial"/>
                <w:lang w:eastAsia="zh-CN"/>
              </w:rPr>
              <w:t>8</w:t>
            </w:r>
          </w:p>
        </w:tc>
        <w:tc>
          <w:tcPr>
            <w:tcW w:w="1403" w:type="dxa"/>
            <w:vAlign w:val="center"/>
          </w:tcPr>
          <w:p w14:paraId="788D48C5" w14:textId="77777777" w:rsidR="00375E45" w:rsidRPr="00CC1E91" w:rsidRDefault="00375E45" w:rsidP="007A67B5">
            <w:pPr>
              <w:pStyle w:val="TAC"/>
              <w:rPr>
                <w:rFonts w:cs="Arial"/>
                <w:lang w:eastAsia="zh-CN"/>
              </w:rPr>
            </w:pPr>
            <w:r>
              <w:rPr>
                <w:rFonts w:cs="Arial" w:hint="eastAsia"/>
                <w:lang w:eastAsia="zh-CN"/>
              </w:rPr>
              <w:t>-</w:t>
            </w:r>
          </w:p>
        </w:tc>
      </w:tr>
      <w:tr w:rsidR="00375E45" w14:paraId="63513605" w14:textId="77777777" w:rsidTr="007A67B5">
        <w:trPr>
          <w:trHeight w:val="187"/>
          <w:jc w:val="center"/>
        </w:trPr>
        <w:tc>
          <w:tcPr>
            <w:tcW w:w="2155" w:type="dxa"/>
            <w:tcBorders>
              <w:bottom w:val="single" w:sz="4" w:space="0" w:color="auto"/>
            </w:tcBorders>
            <w:shd w:val="clear" w:color="auto" w:fill="auto"/>
          </w:tcPr>
          <w:p w14:paraId="73C40F17" w14:textId="77777777" w:rsidR="00375E45" w:rsidRDefault="00375E45" w:rsidP="007A67B5">
            <w:pPr>
              <w:pStyle w:val="TAC"/>
              <w:rPr>
                <w:lang w:eastAsia="ko-KR"/>
              </w:rPr>
            </w:pPr>
            <w:r>
              <w:rPr>
                <w:lang w:eastAsia="ko-KR"/>
              </w:rPr>
              <w:t>DC_3</w:t>
            </w:r>
            <w:r w:rsidRPr="00EF5447">
              <w:rPr>
                <w:lang w:eastAsia="ko-KR"/>
              </w:rPr>
              <w:t>-</w:t>
            </w:r>
            <w:r>
              <w:rPr>
                <w:lang w:eastAsia="ko-KR"/>
              </w:rPr>
              <w:t>7_n40</w:t>
            </w:r>
            <w:r w:rsidRPr="00EF5447">
              <w:rPr>
                <w:lang w:eastAsia="ko-KR"/>
              </w:rPr>
              <w:t>-n</w:t>
            </w:r>
            <w:r>
              <w:rPr>
                <w:lang w:eastAsia="ko-KR"/>
              </w:rPr>
              <w:t>77</w:t>
            </w:r>
          </w:p>
          <w:p w14:paraId="4383DB71" w14:textId="77777777" w:rsidR="00375E45" w:rsidRPr="00EF5447" w:rsidRDefault="00375E45" w:rsidP="007A67B5">
            <w:pPr>
              <w:pStyle w:val="TAC"/>
              <w:rPr>
                <w:rFonts w:cs="Arial"/>
              </w:rPr>
            </w:pPr>
            <w:r>
              <w:rPr>
                <w:lang w:eastAsia="ko-KR"/>
              </w:rPr>
              <w:t>DC_3-7-7_n40-n77</w:t>
            </w:r>
          </w:p>
        </w:tc>
        <w:tc>
          <w:tcPr>
            <w:tcW w:w="1488" w:type="dxa"/>
            <w:vAlign w:val="center"/>
          </w:tcPr>
          <w:p w14:paraId="34866215" w14:textId="77777777" w:rsidR="00375E45" w:rsidRDefault="00375E45" w:rsidP="007A67B5">
            <w:pPr>
              <w:pStyle w:val="TAC"/>
              <w:rPr>
                <w:rFonts w:cs="Arial"/>
                <w:lang w:eastAsia="zh-CN"/>
              </w:rPr>
            </w:pPr>
            <w:r w:rsidRPr="008A7D74">
              <w:rPr>
                <w:lang w:eastAsia="ko-KR"/>
              </w:rPr>
              <w:t>0.2</w:t>
            </w:r>
          </w:p>
        </w:tc>
        <w:tc>
          <w:tcPr>
            <w:tcW w:w="1489" w:type="dxa"/>
            <w:vAlign w:val="center"/>
          </w:tcPr>
          <w:p w14:paraId="226D85EA" w14:textId="77777777" w:rsidR="00375E45" w:rsidRDefault="00375E45" w:rsidP="007A67B5">
            <w:pPr>
              <w:pStyle w:val="TAC"/>
              <w:rPr>
                <w:rFonts w:cs="Arial"/>
                <w:lang w:eastAsia="zh-CN"/>
              </w:rPr>
            </w:pPr>
            <w:r w:rsidRPr="008A7D74">
              <w:t>-</w:t>
            </w:r>
          </w:p>
        </w:tc>
        <w:tc>
          <w:tcPr>
            <w:tcW w:w="1403" w:type="dxa"/>
            <w:vAlign w:val="center"/>
          </w:tcPr>
          <w:p w14:paraId="5EB72405" w14:textId="77777777" w:rsidR="00375E45" w:rsidRPr="00EF5447" w:rsidRDefault="00375E45" w:rsidP="007A67B5">
            <w:pPr>
              <w:pStyle w:val="TAC"/>
              <w:rPr>
                <w:rFonts w:cs="Arial"/>
                <w:lang w:eastAsia="zh-CN"/>
              </w:rPr>
            </w:pPr>
            <w:r w:rsidRPr="000E46E8">
              <w:t>0.4</w:t>
            </w:r>
            <w:r w:rsidRPr="000E46E8">
              <w:rPr>
                <w:vertAlign w:val="superscript"/>
              </w:rPr>
              <w:t>8</w:t>
            </w:r>
          </w:p>
        </w:tc>
        <w:tc>
          <w:tcPr>
            <w:tcW w:w="1403" w:type="dxa"/>
            <w:vAlign w:val="center"/>
          </w:tcPr>
          <w:p w14:paraId="32EDAEA1" w14:textId="77777777" w:rsidR="00375E45" w:rsidRDefault="00375E45" w:rsidP="007A67B5">
            <w:pPr>
              <w:pStyle w:val="TAC"/>
              <w:rPr>
                <w:rFonts w:cs="Arial"/>
                <w:lang w:eastAsia="zh-CN"/>
              </w:rPr>
            </w:pPr>
            <w:r w:rsidRPr="008A7D74">
              <w:rPr>
                <w:szCs w:val="18"/>
              </w:rPr>
              <w:t>0.5</w:t>
            </w:r>
            <w:r w:rsidRPr="008A7D74">
              <w:rPr>
                <w:szCs w:val="18"/>
                <w:vertAlign w:val="superscript"/>
              </w:rPr>
              <w:t>8</w:t>
            </w:r>
          </w:p>
        </w:tc>
      </w:tr>
      <w:tr w:rsidR="00375E45" w:rsidRPr="00EF5447" w14:paraId="6273B036" w14:textId="77777777" w:rsidTr="007A67B5">
        <w:trPr>
          <w:trHeight w:val="187"/>
          <w:jc w:val="center"/>
        </w:trPr>
        <w:tc>
          <w:tcPr>
            <w:tcW w:w="2155" w:type="dxa"/>
            <w:tcBorders>
              <w:top w:val="single" w:sz="4" w:space="0" w:color="auto"/>
              <w:bottom w:val="single" w:sz="4" w:space="0" w:color="auto"/>
            </w:tcBorders>
            <w:shd w:val="clear" w:color="auto" w:fill="auto"/>
          </w:tcPr>
          <w:p w14:paraId="3D924E5C" w14:textId="77777777" w:rsidR="00375E45" w:rsidRDefault="00375E45" w:rsidP="007A67B5">
            <w:pPr>
              <w:pStyle w:val="TAC"/>
            </w:pPr>
            <w:r w:rsidRPr="00EF5447">
              <w:t>DC_3-7_n40-n78</w:t>
            </w:r>
          </w:p>
          <w:p w14:paraId="30D4F285" w14:textId="77777777" w:rsidR="00375E45" w:rsidRPr="00EF5447" w:rsidRDefault="00375E45" w:rsidP="007A67B5">
            <w:pPr>
              <w:pStyle w:val="TAC"/>
              <w:rPr>
                <w:rFonts w:cs="Arial"/>
              </w:rPr>
            </w:pPr>
            <w:r>
              <w:t>DC_3-7-7_n40-n78</w:t>
            </w:r>
          </w:p>
        </w:tc>
        <w:tc>
          <w:tcPr>
            <w:tcW w:w="1488" w:type="dxa"/>
            <w:vAlign w:val="center"/>
          </w:tcPr>
          <w:p w14:paraId="74689CA6" w14:textId="77777777" w:rsidR="00375E45" w:rsidRPr="00EF5447" w:rsidRDefault="00375E45" w:rsidP="007A67B5">
            <w:pPr>
              <w:pStyle w:val="TAC"/>
              <w:rPr>
                <w:rFonts w:cs="Arial"/>
                <w:lang w:eastAsia="zh-CN"/>
              </w:rPr>
            </w:pPr>
            <w:r>
              <w:t>0.2</w:t>
            </w:r>
          </w:p>
        </w:tc>
        <w:tc>
          <w:tcPr>
            <w:tcW w:w="1489" w:type="dxa"/>
            <w:vAlign w:val="center"/>
          </w:tcPr>
          <w:p w14:paraId="6C4E7F5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A773FBD" w14:textId="77777777" w:rsidR="00375E45" w:rsidRPr="00EF5447" w:rsidRDefault="00375E45" w:rsidP="007A67B5">
            <w:pPr>
              <w:pStyle w:val="TAC"/>
              <w:rPr>
                <w:rFonts w:cs="Arial"/>
                <w:lang w:eastAsia="zh-CN"/>
              </w:rPr>
            </w:pPr>
            <w:r w:rsidRPr="00EF5447">
              <w:rPr>
                <w:rFonts w:cs="Arial"/>
                <w:szCs w:val="18"/>
                <w:lang w:eastAsia="ja-JP"/>
              </w:rPr>
              <w:t>0.4</w:t>
            </w:r>
            <w:r>
              <w:rPr>
                <w:rFonts w:cs="Arial"/>
                <w:vertAlign w:val="superscript"/>
                <w:lang w:eastAsia="zh-CN"/>
              </w:rPr>
              <w:t>8</w:t>
            </w:r>
          </w:p>
        </w:tc>
        <w:tc>
          <w:tcPr>
            <w:tcW w:w="1403" w:type="dxa"/>
            <w:vAlign w:val="center"/>
          </w:tcPr>
          <w:p w14:paraId="6BD4EC21" w14:textId="77777777" w:rsidR="00375E45" w:rsidRPr="00EF5447" w:rsidRDefault="00375E45" w:rsidP="007A67B5">
            <w:pPr>
              <w:pStyle w:val="TAC"/>
              <w:rPr>
                <w:rFonts w:cs="Arial"/>
                <w:lang w:eastAsia="zh-CN"/>
              </w:rPr>
            </w:pPr>
            <w:r w:rsidRPr="00EF5447">
              <w:rPr>
                <w:rFonts w:cs="Arial"/>
                <w:szCs w:val="18"/>
                <w:lang w:eastAsia="ja-JP"/>
              </w:rPr>
              <w:t>0.5</w:t>
            </w:r>
            <w:r>
              <w:rPr>
                <w:rFonts w:cs="Arial"/>
                <w:vertAlign w:val="superscript"/>
                <w:lang w:eastAsia="zh-CN"/>
              </w:rPr>
              <w:t>8</w:t>
            </w:r>
          </w:p>
        </w:tc>
      </w:tr>
      <w:tr w:rsidR="00375E45" w:rsidRPr="00EF5447" w14:paraId="5E18A503" w14:textId="77777777" w:rsidTr="007A67B5">
        <w:trPr>
          <w:trHeight w:val="187"/>
          <w:jc w:val="center"/>
        </w:trPr>
        <w:tc>
          <w:tcPr>
            <w:tcW w:w="2155" w:type="dxa"/>
            <w:tcBorders>
              <w:top w:val="single" w:sz="4" w:space="0" w:color="auto"/>
              <w:bottom w:val="single" w:sz="4" w:space="0" w:color="auto"/>
            </w:tcBorders>
            <w:shd w:val="clear" w:color="auto" w:fill="auto"/>
          </w:tcPr>
          <w:p w14:paraId="0B3BFC22" w14:textId="77777777" w:rsidR="00375E45" w:rsidRPr="00EF5447" w:rsidRDefault="00375E45" w:rsidP="007A67B5">
            <w:pPr>
              <w:pStyle w:val="TAC"/>
            </w:pPr>
            <w:r w:rsidRPr="0090485F">
              <w:t>DC_3-7_n40-n105</w:t>
            </w:r>
          </w:p>
        </w:tc>
        <w:tc>
          <w:tcPr>
            <w:tcW w:w="1488" w:type="dxa"/>
            <w:vAlign w:val="center"/>
          </w:tcPr>
          <w:p w14:paraId="17446923" w14:textId="77777777" w:rsidR="00375E45" w:rsidRDefault="00375E45" w:rsidP="007A67B5">
            <w:pPr>
              <w:pStyle w:val="TAC"/>
            </w:pPr>
            <w:r>
              <w:t>0.2</w:t>
            </w:r>
          </w:p>
        </w:tc>
        <w:tc>
          <w:tcPr>
            <w:tcW w:w="1489" w:type="dxa"/>
            <w:vAlign w:val="center"/>
          </w:tcPr>
          <w:p w14:paraId="368233D0"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3C0A9312" w14:textId="77777777" w:rsidR="00375E45" w:rsidRPr="00EF5447" w:rsidRDefault="00375E45" w:rsidP="007A67B5">
            <w:pPr>
              <w:pStyle w:val="TAC"/>
              <w:rPr>
                <w:rFonts w:cs="Arial"/>
                <w:szCs w:val="18"/>
                <w:lang w:eastAsia="ja-JP"/>
              </w:rPr>
            </w:pPr>
            <w:r w:rsidRPr="00EF5447">
              <w:rPr>
                <w:rFonts w:cs="Arial"/>
                <w:szCs w:val="18"/>
                <w:lang w:eastAsia="ja-JP"/>
              </w:rPr>
              <w:t>0.</w:t>
            </w:r>
            <w:r>
              <w:rPr>
                <w:rFonts w:cs="Arial"/>
                <w:szCs w:val="18"/>
                <w:lang w:eastAsia="ja-JP"/>
              </w:rPr>
              <w:t>4</w:t>
            </w:r>
          </w:p>
        </w:tc>
        <w:tc>
          <w:tcPr>
            <w:tcW w:w="1403" w:type="dxa"/>
            <w:vAlign w:val="center"/>
          </w:tcPr>
          <w:p w14:paraId="7CB8F194" w14:textId="77777777" w:rsidR="00375E45" w:rsidRPr="00EF5447" w:rsidRDefault="00375E45" w:rsidP="007A67B5">
            <w:pPr>
              <w:pStyle w:val="TAC"/>
              <w:rPr>
                <w:rFonts w:cs="Arial"/>
                <w:szCs w:val="18"/>
                <w:lang w:eastAsia="ja-JP"/>
              </w:rPr>
            </w:pPr>
            <w:r>
              <w:rPr>
                <w:rFonts w:cs="Arial"/>
                <w:szCs w:val="18"/>
                <w:lang w:eastAsia="ja-JP"/>
              </w:rPr>
              <w:t>0.3</w:t>
            </w:r>
          </w:p>
        </w:tc>
      </w:tr>
      <w:tr w:rsidR="00375E45" w:rsidRPr="00EF5447" w14:paraId="6FA40380" w14:textId="77777777" w:rsidTr="007A67B5">
        <w:trPr>
          <w:trHeight w:val="187"/>
          <w:jc w:val="center"/>
        </w:trPr>
        <w:tc>
          <w:tcPr>
            <w:tcW w:w="2155" w:type="dxa"/>
            <w:tcBorders>
              <w:top w:val="single" w:sz="4" w:space="0" w:color="auto"/>
              <w:bottom w:val="single" w:sz="4" w:space="0" w:color="auto"/>
            </w:tcBorders>
            <w:shd w:val="clear" w:color="auto" w:fill="auto"/>
          </w:tcPr>
          <w:p w14:paraId="727F53CE" w14:textId="77777777" w:rsidR="00375E45" w:rsidRPr="00EF5447" w:rsidRDefault="00375E45" w:rsidP="007A67B5">
            <w:pPr>
              <w:pStyle w:val="TAC"/>
            </w:pPr>
            <w:r w:rsidRPr="00F02211">
              <w:t>DC_3-7_n75-n78</w:t>
            </w:r>
          </w:p>
        </w:tc>
        <w:tc>
          <w:tcPr>
            <w:tcW w:w="1488" w:type="dxa"/>
            <w:vAlign w:val="center"/>
          </w:tcPr>
          <w:p w14:paraId="19BEFF5F" w14:textId="77777777" w:rsidR="00375E45" w:rsidRDefault="00375E45" w:rsidP="007A67B5">
            <w:pPr>
              <w:pStyle w:val="TAC"/>
              <w:rPr>
                <w:lang w:eastAsia="ko-KR"/>
              </w:rPr>
            </w:pPr>
            <w:r>
              <w:rPr>
                <w:rFonts w:hint="eastAsia"/>
                <w:lang w:eastAsia="ko-KR"/>
              </w:rPr>
              <w:t>0.2</w:t>
            </w:r>
          </w:p>
        </w:tc>
        <w:tc>
          <w:tcPr>
            <w:tcW w:w="1489" w:type="dxa"/>
            <w:vAlign w:val="center"/>
          </w:tcPr>
          <w:p w14:paraId="4F57AAF7"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71469C32" w14:textId="77777777" w:rsidR="00375E45" w:rsidRPr="00EF5447" w:rsidRDefault="00375E45" w:rsidP="007A67B5">
            <w:pPr>
              <w:pStyle w:val="TAC"/>
              <w:rPr>
                <w:rFonts w:cs="Arial"/>
                <w:szCs w:val="18"/>
                <w:lang w:eastAsia="ko-KR"/>
              </w:rPr>
            </w:pPr>
            <w:r>
              <w:rPr>
                <w:rFonts w:cs="Arial" w:hint="eastAsia"/>
                <w:szCs w:val="18"/>
                <w:lang w:eastAsia="ko-KR"/>
              </w:rPr>
              <w:t>-</w:t>
            </w:r>
          </w:p>
        </w:tc>
        <w:tc>
          <w:tcPr>
            <w:tcW w:w="1403" w:type="dxa"/>
            <w:vAlign w:val="center"/>
          </w:tcPr>
          <w:p w14:paraId="3CE31B88" w14:textId="77777777" w:rsidR="00375E45" w:rsidRPr="00EF5447" w:rsidRDefault="00375E45" w:rsidP="007A67B5">
            <w:pPr>
              <w:pStyle w:val="TAC"/>
              <w:rPr>
                <w:rFonts w:cs="Arial"/>
                <w:szCs w:val="18"/>
                <w:lang w:eastAsia="ko-KR"/>
              </w:rPr>
            </w:pPr>
            <w:r>
              <w:rPr>
                <w:rFonts w:cs="Arial" w:hint="eastAsia"/>
                <w:szCs w:val="18"/>
                <w:lang w:eastAsia="ko-KR"/>
              </w:rPr>
              <w:t>0.5</w:t>
            </w:r>
          </w:p>
        </w:tc>
      </w:tr>
      <w:tr w:rsidR="00375E45" w14:paraId="759E16ED" w14:textId="77777777" w:rsidTr="007A67B5">
        <w:trPr>
          <w:trHeight w:val="187"/>
          <w:jc w:val="center"/>
        </w:trPr>
        <w:tc>
          <w:tcPr>
            <w:tcW w:w="2155" w:type="dxa"/>
            <w:tcBorders>
              <w:top w:val="single" w:sz="4" w:space="0" w:color="auto"/>
              <w:bottom w:val="single" w:sz="4" w:space="0" w:color="auto"/>
            </w:tcBorders>
            <w:shd w:val="clear" w:color="auto" w:fill="auto"/>
          </w:tcPr>
          <w:p w14:paraId="02273034" w14:textId="77777777" w:rsidR="00375E45" w:rsidRDefault="00375E45" w:rsidP="007A67B5">
            <w:pPr>
              <w:pStyle w:val="TAC"/>
              <w:rPr>
                <w:lang w:eastAsia="zh-TW"/>
              </w:rPr>
            </w:pPr>
            <w:r>
              <w:t>DC_3-7_n7</w:t>
            </w:r>
            <w:r>
              <w:rPr>
                <w:rFonts w:hint="eastAsia"/>
                <w:lang w:eastAsia="zh-TW"/>
              </w:rPr>
              <w:t>8</w:t>
            </w:r>
            <w:r>
              <w:t>-n7</w:t>
            </w:r>
            <w:r>
              <w:rPr>
                <w:rFonts w:hint="eastAsia"/>
                <w:lang w:eastAsia="zh-TW"/>
              </w:rPr>
              <w:t>9</w:t>
            </w:r>
          </w:p>
          <w:p w14:paraId="3470E12E" w14:textId="77777777" w:rsidR="00375E45" w:rsidRDefault="00375E45" w:rsidP="007A67B5">
            <w:pPr>
              <w:pStyle w:val="TAC"/>
              <w:rPr>
                <w:lang w:eastAsia="zh-TW"/>
              </w:rPr>
            </w:pPr>
            <w:r>
              <w:t>DC_3-</w:t>
            </w:r>
            <w:r>
              <w:rPr>
                <w:rFonts w:hint="eastAsia"/>
                <w:lang w:eastAsia="zh-TW"/>
              </w:rPr>
              <w:t>3-</w:t>
            </w:r>
            <w:r>
              <w:t>7_n7</w:t>
            </w:r>
            <w:r>
              <w:rPr>
                <w:rFonts w:hint="eastAsia"/>
                <w:lang w:eastAsia="zh-TW"/>
              </w:rPr>
              <w:t>8</w:t>
            </w:r>
            <w:r>
              <w:t>-n7</w:t>
            </w:r>
            <w:r>
              <w:rPr>
                <w:rFonts w:hint="eastAsia"/>
                <w:lang w:eastAsia="zh-TW"/>
              </w:rPr>
              <w:t>9</w:t>
            </w:r>
          </w:p>
          <w:p w14:paraId="697B7495" w14:textId="77777777" w:rsidR="00375E45" w:rsidRDefault="00375E45" w:rsidP="007A67B5">
            <w:pPr>
              <w:pStyle w:val="TAC"/>
              <w:rPr>
                <w:lang w:eastAsia="zh-TW"/>
              </w:rPr>
            </w:pPr>
            <w:r>
              <w:t>DC_3-7</w:t>
            </w:r>
            <w:r>
              <w:rPr>
                <w:rFonts w:hint="eastAsia"/>
                <w:lang w:eastAsia="zh-TW"/>
              </w:rPr>
              <w:t>-7</w:t>
            </w:r>
            <w:r>
              <w:t>_n7</w:t>
            </w:r>
            <w:r>
              <w:rPr>
                <w:rFonts w:hint="eastAsia"/>
                <w:lang w:eastAsia="zh-TW"/>
              </w:rPr>
              <w:t>8</w:t>
            </w:r>
            <w:r>
              <w:t>-n7</w:t>
            </w:r>
            <w:r>
              <w:rPr>
                <w:rFonts w:hint="eastAsia"/>
                <w:lang w:eastAsia="zh-TW"/>
              </w:rPr>
              <w:t>9</w:t>
            </w:r>
          </w:p>
          <w:p w14:paraId="403464ED" w14:textId="77777777" w:rsidR="00375E45" w:rsidRPr="00F02211" w:rsidRDefault="00375E45" w:rsidP="007A67B5">
            <w:pPr>
              <w:pStyle w:val="TAC"/>
            </w:pPr>
            <w:r>
              <w:t>DC_3-</w:t>
            </w:r>
            <w:r>
              <w:rPr>
                <w:rFonts w:hint="eastAsia"/>
                <w:lang w:eastAsia="zh-TW"/>
              </w:rPr>
              <w:t>3-7-</w:t>
            </w:r>
            <w:r>
              <w:t>7_n7</w:t>
            </w:r>
            <w:r>
              <w:rPr>
                <w:rFonts w:hint="eastAsia"/>
                <w:lang w:eastAsia="zh-TW"/>
              </w:rPr>
              <w:t>8</w:t>
            </w:r>
            <w:r>
              <w:t>-n7</w:t>
            </w:r>
            <w:r>
              <w:rPr>
                <w:rFonts w:hint="eastAsia"/>
                <w:lang w:eastAsia="zh-TW"/>
              </w:rPr>
              <w:t>9</w:t>
            </w:r>
          </w:p>
        </w:tc>
        <w:tc>
          <w:tcPr>
            <w:tcW w:w="1488" w:type="dxa"/>
            <w:vAlign w:val="center"/>
          </w:tcPr>
          <w:p w14:paraId="3510A80C" w14:textId="77777777" w:rsidR="00375E45" w:rsidRDefault="00375E45" w:rsidP="007A67B5">
            <w:pPr>
              <w:pStyle w:val="TAC"/>
              <w:rPr>
                <w:lang w:eastAsia="ko-KR"/>
              </w:rPr>
            </w:pPr>
            <w:r>
              <w:rPr>
                <w:rFonts w:hint="eastAsia"/>
                <w:lang w:eastAsia="zh-TW"/>
              </w:rPr>
              <w:t>0.2</w:t>
            </w:r>
          </w:p>
        </w:tc>
        <w:tc>
          <w:tcPr>
            <w:tcW w:w="1489" w:type="dxa"/>
            <w:vAlign w:val="center"/>
          </w:tcPr>
          <w:p w14:paraId="5B0BA6EE" w14:textId="77777777" w:rsidR="00375E45" w:rsidRDefault="00375E45" w:rsidP="007A67B5">
            <w:pPr>
              <w:pStyle w:val="TAC"/>
              <w:rPr>
                <w:rFonts w:cs="Arial"/>
                <w:lang w:eastAsia="ko-KR"/>
              </w:rPr>
            </w:pPr>
            <w:r>
              <w:rPr>
                <w:rFonts w:cs="Arial" w:hint="eastAsia"/>
                <w:lang w:eastAsia="zh-TW"/>
              </w:rPr>
              <w:t>0.2</w:t>
            </w:r>
          </w:p>
        </w:tc>
        <w:tc>
          <w:tcPr>
            <w:tcW w:w="1403" w:type="dxa"/>
            <w:vAlign w:val="center"/>
          </w:tcPr>
          <w:p w14:paraId="690FD8BE" w14:textId="77777777" w:rsidR="00375E45" w:rsidRDefault="00375E45" w:rsidP="007A67B5">
            <w:pPr>
              <w:pStyle w:val="TAC"/>
              <w:rPr>
                <w:rFonts w:cs="Arial"/>
                <w:szCs w:val="18"/>
                <w:lang w:eastAsia="ko-KR"/>
              </w:rPr>
            </w:pPr>
            <w:r>
              <w:rPr>
                <w:rFonts w:cs="Arial" w:hint="eastAsia"/>
                <w:szCs w:val="18"/>
                <w:lang w:eastAsia="zh-TW"/>
              </w:rPr>
              <w:t>0.5</w:t>
            </w:r>
          </w:p>
        </w:tc>
        <w:tc>
          <w:tcPr>
            <w:tcW w:w="1403" w:type="dxa"/>
            <w:vAlign w:val="center"/>
          </w:tcPr>
          <w:p w14:paraId="1FFADA86" w14:textId="77777777" w:rsidR="00375E45" w:rsidRDefault="00375E45" w:rsidP="007A67B5">
            <w:pPr>
              <w:pStyle w:val="TAC"/>
              <w:rPr>
                <w:rFonts w:cs="Arial"/>
                <w:szCs w:val="18"/>
                <w:lang w:eastAsia="ko-KR"/>
              </w:rPr>
            </w:pPr>
            <w:r>
              <w:rPr>
                <w:rFonts w:cs="Arial" w:hint="eastAsia"/>
                <w:szCs w:val="18"/>
                <w:lang w:eastAsia="zh-TW"/>
              </w:rPr>
              <w:t>0.5</w:t>
            </w:r>
          </w:p>
        </w:tc>
      </w:tr>
      <w:tr w:rsidR="00375E45" w14:paraId="06AAE035" w14:textId="77777777" w:rsidTr="007A67B5">
        <w:trPr>
          <w:trHeight w:val="187"/>
          <w:jc w:val="center"/>
        </w:trPr>
        <w:tc>
          <w:tcPr>
            <w:tcW w:w="2155" w:type="dxa"/>
            <w:tcBorders>
              <w:top w:val="single" w:sz="4" w:space="0" w:color="auto"/>
              <w:bottom w:val="single" w:sz="4" w:space="0" w:color="auto"/>
            </w:tcBorders>
            <w:shd w:val="clear" w:color="auto" w:fill="auto"/>
          </w:tcPr>
          <w:p w14:paraId="4CE2708B" w14:textId="77777777" w:rsidR="00375E45" w:rsidRPr="00F02211" w:rsidRDefault="00375E45" w:rsidP="007A67B5">
            <w:pPr>
              <w:pStyle w:val="TAC"/>
            </w:pPr>
            <w:r w:rsidRPr="00F02211">
              <w:t>DC_3-7_n7</w:t>
            </w:r>
            <w:r>
              <w:t>8</w:t>
            </w:r>
            <w:r w:rsidRPr="00F02211">
              <w:t>-n</w:t>
            </w:r>
            <w:r>
              <w:t>105</w:t>
            </w:r>
          </w:p>
        </w:tc>
        <w:tc>
          <w:tcPr>
            <w:tcW w:w="1488" w:type="dxa"/>
            <w:vAlign w:val="center"/>
          </w:tcPr>
          <w:p w14:paraId="26045472" w14:textId="77777777" w:rsidR="00375E45" w:rsidRDefault="00375E45" w:rsidP="007A67B5">
            <w:pPr>
              <w:pStyle w:val="TAC"/>
              <w:rPr>
                <w:lang w:eastAsia="ko-KR"/>
              </w:rPr>
            </w:pPr>
            <w:r>
              <w:rPr>
                <w:rFonts w:hint="eastAsia"/>
                <w:lang w:eastAsia="ko-KR"/>
              </w:rPr>
              <w:t>0.2</w:t>
            </w:r>
          </w:p>
        </w:tc>
        <w:tc>
          <w:tcPr>
            <w:tcW w:w="1489" w:type="dxa"/>
            <w:vAlign w:val="center"/>
          </w:tcPr>
          <w:p w14:paraId="0F286BFD"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1CC382D5" w14:textId="77777777" w:rsidR="00375E45" w:rsidRDefault="00375E45" w:rsidP="007A67B5">
            <w:pPr>
              <w:pStyle w:val="TAC"/>
              <w:rPr>
                <w:rFonts w:cs="Arial"/>
                <w:szCs w:val="18"/>
                <w:lang w:eastAsia="ko-KR"/>
              </w:rPr>
            </w:pPr>
            <w:r>
              <w:rPr>
                <w:rFonts w:cs="Arial"/>
                <w:szCs w:val="18"/>
                <w:lang w:eastAsia="ko-KR"/>
              </w:rPr>
              <w:t>0.5</w:t>
            </w:r>
          </w:p>
        </w:tc>
        <w:tc>
          <w:tcPr>
            <w:tcW w:w="1403" w:type="dxa"/>
            <w:vAlign w:val="center"/>
          </w:tcPr>
          <w:p w14:paraId="137EE885" w14:textId="77777777" w:rsidR="00375E45" w:rsidRDefault="00375E45" w:rsidP="007A67B5">
            <w:pPr>
              <w:pStyle w:val="TAC"/>
              <w:rPr>
                <w:rFonts w:cs="Arial"/>
                <w:szCs w:val="18"/>
                <w:lang w:eastAsia="ko-KR"/>
              </w:rPr>
            </w:pPr>
            <w:r>
              <w:rPr>
                <w:rFonts w:cs="Arial" w:hint="eastAsia"/>
                <w:szCs w:val="18"/>
                <w:lang w:eastAsia="ko-KR"/>
              </w:rPr>
              <w:t>0.</w:t>
            </w:r>
            <w:r>
              <w:rPr>
                <w:rFonts w:cs="Arial"/>
                <w:szCs w:val="18"/>
                <w:lang w:eastAsia="ko-KR"/>
              </w:rPr>
              <w:t>3</w:t>
            </w:r>
          </w:p>
        </w:tc>
      </w:tr>
      <w:tr w:rsidR="00375E45" w:rsidRPr="00CC1E91" w14:paraId="64023198" w14:textId="77777777" w:rsidTr="007A67B5">
        <w:trPr>
          <w:trHeight w:val="187"/>
          <w:jc w:val="center"/>
        </w:trPr>
        <w:tc>
          <w:tcPr>
            <w:tcW w:w="2155" w:type="dxa"/>
            <w:tcBorders>
              <w:bottom w:val="single" w:sz="4" w:space="0" w:color="auto"/>
            </w:tcBorders>
            <w:shd w:val="clear" w:color="auto" w:fill="auto"/>
          </w:tcPr>
          <w:p w14:paraId="6467F2F8" w14:textId="77777777" w:rsidR="00375E45" w:rsidRPr="00EF5447" w:rsidRDefault="00375E45" w:rsidP="007A67B5">
            <w:pPr>
              <w:pStyle w:val="TAC"/>
              <w:rPr>
                <w:rFonts w:cs="Arial"/>
              </w:rPr>
            </w:pPr>
            <w:r w:rsidRPr="00EF5447">
              <w:rPr>
                <w:rFonts w:cs="Arial"/>
                <w:kern w:val="2"/>
                <w:szCs w:val="24"/>
                <w:lang w:eastAsia="ja-JP"/>
              </w:rPr>
              <w:t>DC_3-7_SUL_n78-n80</w:t>
            </w:r>
          </w:p>
        </w:tc>
        <w:tc>
          <w:tcPr>
            <w:tcW w:w="1488" w:type="dxa"/>
            <w:vAlign w:val="center"/>
          </w:tcPr>
          <w:p w14:paraId="02E10A42" w14:textId="77777777" w:rsidR="00375E45" w:rsidRPr="00EF5447" w:rsidRDefault="00375E45" w:rsidP="007A67B5">
            <w:pPr>
              <w:pStyle w:val="TAC"/>
              <w:rPr>
                <w:rFonts w:cs="Arial"/>
                <w:lang w:eastAsia="ja-JP"/>
              </w:rPr>
            </w:pPr>
            <w:r>
              <w:rPr>
                <w:rFonts w:cs="Arial"/>
              </w:rPr>
              <w:t>0.2</w:t>
            </w:r>
          </w:p>
        </w:tc>
        <w:tc>
          <w:tcPr>
            <w:tcW w:w="1489" w:type="dxa"/>
            <w:vAlign w:val="center"/>
          </w:tcPr>
          <w:p w14:paraId="0E534A9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C622B33" w14:textId="77777777" w:rsidR="00375E45" w:rsidRPr="00EF5447" w:rsidRDefault="00375E45" w:rsidP="007A67B5">
            <w:pPr>
              <w:pStyle w:val="TAC"/>
              <w:rPr>
                <w:rFonts w:eastAsia="Malgun Gothic" w:cs="Arial"/>
                <w:lang w:eastAsia="ko-KR"/>
              </w:rPr>
            </w:pPr>
            <w:r w:rsidRPr="00EF5447">
              <w:rPr>
                <w:rFonts w:cs="Arial"/>
              </w:rPr>
              <w:t>0</w:t>
            </w:r>
            <w:r w:rsidRPr="00EF5447">
              <w:rPr>
                <w:rFonts w:cs="Arial"/>
                <w:lang w:eastAsia="ja-JP"/>
              </w:rPr>
              <w:t>.</w:t>
            </w:r>
            <w:r>
              <w:rPr>
                <w:rFonts w:cs="Arial"/>
                <w:lang w:eastAsia="ja-JP"/>
              </w:rPr>
              <w:t>5</w:t>
            </w:r>
          </w:p>
        </w:tc>
        <w:tc>
          <w:tcPr>
            <w:tcW w:w="1403" w:type="dxa"/>
            <w:vAlign w:val="center"/>
          </w:tcPr>
          <w:p w14:paraId="4D201CEB"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7F8AF477" w14:textId="77777777" w:rsidTr="007A67B5">
        <w:trPr>
          <w:trHeight w:val="187"/>
          <w:jc w:val="center"/>
        </w:trPr>
        <w:tc>
          <w:tcPr>
            <w:tcW w:w="2155" w:type="dxa"/>
            <w:tcBorders>
              <w:top w:val="single" w:sz="4" w:space="0" w:color="auto"/>
              <w:bottom w:val="single" w:sz="4" w:space="0" w:color="auto"/>
            </w:tcBorders>
            <w:shd w:val="clear" w:color="auto" w:fill="auto"/>
          </w:tcPr>
          <w:p w14:paraId="43358656" w14:textId="77777777" w:rsidR="00375E45" w:rsidRPr="00EF5447" w:rsidRDefault="00375E45" w:rsidP="007A67B5">
            <w:pPr>
              <w:pStyle w:val="TAC"/>
              <w:rPr>
                <w:rFonts w:cs="Arial"/>
              </w:rPr>
            </w:pPr>
            <w:r>
              <w:t>DC_3-8_n77-n79</w:t>
            </w:r>
          </w:p>
        </w:tc>
        <w:tc>
          <w:tcPr>
            <w:tcW w:w="1488" w:type="dxa"/>
            <w:vAlign w:val="center"/>
          </w:tcPr>
          <w:p w14:paraId="776F5D37" w14:textId="77777777" w:rsidR="00375E45" w:rsidRPr="00EF5447" w:rsidRDefault="00375E45" w:rsidP="007A67B5">
            <w:pPr>
              <w:pStyle w:val="TAC"/>
            </w:pPr>
            <w:r>
              <w:t>0.6</w:t>
            </w:r>
          </w:p>
        </w:tc>
        <w:tc>
          <w:tcPr>
            <w:tcW w:w="1489" w:type="dxa"/>
            <w:vAlign w:val="center"/>
          </w:tcPr>
          <w:p w14:paraId="06580E3B"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vAlign w:val="center"/>
          </w:tcPr>
          <w:p w14:paraId="7B269BA9" w14:textId="77777777" w:rsidR="00375E45" w:rsidRPr="00EF5447" w:rsidRDefault="00375E45" w:rsidP="007A67B5">
            <w:pPr>
              <w:pStyle w:val="TAC"/>
              <w:rPr>
                <w:rFonts w:cs="Arial"/>
                <w:lang w:eastAsia="ja-JP"/>
              </w:rPr>
            </w:pPr>
            <w:r w:rsidRPr="001A2819">
              <w:t>0.</w:t>
            </w:r>
            <w:r>
              <w:t>8</w:t>
            </w:r>
          </w:p>
        </w:tc>
        <w:tc>
          <w:tcPr>
            <w:tcW w:w="1403" w:type="dxa"/>
            <w:vAlign w:val="center"/>
          </w:tcPr>
          <w:p w14:paraId="132EA55F"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04F947B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0D179F6" w14:textId="77777777" w:rsidR="00375E45" w:rsidRPr="00EF5447" w:rsidRDefault="00375E45" w:rsidP="007A67B5">
            <w:pPr>
              <w:pStyle w:val="TAC"/>
              <w:rPr>
                <w:rFonts w:cs="Arial"/>
              </w:rPr>
            </w:pPr>
            <w:r>
              <w:rPr>
                <w:rFonts w:cs="Arial"/>
              </w:rPr>
              <w:t>DC_3-8_n1-n28</w:t>
            </w:r>
          </w:p>
        </w:tc>
        <w:tc>
          <w:tcPr>
            <w:tcW w:w="1488" w:type="dxa"/>
            <w:vAlign w:val="center"/>
          </w:tcPr>
          <w:p w14:paraId="4F40883D" w14:textId="77777777" w:rsidR="00375E45" w:rsidRPr="00EF5447" w:rsidRDefault="00375E45" w:rsidP="007A67B5">
            <w:pPr>
              <w:pStyle w:val="TAC"/>
            </w:pPr>
            <w:r>
              <w:rPr>
                <w:rFonts w:cs="Arial"/>
                <w:lang w:eastAsia="zh-CN"/>
              </w:rPr>
              <w:t>-</w:t>
            </w:r>
          </w:p>
        </w:tc>
        <w:tc>
          <w:tcPr>
            <w:tcW w:w="1489" w:type="dxa"/>
            <w:vAlign w:val="center"/>
          </w:tcPr>
          <w:p w14:paraId="79B77D00"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0F4357F9" w14:textId="77777777" w:rsidR="00375E45" w:rsidRPr="00EF5447" w:rsidRDefault="00375E45" w:rsidP="007A67B5">
            <w:pPr>
              <w:pStyle w:val="TAC"/>
              <w:rPr>
                <w:rFonts w:cs="Arial"/>
                <w:lang w:eastAsia="ja-JP"/>
              </w:rPr>
            </w:pPr>
            <w:r>
              <w:rPr>
                <w:rFonts w:cs="Arial"/>
                <w:lang w:eastAsia="zh-CN"/>
              </w:rPr>
              <w:t>-</w:t>
            </w:r>
          </w:p>
        </w:tc>
        <w:tc>
          <w:tcPr>
            <w:tcW w:w="1403" w:type="dxa"/>
            <w:vAlign w:val="center"/>
          </w:tcPr>
          <w:p w14:paraId="25929F6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2EE1058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A4144DE" w14:textId="77777777" w:rsidR="00375E45" w:rsidRPr="00EF5447" w:rsidRDefault="00375E45" w:rsidP="007A67B5">
            <w:pPr>
              <w:pStyle w:val="TAC"/>
              <w:rPr>
                <w:rFonts w:cs="Arial"/>
              </w:rPr>
            </w:pPr>
            <w:r w:rsidRPr="00FA18B6">
              <w:rPr>
                <w:rFonts w:cs="Arial"/>
                <w:lang w:val="x-none" w:eastAsia="zh-TW"/>
              </w:rPr>
              <w:t>DC_</w:t>
            </w:r>
            <w:r>
              <w:rPr>
                <w:rFonts w:cs="Arial"/>
                <w:lang w:val="da-DK" w:eastAsia="zh-TW"/>
              </w:rPr>
              <w:t>3-</w:t>
            </w:r>
            <w:r w:rsidRPr="00FA18B6">
              <w:rPr>
                <w:rFonts w:cs="Arial"/>
                <w:lang w:val="x-none" w:eastAsia="zh-TW"/>
              </w:rPr>
              <w:t>8_n1-n40</w:t>
            </w:r>
          </w:p>
        </w:tc>
        <w:tc>
          <w:tcPr>
            <w:tcW w:w="1488" w:type="dxa"/>
            <w:vAlign w:val="center"/>
          </w:tcPr>
          <w:p w14:paraId="64FBEF7C" w14:textId="77777777" w:rsidR="00375E45" w:rsidRPr="00EF5447" w:rsidRDefault="00375E45" w:rsidP="007A67B5">
            <w:pPr>
              <w:pStyle w:val="TAC"/>
            </w:pPr>
            <w:r>
              <w:rPr>
                <w:rFonts w:eastAsia="Malgun Gothic" w:cs="Arial"/>
                <w:szCs w:val="18"/>
              </w:rPr>
              <w:t>-</w:t>
            </w:r>
          </w:p>
        </w:tc>
        <w:tc>
          <w:tcPr>
            <w:tcW w:w="1489" w:type="dxa"/>
            <w:vAlign w:val="center"/>
          </w:tcPr>
          <w:p w14:paraId="301F4509"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3AA82DB5" w14:textId="77777777" w:rsidR="00375E45" w:rsidRPr="00EF5447" w:rsidRDefault="00375E45" w:rsidP="007A67B5">
            <w:pPr>
              <w:pStyle w:val="TAC"/>
              <w:rPr>
                <w:rFonts w:cs="Arial"/>
                <w:lang w:eastAsia="ja-JP"/>
              </w:rPr>
            </w:pPr>
            <w:r>
              <w:rPr>
                <w:rFonts w:cs="Arial"/>
                <w:szCs w:val="18"/>
                <w:lang w:eastAsia="ja-JP"/>
              </w:rPr>
              <w:t>0.1</w:t>
            </w:r>
          </w:p>
        </w:tc>
        <w:tc>
          <w:tcPr>
            <w:tcW w:w="1403" w:type="dxa"/>
            <w:vAlign w:val="center"/>
          </w:tcPr>
          <w:p w14:paraId="60EE3E8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1915D7" w14:paraId="6890D47B"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099EC386" w14:textId="77777777" w:rsidR="00375E45" w:rsidRPr="00086BEA" w:rsidRDefault="00375E45" w:rsidP="007A67B5">
            <w:pPr>
              <w:pStyle w:val="TAC"/>
              <w:rPr>
                <w:rFonts w:cs="Arial"/>
                <w:lang w:val="da-DK" w:eastAsia="zh-TW"/>
              </w:rPr>
            </w:pPr>
            <w:r w:rsidRPr="00086BEA">
              <w:rPr>
                <w:rFonts w:cs="Arial"/>
                <w:lang w:val="da-DK" w:eastAsia="zh-TW"/>
              </w:rPr>
              <w:t>DC_3-8_n1-n77</w:t>
            </w:r>
          </w:p>
        </w:tc>
        <w:tc>
          <w:tcPr>
            <w:tcW w:w="1488" w:type="dxa"/>
            <w:tcBorders>
              <w:top w:val="single" w:sz="4" w:space="0" w:color="auto"/>
              <w:left w:val="single" w:sz="4" w:space="0" w:color="auto"/>
              <w:bottom w:val="single" w:sz="4" w:space="0" w:color="auto"/>
              <w:right w:val="single" w:sz="4" w:space="0" w:color="auto"/>
            </w:tcBorders>
            <w:vAlign w:val="center"/>
          </w:tcPr>
          <w:p w14:paraId="2ABFA23B" w14:textId="77777777" w:rsidR="00375E45" w:rsidRPr="00086BEA" w:rsidRDefault="00375E45" w:rsidP="007A67B5">
            <w:pPr>
              <w:pStyle w:val="TAC"/>
              <w:rPr>
                <w:rFonts w:eastAsiaTheme="minorEastAsia" w:cs="Arial"/>
                <w:lang w:val="da-DK" w:eastAsia="zh-TW"/>
              </w:rPr>
            </w:pPr>
            <w:r w:rsidRPr="00086BEA">
              <w:rPr>
                <w:rFonts w:cs="Arial"/>
                <w:lang w:val="da-DK" w:eastAsia="zh-TW"/>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4BF6DE7" w14:textId="77777777" w:rsidR="00375E45" w:rsidRPr="00086BEA" w:rsidRDefault="00375E45" w:rsidP="007A67B5">
            <w:pPr>
              <w:pStyle w:val="TAC"/>
              <w:rPr>
                <w:rFonts w:cs="Arial"/>
                <w:lang w:val="da-DK" w:eastAsia="zh-TW"/>
              </w:rPr>
            </w:pPr>
            <w:r w:rsidRPr="00086BEA">
              <w:rPr>
                <w:rFonts w:cs="Arial"/>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EE800CD" w14:textId="77777777" w:rsidR="00375E45" w:rsidRPr="00086BEA" w:rsidRDefault="00375E45" w:rsidP="007A67B5">
            <w:pPr>
              <w:pStyle w:val="TAC"/>
              <w:rPr>
                <w:rFonts w:cs="Arial"/>
                <w:lang w:val="da-DK" w:eastAsia="zh-TW"/>
              </w:rPr>
            </w:pPr>
            <w:r w:rsidRPr="00086BEA">
              <w:rPr>
                <w:rFonts w:cs="Arial"/>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5736FB1" w14:textId="77777777" w:rsidR="00375E45" w:rsidRPr="00086BEA" w:rsidRDefault="00375E45" w:rsidP="007A67B5">
            <w:pPr>
              <w:pStyle w:val="TAC"/>
              <w:rPr>
                <w:rFonts w:cs="Arial"/>
                <w:lang w:val="da-DK" w:eastAsia="zh-TW"/>
              </w:rPr>
            </w:pPr>
            <w:r w:rsidRPr="00086BEA">
              <w:rPr>
                <w:rFonts w:cs="Arial"/>
                <w:lang w:val="da-DK" w:eastAsia="zh-TW"/>
              </w:rPr>
              <w:t>0.5</w:t>
            </w:r>
          </w:p>
        </w:tc>
      </w:tr>
      <w:tr w:rsidR="00375E45" w:rsidRPr="00EF5447" w14:paraId="65569223" w14:textId="77777777" w:rsidTr="007A67B5">
        <w:trPr>
          <w:trHeight w:val="187"/>
          <w:jc w:val="center"/>
        </w:trPr>
        <w:tc>
          <w:tcPr>
            <w:tcW w:w="2155" w:type="dxa"/>
            <w:tcBorders>
              <w:bottom w:val="single" w:sz="4" w:space="0" w:color="auto"/>
            </w:tcBorders>
            <w:shd w:val="clear" w:color="auto" w:fill="auto"/>
          </w:tcPr>
          <w:p w14:paraId="17346434" w14:textId="77777777" w:rsidR="00375E45" w:rsidRPr="00EF5447" w:rsidRDefault="00375E45" w:rsidP="007A67B5">
            <w:pPr>
              <w:pStyle w:val="TAC"/>
              <w:rPr>
                <w:rFonts w:eastAsia="MS Mincho" w:cs="Arial"/>
                <w:bCs/>
                <w:szCs w:val="18"/>
              </w:rPr>
            </w:pPr>
            <w:r w:rsidRPr="00EF5447">
              <w:rPr>
                <w:rFonts w:eastAsia="MS Mincho" w:cs="Arial"/>
                <w:bCs/>
                <w:szCs w:val="18"/>
              </w:rPr>
              <w:t>DC_3-</w:t>
            </w:r>
            <w:r w:rsidRPr="00EF5447">
              <w:rPr>
                <w:rFonts w:cs="Arial"/>
                <w:bCs/>
                <w:szCs w:val="18"/>
                <w:lang w:eastAsia="zh-TW"/>
              </w:rPr>
              <w:t>8</w:t>
            </w:r>
            <w:r w:rsidRPr="00EF5447">
              <w:rPr>
                <w:rFonts w:eastAsia="MS Mincho" w:cs="Arial"/>
                <w:bCs/>
                <w:szCs w:val="18"/>
              </w:rPr>
              <w:t>_n1-n78</w:t>
            </w:r>
          </w:p>
          <w:p w14:paraId="4FF4D97C" w14:textId="77777777" w:rsidR="00375E45" w:rsidRPr="00EF5447" w:rsidRDefault="00375E45" w:rsidP="007A67B5">
            <w:pPr>
              <w:pStyle w:val="TAC"/>
              <w:rPr>
                <w:rFonts w:cs="Arial"/>
              </w:rPr>
            </w:pPr>
            <w:r w:rsidRPr="00EF5447">
              <w:rPr>
                <w:rFonts w:eastAsia="MS Mincho" w:cs="Arial"/>
                <w:bCs/>
                <w:szCs w:val="18"/>
              </w:rPr>
              <w:t>DC_3-3-8_n1-n78</w:t>
            </w:r>
          </w:p>
        </w:tc>
        <w:tc>
          <w:tcPr>
            <w:tcW w:w="1488" w:type="dxa"/>
            <w:vAlign w:val="center"/>
          </w:tcPr>
          <w:p w14:paraId="7F484588" w14:textId="77777777" w:rsidR="00375E45" w:rsidRPr="00EF5447" w:rsidRDefault="00375E45" w:rsidP="007A67B5">
            <w:pPr>
              <w:pStyle w:val="TAC"/>
            </w:pPr>
            <w:r>
              <w:rPr>
                <w:rFonts w:eastAsia="MS Mincho" w:cs="Arial"/>
                <w:bCs/>
                <w:szCs w:val="18"/>
              </w:rPr>
              <w:t>0.2</w:t>
            </w:r>
          </w:p>
        </w:tc>
        <w:tc>
          <w:tcPr>
            <w:tcW w:w="1489" w:type="dxa"/>
            <w:vAlign w:val="center"/>
          </w:tcPr>
          <w:p w14:paraId="12A06A4B"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2F1A8AB3" w14:textId="77777777" w:rsidR="00375E45" w:rsidRPr="00EF5447" w:rsidRDefault="00375E45" w:rsidP="007A67B5">
            <w:pPr>
              <w:pStyle w:val="TAC"/>
              <w:rPr>
                <w:rFonts w:cs="Arial"/>
                <w:lang w:eastAsia="ja-JP"/>
              </w:rPr>
            </w:pPr>
            <w:r w:rsidRPr="00EF5447">
              <w:rPr>
                <w:rFonts w:eastAsia="MS Mincho" w:cs="Arial"/>
                <w:bCs/>
                <w:szCs w:val="18"/>
              </w:rPr>
              <w:t>0.</w:t>
            </w:r>
            <w:r w:rsidRPr="00EF5447">
              <w:rPr>
                <w:rFonts w:cs="Arial"/>
                <w:bCs/>
                <w:szCs w:val="18"/>
                <w:lang w:eastAsia="zh-TW"/>
              </w:rPr>
              <w:t>2</w:t>
            </w:r>
          </w:p>
        </w:tc>
        <w:tc>
          <w:tcPr>
            <w:tcW w:w="1403" w:type="dxa"/>
            <w:vAlign w:val="center"/>
          </w:tcPr>
          <w:p w14:paraId="2847CB7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9B656D" w14:paraId="1BE94214"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45314219" w14:textId="77777777" w:rsidR="00375E45" w:rsidRDefault="00375E45" w:rsidP="007A67B5">
            <w:pPr>
              <w:pStyle w:val="TAC"/>
              <w:rPr>
                <w:rFonts w:eastAsia="MS Mincho" w:cs="Arial"/>
                <w:bCs/>
                <w:szCs w:val="18"/>
              </w:rPr>
            </w:pPr>
            <w:r w:rsidRPr="00086BEA">
              <w:rPr>
                <w:rFonts w:eastAsia="MS Mincho" w:cs="Arial"/>
                <w:bCs/>
                <w:szCs w:val="18"/>
              </w:rPr>
              <w:t>DC_3-8_n7-n78</w:t>
            </w:r>
          </w:p>
        </w:tc>
        <w:tc>
          <w:tcPr>
            <w:tcW w:w="1488" w:type="dxa"/>
            <w:tcBorders>
              <w:top w:val="single" w:sz="4" w:space="0" w:color="auto"/>
              <w:left w:val="single" w:sz="4" w:space="0" w:color="auto"/>
              <w:bottom w:val="single" w:sz="4" w:space="0" w:color="auto"/>
              <w:right w:val="single" w:sz="4" w:space="0" w:color="auto"/>
            </w:tcBorders>
            <w:vAlign w:val="center"/>
          </w:tcPr>
          <w:p w14:paraId="0DC19CD1" w14:textId="77777777" w:rsidR="00375E45" w:rsidRDefault="00375E45" w:rsidP="007A67B5">
            <w:pPr>
              <w:pStyle w:val="TAC"/>
              <w:rPr>
                <w:rFonts w:eastAsia="MS Mincho" w:cs="Arial"/>
                <w:bCs/>
                <w:szCs w:val="18"/>
              </w:rPr>
            </w:pPr>
            <w:r w:rsidRPr="00086BEA">
              <w:rPr>
                <w:rFonts w:eastAsia="MS Mincho" w:cs="Arial"/>
                <w:bCs/>
                <w:szCs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7A9A856" w14:textId="77777777" w:rsidR="00375E45" w:rsidRPr="00086BEA" w:rsidRDefault="00375E45" w:rsidP="007A67B5">
            <w:pPr>
              <w:pStyle w:val="TAC"/>
              <w:rPr>
                <w:rFonts w:eastAsia="MS Mincho" w:cs="Arial"/>
                <w:bCs/>
                <w:szCs w:val="18"/>
              </w:rPr>
            </w:pPr>
            <w:r w:rsidRPr="00086BEA">
              <w:rPr>
                <w:rFonts w:eastAsia="MS Mincho" w:cs="Arial"/>
                <w:bCs/>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2ABBDBE" w14:textId="77777777" w:rsidR="00375E45" w:rsidRDefault="00375E45" w:rsidP="007A67B5">
            <w:pPr>
              <w:pStyle w:val="TAC"/>
              <w:rPr>
                <w:rFonts w:eastAsia="MS Mincho" w:cs="Arial"/>
                <w:bCs/>
                <w:szCs w:val="18"/>
              </w:rPr>
            </w:pPr>
            <w:r w:rsidRPr="00086BEA">
              <w:rPr>
                <w:rFonts w:eastAsia="MS Mincho" w:cs="Arial"/>
                <w:bCs/>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19AD4FA" w14:textId="77777777" w:rsidR="00375E45" w:rsidRPr="00086BEA" w:rsidRDefault="00375E45" w:rsidP="007A67B5">
            <w:pPr>
              <w:pStyle w:val="TAC"/>
              <w:rPr>
                <w:rFonts w:eastAsia="MS Mincho" w:cs="Arial"/>
                <w:bCs/>
                <w:szCs w:val="18"/>
              </w:rPr>
            </w:pPr>
            <w:r w:rsidRPr="00086BEA">
              <w:rPr>
                <w:rFonts w:eastAsia="MS Mincho" w:cs="Arial"/>
                <w:bCs/>
                <w:szCs w:val="18"/>
              </w:rPr>
              <w:t>0.5</w:t>
            </w:r>
          </w:p>
        </w:tc>
      </w:tr>
      <w:tr w:rsidR="00375E45" w:rsidRPr="00CC1E91" w14:paraId="66187671" w14:textId="77777777" w:rsidTr="007A67B5">
        <w:trPr>
          <w:trHeight w:val="187"/>
          <w:jc w:val="center"/>
        </w:trPr>
        <w:tc>
          <w:tcPr>
            <w:tcW w:w="2155" w:type="dxa"/>
            <w:tcBorders>
              <w:top w:val="single" w:sz="4" w:space="0" w:color="auto"/>
              <w:bottom w:val="single" w:sz="4" w:space="0" w:color="auto"/>
            </w:tcBorders>
            <w:shd w:val="clear" w:color="auto" w:fill="auto"/>
          </w:tcPr>
          <w:p w14:paraId="5E98C923" w14:textId="77777777" w:rsidR="00375E45" w:rsidRPr="00EF5447" w:rsidRDefault="00375E45" w:rsidP="007A67B5">
            <w:pPr>
              <w:pStyle w:val="TAC"/>
              <w:rPr>
                <w:rFonts w:cs="Arial"/>
              </w:rPr>
            </w:pPr>
            <w:r>
              <w:t>DC_3-8-11_n28</w:t>
            </w:r>
          </w:p>
        </w:tc>
        <w:tc>
          <w:tcPr>
            <w:tcW w:w="1488" w:type="dxa"/>
            <w:vAlign w:val="center"/>
          </w:tcPr>
          <w:p w14:paraId="266935AF" w14:textId="77777777" w:rsidR="00375E45" w:rsidRPr="00EF5447" w:rsidRDefault="00375E45" w:rsidP="007A67B5">
            <w:pPr>
              <w:pStyle w:val="TAC"/>
              <w:rPr>
                <w:rFonts w:eastAsia="MS Mincho" w:cs="Arial"/>
                <w:bCs/>
                <w:szCs w:val="18"/>
              </w:rPr>
            </w:pPr>
            <w:r>
              <w:t>0.</w:t>
            </w:r>
            <w:r>
              <w:rPr>
                <w:rFonts w:hint="eastAsia"/>
              </w:rPr>
              <w:t>3</w:t>
            </w:r>
          </w:p>
        </w:tc>
        <w:tc>
          <w:tcPr>
            <w:tcW w:w="1489" w:type="dxa"/>
            <w:vAlign w:val="center"/>
          </w:tcPr>
          <w:p w14:paraId="2D3D389E"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0B1C829" w14:textId="77777777" w:rsidR="00375E45" w:rsidRPr="00EF5447" w:rsidRDefault="00375E45" w:rsidP="007A67B5">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5F58A0AA"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r>
      <w:tr w:rsidR="00375E45" w:rsidRPr="00EF5447" w14:paraId="41B4280E" w14:textId="77777777" w:rsidTr="007A67B5">
        <w:trPr>
          <w:trHeight w:val="187"/>
          <w:jc w:val="center"/>
        </w:trPr>
        <w:tc>
          <w:tcPr>
            <w:tcW w:w="2155" w:type="dxa"/>
            <w:tcBorders>
              <w:top w:val="single" w:sz="4" w:space="0" w:color="auto"/>
              <w:bottom w:val="single" w:sz="4" w:space="0" w:color="auto"/>
            </w:tcBorders>
            <w:shd w:val="clear" w:color="auto" w:fill="auto"/>
          </w:tcPr>
          <w:p w14:paraId="5384C157" w14:textId="77777777" w:rsidR="00375E45" w:rsidRPr="00EF5447" w:rsidRDefault="00375E45" w:rsidP="007A67B5">
            <w:pPr>
              <w:pStyle w:val="TAC"/>
              <w:rPr>
                <w:rFonts w:cs="Arial"/>
              </w:rPr>
            </w:pPr>
            <w:r>
              <w:t>DC_3-8-11_n77</w:t>
            </w:r>
          </w:p>
        </w:tc>
        <w:tc>
          <w:tcPr>
            <w:tcW w:w="1488" w:type="dxa"/>
            <w:vAlign w:val="center"/>
          </w:tcPr>
          <w:p w14:paraId="26F9FCDA" w14:textId="77777777" w:rsidR="00375E45" w:rsidRPr="00EF5447" w:rsidRDefault="00375E45" w:rsidP="007A67B5">
            <w:pPr>
              <w:pStyle w:val="TAC"/>
              <w:rPr>
                <w:rFonts w:eastAsia="MS Mincho" w:cs="Arial"/>
                <w:bCs/>
                <w:szCs w:val="18"/>
              </w:rPr>
            </w:pPr>
            <w:r>
              <w:t>0.</w:t>
            </w:r>
            <w:r>
              <w:rPr>
                <w:rFonts w:hint="eastAsia"/>
              </w:rPr>
              <w:t>3</w:t>
            </w:r>
          </w:p>
        </w:tc>
        <w:tc>
          <w:tcPr>
            <w:tcW w:w="1489" w:type="dxa"/>
            <w:vAlign w:val="center"/>
          </w:tcPr>
          <w:p w14:paraId="5F65ED4B" w14:textId="77777777" w:rsidR="00375E45" w:rsidRPr="00EF5447" w:rsidRDefault="00375E45" w:rsidP="007A67B5">
            <w:pPr>
              <w:pStyle w:val="TAC"/>
              <w:rPr>
                <w:rFonts w:eastAsia="MS Mincho" w:cs="Arial"/>
                <w:bCs/>
                <w:szCs w:val="18"/>
              </w:rPr>
            </w:pPr>
            <w:r>
              <w:rPr>
                <w:rFonts w:cs="Arial" w:hint="eastAsia"/>
                <w:bCs/>
                <w:szCs w:val="18"/>
                <w:lang w:eastAsia="zh-CN"/>
              </w:rPr>
              <w:t>0</w:t>
            </w:r>
            <w:r>
              <w:rPr>
                <w:rFonts w:cs="Arial"/>
                <w:bCs/>
                <w:szCs w:val="18"/>
                <w:lang w:eastAsia="zh-CN"/>
              </w:rPr>
              <w:t>.2</w:t>
            </w:r>
          </w:p>
        </w:tc>
        <w:tc>
          <w:tcPr>
            <w:tcW w:w="1403" w:type="dxa"/>
            <w:vAlign w:val="center"/>
          </w:tcPr>
          <w:p w14:paraId="644D35A1" w14:textId="77777777" w:rsidR="00375E45" w:rsidRPr="00EF5447" w:rsidRDefault="00375E45" w:rsidP="007A67B5">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010F4419" w14:textId="77777777" w:rsidR="00375E45" w:rsidRPr="00EF5447" w:rsidRDefault="00375E45" w:rsidP="007A67B5">
            <w:pPr>
              <w:pStyle w:val="TAC"/>
              <w:rPr>
                <w:rFonts w:eastAsia="MS Mincho" w:cs="Arial"/>
                <w:bCs/>
                <w:szCs w:val="18"/>
              </w:rPr>
            </w:pPr>
            <w:r>
              <w:rPr>
                <w:rFonts w:cs="Arial" w:hint="eastAsia"/>
                <w:bCs/>
                <w:szCs w:val="18"/>
                <w:lang w:eastAsia="zh-CN"/>
              </w:rPr>
              <w:t>0</w:t>
            </w:r>
            <w:r>
              <w:rPr>
                <w:rFonts w:cs="Arial"/>
                <w:bCs/>
                <w:szCs w:val="18"/>
                <w:lang w:eastAsia="zh-CN"/>
              </w:rPr>
              <w:t>.5</w:t>
            </w:r>
          </w:p>
        </w:tc>
      </w:tr>
      <w:tr w:rsidR="00375E45" w14:paraId="05C9B6C2" w14:textId="77777777" w:rsidTr="007A67B5">
        <w:trPr>
          <w:trHeight w:val="187"/>
          <w:jc w:val="center"/>
        </w:trPr>
        <w:tc>
          <w:tcPr>
            <w:tcW w:w="2155" w:type="dxa"/>
            <w:tcBorders>
              <w:top w:val="single" w:sz="4" w:space="0" w:color="auto"/>
              <w:bottom w:val="single" w:sz="4" w:space="0" w:color="auto"/>
            </w:tcBorders>
            <w:shd w:val="clear" w:color="auto" w:fill="auto"/>
          </w:tcPr>
          <w:p w14:paraId="37718B09" w14:textId="77777777" w:rsidR="00375E45" w:rsidRDefault="00375E45" w:rsidP="007A67B5">
            <w:pPr>
              <w:pStyle w:val="TAC"/>
            </w:pPr>
            <w:r w:rsidRPr="00242227">
              <w:rPr>
                <w:szCs w:val="18"/>
              </w:rPr>
              <w:t>DC_3-8-20_n</w:t>
            </w:r>
            <w:r>
              <w:rPr>
                <w:szCs w:val="18"/>
              </w:rPr>
              <w:t>2</w:t>
            </w:r>
            <w:r w:rsidRPr="00242227">
              <w:rPr>
                <w:szCs w:val="18"/>
              </w:rPr>
              <w:t>8</w:t>
            </w:r>
          </w:p>
        </w:tc>
        <w:tc>
          <w:tcPr>
            <w:tcW w:w="1488" w:type="dxa"/>
            <w:vAlign w:val="center"/>
          </w:tcPr>
          <w:p w14:paraId="19EFB76E" w14:textId="77777777" w:rsidR="00375E45" w:rsidRDefault="00375E45" w:rsidP="007A67B5">
            <w:pPr>
              <w:pStyle w:val="TAC"/>
            </w:pPr>
            <w:r>
              <w:rPr>
                <w:rFonts w:hint="eastAsia"/>
                <w:lang w:eastAsia="zh-CN"/>
              </w:rPr>
              <w:t>-</w:t>
            </w:r>
          </w:p>
        </w:tc>
        <w:tc>
          <w:tcPr>
            <w:tcW w:w="1489" w:type="dxa"/>
            <w:vAlign w:val="center"/>
          </w:tcPr>
          <w:p w14:paraId="1C5CC4AA" w14:textId="77777777" w:rsidR="00375E45"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DF16F19" w14:textId="77777777" w:rsidR="00375E45" w:rsidRDefault="00375E45" w:rsidP="007A67B5">
            <w:pPr>
              <w:pStyle w:val="TAC"/>
              <w:rPr>
                <w:rFonts w:cs="Arial"/>
                <w:szCs w:val="18"/>
              </w:rPr>
            </w:pPr>
            <w:r>
              <w:rPr>
                <w:rFonts w:cs="Arial" w:hint="eastAsia"/>
                <w:szCs w:val="18"/>
                <w:lang w:eastAsia="zh-CN"/>
              </w:rPr>
              <w:t>0</w:t>
            </w:r>
            <w:r>
              <w:rPr>
                <w:rFonts w:cs="Arial"/>
                <w:szCs w:val="18"/>
                <w:lang w:eastAsia="zh-CN"/>
              </w:rPr>
              <w:t>.1</w:t>
            </w:r>
          </w:p>
        </w:tc>
        <w:tc>
          <w:tcPr>
            <w:tcW w:w="1403" w:type="dxa"/>
            <w:vAlign w:val="center"/>
          </w:tcPr>
          <w:p w14:paraId="223FD48C" w14:textId="77777777" w:rsidR="00375E45"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.1</w:t>
            </w:r>
          </w:p>
        </w:tc>
      </w:tr>
      <w:tr w:rsidR="00375E45" w:rsidRPr="00EF5447" w14:paraId="182805A6" w14:textId="77777777" w:rsidTr="007A67B5">
        <w:trPr>
          <w:trHeight w:val="187"/>
          <w:jc w:val="center"/>
        </w:trPr>
        <w:tc>
          <w:tcPr>
            <w:tcW w:w="2155" w:type="dxa"/>
            <w:tcBorders>
              <w:bottom w:val="single" w:sz="4" w:space="0" w:color="auto"/>
            </w:tcBorders>
            <w:shd w:val="clear" w:color="auto" w:fill="auto"/>
          </w:tcPr>
          <w:p w14:paraId="2674F749" w14:textId="77777777" w:rsidR="00375E45" w:rsidRPr="00EF5447" w:rsidRDefault="00375E45" w:rsidP="007A67B5">
            <w:pPr>
              <w:pStyle w:val="TAC"/>
              <w:rPr>
                <w:rFonts w:cs="Arial"/>
              </w:rPr>
            </w:pPr>
            <w:r w:rsidRPr="00EF5447">
              <w:rPr>
                <w:szCs w:val="18"/>
              </w:rPr>
              <w:t>DC_3-8-20_n78</w:t>
            </w:r>
          </w:p>
        </w:tc>
        <w:tc>
          <w:tcPr>
            <w:tcW w:w="1488" w:type="dxa"/>
            <w:vAlign w:val="center"/>
          </w:tcPr>
          <w:p w14:paraId="703F77F2" w14:textId="77777777" w:rsidR="00375E45" w:rsidRPr="00EF5447" w:rsidRDefault="00375E45" w:rsidP="007A67B5">
            <w:pPr>
              <w:pStyle w:val="TAC"/>
              <w:rPr>
                <w:rFonts w:cs="Arial"/>
              </w:rPr>
            </w:pPr>
            <w:r>
              <w:rPr>
                <w:szCs w:val="18"/>
                <w:lang w:eastAsia="ja-JP"/>
              </w:rPr>
              <w:t>0.2</w:t>
            </w:r>
          </w:p>
        </w:tc>
        <w:tc>
          <w:tcPr>
            <w:tcW w:w="1489" w:type="dxa"/>
            <w:vAlign w:val="center"/>
          </w:tcPr>
          <w:p w14:paraId="4DE9633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D9123C2" w14:textId="77777777" w:rsidR="00375E45" w:rsidRPr="00EF5447" w:rsidRDefault="00375E45" w:rsidP="007A67B5">
            <w:pPr>
              <w:pStyle w:val="TAC"/>
              <w:rPr>
                <w:rFonts w:cs="Arial"/>
              </w:rPr>
            </w:pPr>
            <w:r>
              <w:rPr>
                <w:szCs w:val="18"/>
              </w:rPr>
              <w:t>-</w:t>
            </w:r>
          </w:p>
        </w:tc>
        <w:tc>
          <w:tcPr>
            <w:tcW w:w="1403" w:type="dxa"/>
            <w:vAlign w:val="center"/>
          </w:tcPr>
          <w:p w14:paraId="141581F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45CFB45" w14:textId="77777777" w:rsidTr="007A67B5">
        <w:trPr>
          <w:trHeight w:val="187"/>
          <w:jc w:val="center"/>
        </w:trPr>
        <w:tc>
          <w:tcPr>
            <w:tcW w:w="2155" w:type="dxa"/>
            <w:tcBorders>
              <w:bottom w:val="single" w:sz="4" w:space="0" w:color="auto"/>
            </w:tcBorders>
            <w:shd w:val="clear" w:color="auto" w:fill="auto"/>
          </w:tcPr>
          <w:p w14:paraId="526D8320" w14:textId="77777777" w:rsidR="00375E45" w:rsidRPr="00EF5447" w:rsidRDefault="00375E45" w:rsidP="007A67B5">
            <w:pPr>
              <w:pStyle w:val="TAC"/>
              <w:rPr>
                <w:rFonts w:cs="Arial"/>
              </w:rPr>
            </w:pPr>
            <w:r w:rsidRPr="00EF5447">
              <w:t>DC_3-8_n28-n77</w:t>
            </w:r>
          </w:p>
        </w:tc>
        <w:tc>
          <w:tcPr>
            <w:tcW w:w="1488" w:type="dxa"/>
            <w:vAlign w:val="center"/>
          </w:tcPr>
          <w:p w14:paraId="4E4C49F3" w14:textId="77777777" w:rsidR="00375E45" w:rsidRPr="00EF5447" w:rsidRDefault="00375E45" w:rsidP="007A67B5">
            <w:pPr>
              <w:pStyle w:val="TAC"/>
              <w:rPr>
                <w:szCs w:val="18"/>
                <w:lang w:eastAsia="ja-JP"/>
              </w:rPr>
            </w:pPr>
            <w:r>
              <w:rPr>
                <w:rFonts w:eastAsia="MS Mincho" w:cs="Arial"/>
                <w:bCs/>
                <w:szCs w:val="18"/>
              </w:rPr>
              <w:t>0.2</w:t>
            </w:r>
          </w:p>
        </w:tc>
        <w:tc>
          <w:tcPr>
            <w:tcW w:w="1489" w:type="dxa"/>
            <w:vAlign w:val="center"/>
          </w:tcPr>
          <w:p w14:paraId="5FBDDB9F" w14:textId="77777777" w:rsidR="00375E45" w:rsidRPr="00EF5447" w:rsidRDefault="00375E45" w:rsidP="007A67B5">
            <w:pPr>
              <w:pStyle w:val="TAC"/>
              <w:rPr>
                <w:szCs w:val="18"/>
                <w:lang w:eastAsia="ja-JP"/>
              </w:rPr>
            </w:pPr>
            <w:r>
              <w:rPr>
                <w:rFonts w:hint="eastAsia"/>
                <w:lang w:eastAsia="zh-CN"/>
              </w:rPr>
              <w:t>0</w:t>
            </w:r>
            <w:r>
              <w:rPr>
                <w:lang w:eastAsia="zh-CN"/>
              </w:rPr>
              <w:t>.2</w:t>
            </w:r>
          </w:p>
        </w:tc>
        <w:tc>
          <w:tcPr>
            <w:tcW w:w="1403" w:type="dxa"/>
            <w:vAlign w:val="center"/>
          </w:tcPr>
          <w:p w14:paraId="119F55A1" w14:textId="77777777" w:rsidR="00375E45" w:rsidRPr="00EF5447" w:rsidRDefault="00375E45" w:rsidP="007A67B5">
            <w:pPr>
              <w:pStyle w:val="TAC"/>
              <w:rPr>
                <w:szCs w:val="18"/>
              </w:rPr>
            </w:pPr>
            <w:r w:rsidRPr="00EF5447">
              <w:rPr>
                <w:rFonts w:eastAsia="MS Mincho" w:cs="Arial"/>
                <w:bCs/>
                <w:szCs w:val="18"/>
              </w:rPr>
              <w:t>0.</w:t>
            </w:r>
            <w:r w:rsidRPr="00EF5447">
              <w:rPr>
                <w:rFonts w:cs="Arial"/>
                <w:bCs/>
                <w:szCs w:val="18"/>
                <w:lang w:eastAsia="zh-TW"/>
              </w:rPr>
              <w:t>2</w:t>
            </w:r>
          </w:p>
        </w:tc>
        <w:tc>
          <w:tcPr>
            <w:tcW w:w="1403" w:type="dxa"/>
            <w:vAlign w:val="center"/>
          </w:tcPr>
          <w:p w14:paraId="28A4C66D" w14:textId="77777777" w:rsidR="00375E45" w:rsidRPr="00EF5447" w:rsidRDefault="00375E45" w:rsidP="007A67B5">
            <w:pPr>
              <w:pStyle w:val="TAC"/>
              <w:rPr>
                <w:szCs w:val="18"/>
              </w:rPr>
            </w:pPr>
            <w:r>
              <w:rPr>
                <w:rFonts w:cs="Arial" w:hint="eastAsia"/>
                <w:lang w:eastAsia="zh-CN"/>
              </w:rPr>
              <w:t>0</w:t>
            </w:r>
            <w:r>
              <w:rPr>
                <w:rFonts w:cs="Arial"/>
                <w:lang w:eastAsia="zh-CN"/>
              </w:rPr>
              <w:t>.5</w:t>
            </w:r>
          </w:p>
        </w:tc>
      </w:tr>
      <w:tr w:rsidR="00375E45" w14:paraId="5F0FA1C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E205E56" w14:textId="77777777" w:rsidR="00375E45" w:rsidRPr="00EF5447" w:rsidRDefault="00375E45" w:rsidP="007A67B5">
            <w:pPr>
              <w:pStyle w:val="TAC"/>
              <w:rPr>
                <w:rFonts w:cs="Arial"/>
              </w:rPr>
            </w:pPr>
            <w:r>
              <w:lastRenderedPageBreak/>
              <w:t>DC_3-8-28</w:t>
            </w:r>
            <w:r w:rsidRPr="00940479">
              <w:t>_n</w:t>
            </w:r>
            <w:r>
              <w:t>78</w:t>
            </w:r>
          </w:p>
        </w:tc>
        <w:tc>
          <w:tcPr>
            <w:tcW w:w="1488" w:type="dxa"/>
            <w:vAlign w:val="center"/>
          </w:tcPr>
          <w:p w14:paraId="0ACFBBAC" w14:textId="77777777" w:rsidR="00375E45" w:rsidRDefault="00375E45" w:rsidP="007A67B5">
            <w:pPr>
              <w:pStyle w:val="TAC"/>
              <w:rPr>
                <w:rFonts w:cs="Arial"/>
                <w:lang w:eastAsia="zh-CN"/>
              </w:rPr>
            </w:pPr>
            <w:r>
              <w:rPr>
                <w:rFonts w:eastAsia="MS Mincho" w:cs="Arial"/>
                <w:bCs/>
                <w:szCs w:val="18"/>
              </w:rPr>
              <w:t>0.2</w:t>
            </w:r>
          </w:p>
        </w:tc>
        <w:tc>
          <w:tcPr>
            <w:tcW w:w="1489" w:type="dxa"/>
            <w:vAlign w:val="center"/>
          </w:tcPr>
          <w:p w14:paraId="5E5F7253"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vAlign w:val="center"/>
          </w:tcPr>
          <w:p w14:paraId="0EB1C6E0" w14:textId="77777777" w:rsidR="00375E45" w:rsidRDefault="00375E45" w:rsidP="007A67B5">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5527485B"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DFE365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5BD22A8" w14:textId="77777777" w:rsidR="00375E45" w:rsidRPr="00EF5447" w:rsidRDefault="00375E45" w:rsidP="007A67B5">
            <w:pPr>
              <w:pStyle w:val="TAC"/>
              <w:rPr>
                <w:rFonts w:cs="Arial"/>
              </w:rPr>
            </w:pPr>
            <w:r>
              <w:rPr>
                <w:rFonts w:cs="Arial"/>
              </w:rPr>
              <w:t>DC_3-8_n28-n78</w:t>
            </w:r>
          </w:p>
        </w:tc>
        <w:tc>
          <w:tcPr>
            <w:tcW w:w="1488" w:type="dxa"/>
            <w:vAlign w:val="center"/>
          </w:tcPr>
          <w:p w14:paraId="73E7740D" w14:textId="77777777" w:rsidR="00375E45" w:rsidRDefault="00375E45" w:rsidP="007A67B5">
            <w:pPr>
              <w:pStyle w:val="TAC"/>
              <w:rPr>
                <w:rFonts w:cs="Arial"/>
                <w:lang w:eastAsia="zh-CN"/>
              </w:rPr>
            </w:pPr>
            <w:r>
              <w:rPr>
                <w:rFonts w:eastAsia="MS Mincho" w:cs="Arial"/>
                <w:bCs/>
                <w:szCs w:val="18"/>
              </w:rPr>
              <w:t>0.2</w:t>
            </w:r>
          </w:p>
        </w:tc>
        <w:tc>
          <w:tcPr>
            <w:tcW w:w="1489" w:type="dxa"/>
            <w:vAlign w:val="center"/>
          </w:tcPr>
          <w:p w14:paraId="115BFBA7"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vAlign w:val="center"/>
          </w:tcPr>
          <w:p w14:paraId="10D202EC" w14:textId="77777777" w:rsidR="00375E45" w:rsidRDefault="00375E45" w:rsidP="007A67B5">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63C6D5A0"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7C3B75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C767712" w14:textId="77777777" w:rsidR="00375E45" w:rsidRPr="00EF5447" w:rsidRDefault="00375E45" w:rsidP="007A67B5">
            <w:pPr>
              <w:pStyle w:val="TAC"/>
              <w:rPr>
                <w:rFonts w:cs="Arial"/>
              </w:rPr>
            </w:pPr>
            <w:r>
              <w:t>DC_3-8-32</w:t>
            </w:r>
            <w:r w:rsidRPr="00940479">
              <w:t>_n</w:t>
            </w:r>
            <w:r>
              <w:t>1</w:t>
            </w:r>
          </w:p>
        </w:tc>
        <w:tc>
          <w:tcPr>
            <w:tcW w:w="1488" w:type="dxa"/>
            <w:vAlign w:val="center"/>
          </w:tcPr>
          <w:p w14:paraId="67C2EFD6" w14:textId="77777777" w:rsidR="00375E45" w:rsidRPr="00EF5447" w:rsidRDefault="00375E45" w:rsidP="007A67B5">
            <w:pPr>
              <w:pStyle w:val="TAC"/>
            </w:pPr>
            <w:r>
              <w:rPr>
                <w:rFonts w:cs="Arial"/>
                <w:lang w:eastAsia="ja-JP"/>
              </w:rPr>
              <w:t>-</w:t>
            </w:r>
          </w:p>
        </w:tc>
        <w:tc>
          <w:tcPr>
            <w:tcW w:w="1489" w:type="dxa"/>
            <w:vAlign w:val="center"/>
          </w:tcPr>
          <w:p w14:paraId="3C77E026"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DDEF1DC" w14:textId="77777777" w:rsidR="00375E45" w:rsidRPr="00EF5447" w:rsidRDefault="00375E45" w:rsidP="007A67B5">
            <w:pPr>
              <w:pStyle w:val="TAC"/>
            </w:pPr>
            <w:r>
              <w:rPr>
                <w:rFonts w:eastAsia="Malgun Gothic" w:cs="Arial"/>
                <w:lang w:eastAsia="ko-KR"/>
              </w:rPr>
              <w:t>0.5</w:t>
            </w:r>
          </w:p>
        </w:tc>
        <w:tc>
          <w:tcPr>
            <w:tcW w:w="1403" w:type="dxa"/>
            <w:vAlign w:val="center"/>
          </w:tcPr>
          <w:p w14:paraId="4CF17FE1"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CC1E91" w14:paraId="5B8BC76A"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A5DBEA7" w14:textId="77777777" w:rsidR="00375E45" w:rsidRPr="00EF5447" w:rsidRDefault="00375E45" w:rsidP="007A67B5">
            <w:pPr>
              <w:pStyle w:val="TAC"/>
              <w:rPr>
                <w:rFonts w:cs="Arial"/>
              </w:rPr>
            </w:pPr>
            <w:r>
              <w:rPr>
                <w:rFonts w:cs="Arial"/>
              </w:rPr>
              <w:t>DC_3-8-32_n28</w:t>
            </w:r>
          </w:p>
        </w:tc>
        <w:tc>
          <w:tcPr>
            <w:tcW w:w="1488" w:type="dxa"/>
            <w:vAlign w:val="center"/>
          </w:tcPr>
          <w:p w14:paraId="5967E708" w14:textId="77777777" w:rsidR="00375E45" w:rsidRDefault="00375E45" w:rsidP="007A67B5">
            <w:pPr>
              <w:pStyle w:val="TAC"/>
              <w:rPr>
                <w:rFonts w:cs="Arial"/>
                <w:lang w:eastAsia="ja-JP"/>
              </w:rPr>
            </w:pPr>
            <w:r>
              <w:rPr>
                <w:rFonts w:cs="Arial"/>
              </w:rPr>
              <w:t>-</w:t>
            </w:r>
          </w:p>
        </w:tc>
        <w:tc>
          <w:tcPr>
            <w:tcW w:w="1489" w:type="dxa"/>
            <w:vAlign w:val="center"/>
          </w:tcPr>
          <w:p w14:paraId="0216F9FF"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4681682E" w14:textId="77777777" w:rsidR="00375E45" w:rsidRDefault="00375E45" w:rsidP="007A67B5">
            <w:pPr>
              <w:pStyle w:val="TAC"/>
              <w:rPr>
                <w:rFonts w:eastAsia="Malgun Gothic" w:cs="Arial"/>
                <w:lang w:eastAsia="ko-KR"/>
              </w:rPr>
            </w:pPr>
            <w:r>
              <w:rPr>
                <w:rFonts w:eastAsia="Yu Mincho" w:cs="Arial"/>
                <w:lang w:eastAsia="ja-JP"/>
              </w:rPr>
              <w:t>-</w:t>
            </w:r>
          </w:p>
        </w:tc>
        <w:tc>
          <w:tcPr>
            <w:tcW w:w="1403" w:type="dxa"/>
            <w:vAlign w:val="center"/>
          </w:tcPr>
          <w:p w14:paraId="6D867D8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14:paraId="67EE5D86"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C6E2013" w14:textId="77777777" w:rsidR="00375E45" w:rsidRPr="00EF5447" w:rsidRDefault="00375E45" w:rsidP="007A67B5">
            <w:pPr>
              <w:pStyle w:val="TAC"/>
              <w:rPr>
                <w:rFonts w:cs="Arial"/>
              </w:rPr>
            </w:pPr>
            <w:r>
              <w:t>DC_3-8-32</w:t>
            </w:r>
            <w:r w:rsidRPr="00940479">
              <w:t>_n</w:t>
            </w:r>
            <w:r>
              <w:t>78</w:t>
            </w:r>
          </w:p>
        </w:tc>
        <w:tc>
          <w:tcPr>
            <w:tcW w:w="1488" w:type="dxa"/>
            <w:vAlign w:val="center"/>
          </w:tcPr>
          <w:p w14:paraId="47D14854" w14:textId="77777777" w:rsidR="00375E45" w:rsidRDefault="00375E45" w:rsidP="007A67B5">
            <w:pPr>
              <w:pStyle w:val="TAC"/>
              <w:rPr>
                <w:rFonts w:cs="Arial"/>
                <w:lang w:eastAsia="zh-CN"/>
              </w:rPr>
            </w:pPr>
            <w:r>
              <w:rPr>
                <w:rFonts w:eastAsia="Malgun Gothic" w:cs="Arial"/>
                <w:lang w:eastAsia="ko-KR"/>
              </w:rPr>
              <w:t>0.3</w:t>
            </w:r>
          </w:p>
        </w:tc>
        <w:tc>
          <w:tcPr>
            <w:tcW w:w="1489" w:type="dxa"/>
            <w:vAlign w:val="center"/>
          </w:tcPr>
          <w:p w14:paraId="42D086AC"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4CB4B40" w14:textId="77777777" w:rsidR="00375E45" w:rsidRDefault="00375E45" w:rsidP="007A67B5">
            <w:pPr>
              <w:pStyle w:val="TAC"/>
              <w:rPr>
                <w:rFonts w:cs="Arial"/>
                <w:lang w:eastAsia="zh-CN"/>
              </w:rPr>
            </w:pPr>
            <w:r>
              <w:rPr>
                <w:rFonts w:eastAsia="Malgun Gothic" w:cs="Arial"/>
                <w:lang w:eastAsia="ko-KR"/>
              </w:rPr>
              <w:t>0.5</w:t>
            </w:r>
          </w:p>
        </w:tc>
        <w:tc>
          <w:tcPr>
            <w:tcW w:w="1403" w:type="dxa"/>
            <w:vAlign w:val="center"/>
          </w:tcPr>
          <w:p w14:paraId="1612BD21"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2CF740EA" w14:textId="77777777" w:rsidTr="007A67B5">
        <w:trPr>
          <w:trHeight w:val="187"/>
          <w:jc w:val="center"/>
        </w:trPr>
        <w:tc>
          <w:tcPr>
            <w:tcW w:w="2155" w:type="dxa"/>
            <w:tcBorders>
              <w:top w:val="single" w:sz="4" w:space="0" w:color="auto"/>
              <w:bottom w:val="single" w:sz="4" w:space="0" w:color="auto"/>
            </w:tcBorders>
            <w:shd w:val="clear" w:color="auto" w:fill="auto"/>
          </w:tcPr>
          <w:p w14:paraId="3E86C2E9" w14:textId="77777777" w:rsidR="00375E45" w:rsidRDefault="00375E45" w:rsidP="007A67B5">
            <w:pPr>
              <w:pStyle w:val="TAC"/>
            </w:pPr>
            <w:r>
              <w:rPr>
                <w:lang w:eastAsia="zh-TW"/>
              </w:rPr>
              <w:t>DC_3-8_n40-n</w:t>
            </w:r>
            <w:r>
              <w:rPr>
                <w:rFonts w:hint="eastAsia"/>
                <w:lang w:val="en-US" w:eastAsia="zh-CN"/>
              </w:rPr>
              <w:t>41</w:t>
            </w:r>
          </w:p>
        </w:tc>
        <w:tc>
          <w:tcPr>
            <w:tcW w:w="1488" w:type="dxa"/>
            <w:vAlign w:val="center"/>
          </w:tcPr>
          <w:p w14:paraId="52F02754" w14:textId="77777777" w:rsidR="00375E45" w:rsidRDefault="00375E45" w:rsidP="007A67B5">
            <w:pPr>
              <w:pStyle w:val="TAC"/>
              <w:rPr>
                <w:rFonts w:eastAsia="Malgun Gothic" w:cs="Arial"/>
                <w:lang w:eastAsia="ko-KR"/>
              </w:rPr>
            </w:pPr>
            <w:r>
              <w:rPr>
                <w:rFonts w:hint="eastAsia"/>
                <w:lang w:val="en-US" w:eastAsia="zh-CN"/>
              </w:rPr>
              <w:t>-</w:t>
            </w:r>
          </w:p>
        </w:tc>
        <w:tc>
          <w:tcPr>
            <w:tcW w:w="1489" w:type="dxa"/>
            <w:vAlign w:val="center"/>
          </w:tcPr>
          <w:p w14:paraId="6221B4AE" w14:textId="77777777" w:rsidR="00375E45" w:rsidRDefault="00375E45" w:rsidP="007A67B5">
            <w:pPr>
              <w:pStyle w:val="TAC"/>
              <w:rPr>
                <w:rFonts w:cs="Arial"/>
                <w:lang w:eastAsia="zh-CN"/>
              </w:rPr>
            </w:pPr>
            <w:r>
              <w:rPr>
                <w:rFonts w:hint="eastAsia"/>
                <w:lang w:val="en-US" w:eastAsia="zh-CN"/>
              </w:rPr>
              <w:t>-</w:t>
            </w:r>
          </w:p>
        </w:tc>
        <w:tc>
          <w:tcPr>
            <w:tcW w:w="1403" w:type="dxa"/>
            <w:vAlign w:val="center"/>
          </w:tcPr>
          <w:p w14:paraId="421D5805" w14:textId="77777777" w:rsidR="00375E45" w:rsidRDefault="00375E45" w:rsidP="007A67B5">
            <w:pPr>
              <w:pStyle w:val="TAC"/>
              <w:rPr>
                <w:rFonts w:eastAsia="Malgun Gothic" w:cs="Arial"/>
                <w:lang w:eastAsia="ko-KR"/>
              </w:rPr>
            </w:pPr>
            <w:r>
              <w:rPr>
                <w:rFonts w:hint="eastAsia"/>
                <w:szCs w:val="18"/>
                <w:lang w:val="en-US" w:eastAsia="zh-CN"/>
              </w:rPr>
              <w:t>-</w:t>
            </w:r>
          </w:p>
        </w:tc>
        <w:tc>
          <w:tcPr>
            <w:tcW w:w="1403" w:type="dxa"/>
            <w:vAlign w:val="center"/>
          </w:tcPr>
          <w:p w14:paraId="7AC6855D" w14:textId="77777777" w:rsidR="00375E45" w:rsidRDefault="00375E45" w:rsidP="007A67B5">
            <w:pPr>
              <w:pStyle w:val="TAC"/>
              <w:rPr>
                <w:rFonts w:cs="Arial"/>
                <w:lang w:eastAsia="zh-CN"/>
              </w:rPr>
            </w:pPr>
            <w:r>
              <w:rPr>
                <w:rFonts w:hint="eastAsia"/>
                <w:lang w:val="en-US" w:eastAsia="zh-CN"/>
              </w:rPr>
              <w:t>0</w:t>
            </w:r>
            <w:r>
              <w:rPr>
                <w:rFonts w:hint="eastAsia"/>
                <w:vertAlign w:val="superscript"/>
                <w:lang w:val="en-US" w:eastAsia="zh-CN"/>
              </w:rPr>
              <w:t>3</w:t>
            </w:r>
            <w:r>
              <w:rPr>
                <w:rFonts w:hint="eastAsia"/>
                <w:lang w:val="en-US" w:eastAsia="zh-CN"/>
              </w:rPr>
              <w:t>/0.5</w:t>
            </w:r>
            <w:r>
              <w:rPr>
                <w:rFonts w:hint="eastAsia"/>
                <w:vertAlign w:val="superscript"/>
                <w:lang w:val="en-US" w:eastAsia="zh-CN"/>
              </w:rPr>
              <w:t>4</w:t>
            </w:r>
          </w:p>
        </w:tc>
      </w:tr>
      <w:tr w:rsidR="00375E45" w14:paraId="05E0688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4821BDD" w14:textId="77777777" w:rsidR="00375E45" w:rsidRDefault="00375E45" w:rsidP="007A67B5">
            <w:pPr>
              <w:pStyle w:val="TAC"/>
              <w:rPr>
                <w:rFonts w:eastAsia="MS Mincho" w:cs="Arial"/>
                <w:bCs/>
                <w:szCs w:val="18"/>
              </w:rPr>
            </w:pPr>
            <w:r>
              <w:rPr>
                <w:rFonts w:eastAsia="MS Mincho" w:cs="Arial"/>
                <w:bCs/>
                <w:szCs w:val="18"/>
              </w:rPr>
              <w:t>DC_3-</w:t>
            </w:r>
            <w:r>
              <w:rPr>
                <w:rFonts w:cs="Arial"/>
                <w:bCs/>
                <w:szCs w:val="18"/>
                <w:lang w:eastAsia="zh-TW"/>
              </w:rPr>
              <w:t>8-41</w:t>
            </w:r>
            <w:r>
              <w:rPr>
                <w:rFonts w:eastAsia="MS Mincho" w:cs="Arial"/>
                <w:bCs/>
                <w:szCs w:val="18"/>
              </w:rPr>
              <w:t>_n78</w:t>
            </w:r>
          </w:p>
          <w:p w14:paraId="2E73B25F" w14:textId="77777777" w:rsidR="00375E45" w:rsidRDefault="00375E45" w:rsidP="007A67B5">
            <w:pPr>
              <w:pStyle w:val="TAC"/>
            </w:pPr>
            <w:r>
              <w:rPr>
                <w:rFonts w:eastAsia="MS Mincho" w:cs="Arial"/>
                <w:bCs/>
                <w:szCs w:val="18"/>
              </w:rPr>
              <w:t>DC_3-3-8-41_n78</w:t>
            </w:r>
          </w:p>
        </w:tc>
        <w:tc>
          <w:tcPr>
            <w:tcW w:w="1488" w:type="dxa"/>
            <w:vAlign w:val="center"/>
          </w:tcPr>
          <w:p w14:paraId="278EAC1F" w14:textId="77777777" w:rsidR="00375E45" w:rsidRDefault="00375E45" w:rsidP="007A67B5">
            <w:pPr>
              <w:pStyle w:val="TAC"/>
              <w:rPr>
                <w:rFonts w:eastAsia="Malgun Gothic" w:cs="Arial"/>
                <w:lang w:eastAsia="ko-KR"/>
              </w:rPr>
            </w:pPr>
            <w:r>
              <w:rPr>
                <w:rFonts w:eastAsia="Malgun Gothic" w:cs="Arial"/>
                <w:lang w:eastAsia="ko-KR"/>
              </w:rPr>
              <w:t>0.2</w:t>
            </w:r>
          </w:p>
        </w:tc>
        <w:tc>
          <w:tcPr>
            <w:tcW w:w="1489" w:type="dxa"/>
            <w:vAlign w:val="center"/>
          </w:tcPr>
          <w:p w14:paraId="276DF149" w14:textId="77777777" w:rsidR="00375E45" w:rsidRDefault="00375E45" w:rsidP="007A67B5">
            <w:pPr>
              <w:pStyle w:val="TAC"/>
              <w:rPr>
                <w:rFonts w:cs="Arial"/>
                <w:lang w:eastAsia="zh-CN"/>
              </w:rPr>
            </w:pPr>
            <w:r>
              <w:rPr>
                <w:rFonts w:cs="Arial"/>
                <w:lang w:eastAsia="zh-CN"/>
              </w:rPr>
              <w:t>0.2</w:t>
            </w:r>
          </w:p>
        </w:tc>
        <w:tc>
          <w:tcPr>
            <w:tcW w:w="1403" w:type="dxa"/>
            <w:vAlign w:val="center"/>
          </w:tcPr>
          <w:p w14:paraId="3FCE570F" w14:textId="77777777" w:rsidR="00375E45" w:rsidRDefault="00375E45" w:rsidP="007A67B5">
            <w:pPr>
              <w:pStyle w:val="TAC"/>
              <w:rPr>
                <w:rFonts w:eastAsia="Malgun Gothic" w:cs="Arial"/>
                <w:lang w:eastAsia="ko-KR"/>
              </w:rPr>
            </w:pPr>
            <w:r>
              <w:rPr>
                <w:rFonts w:eastAsia="Malgun Gothic" w:cs="Arial"/>
                <w:lang w:eastAsia="ko-KR"/>
              </w:rPr>
              <w:t>0.2</w:t>
            </w:r>
          </w:p>
        </w:tc>
        <w:tc>
          <w:tcPr>
            <w:tcW w:w="1403" w:type="dxa"/>
            <w:vAlign w:val="center"/>
          </w:tcPr>
          <w:p w14:paraId="69EEB69C" w14:textId="77777777" w:rsidR="00375E45" w:rsidRDefault="00375E45" w:rsidP="007A67B5">
            <w:pPr>
              <w:pStyle w:val="TAC"/>
              <w:rPr>
                <w:rFonts w:cs="Arial"/>
                <w:lang w:eastAsia="zh-CN"/>
              </w:rPr>
            </w:pPr>
            <w:r>
              <w:rPr>
                <w:rFonts w:cs="Arial"/>
                <w:lang w:eastAsia="zh-CN"/>
              </w:rPr>
              <w:t>0.5</w:t>
            </w:r>
          </w:p>
        </w:tc>
      </w:tr>
      <w:tr w:rsidR="00375E45" w:rsidRPr="00EF5447" w14:paraId="4A0DBE1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D178F97" w14:textId="77777777" w:rsidR="00375E45" w:rsidRPr="00EF5447" w:rsidRDefault="00375E45" w:rsidP="007A67B5">
            <w:pPr>
              <w:pStyle w:val="TAC"/>
              <w:rPr>
                <w:rFonts w:cs="Arial"/>
              </w:rPr>
            </w:pPr>
            <w:r>
              <w:rPr>
                <w:rFonts w:cs="Arial"/>
              </w:rPr>
              <w:t>DC_3-8-40_n1</w:t>
            </w:r>
          </w:p>
        </w:tc>
        <w:tc>
          <w:tcPr>
            <w:tcW w:w="1488" w:type="dxa"/>
            <w:vAlign w:val="center"/>
          </w:tcPr>
          <w:p w14:paraId="5BEC4754" w14:textId="77777777" w:rsidR="00375E45" w:rsidRPr="00EF5447" w:rsidRDefault="00375E45" w:rsidP="007A67B5">
            <w:pPr>
              <w:pStyle w:val="TAC"/>
            </w:pPr>
            <w:r>
              <w:rPr>
                <w:rFonts w:cs="Arial"/>
                <w:lang w:eastAsia="zh-CN"/>
              </w:rPr>
              <w:t>-</w:t>
            </w:r>
          </w:p>
        </w:tc>
        <w:tc>
          <w:tcPr>
            <w:tcW w:w="1489" w:type="dxa"/>
            <w:vAlign w:val="center"/>
          </w:tcPr>
          <w:p w14:paraId="1279598E"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46D4F9C" w14:textId="77777777" w:rsidR="00375E45" w:rsidRPr="00EF5447" w:rsidRDefault="00375E45" w:rsidP="007A67B5">
            <w:pPr>
              <w:pStyle w:val="TAC"/>
            </w:pPr>
            <w:r>
              <w:rPr>
                <w:rFonts w:cs="Arial"/>
                <w:lang w:eastAsia="zh-CN"/>
              </w:rPr>
              <w:t>0.2</w:t>
            </w:r>
          </w:p>
        </w:tc>
        <w:tc>
          <w:tcPr>
            <w:tcW w:w="1403" w:type="dxa"/>
            <w:vAlign w:val="center"/>
          </w:tcPr>
          <w:p w14:paraId="00940844" w14:textId="77777777" w:rsidR="00375E45" w:rsidRPr="00EF5447" w:rsidRDefault="00375E45" w:rsidP="007A67B5">
            <w:pPr>
              <w:pStyle w:val="TAC"/>
              <w:rPr>
                <w:lang w:eastAsia="zh-CN"/>
              </w:rPr>
            </w:pPr>
            <w:r>
              <w:rPr>
                <w:rFonts w:hint="eastAsia"/>
                <w:lang w:eastAsia="zh-CN"/>
              </w:rPr>
              <w:t>0</w:t>
            </w:r>
            <w:r>
              <w:rPr>
                <w:lang w:eastAsia="zh-CN"/>
              </w:rPr>
              <w:t>.1</w:t>
            </w:r>
          </w:p>
        </w:tc>
      </w:tr>
      <w:tr w:rsidR="00375E45" w:rsidRPr="00EF5447" w14:paraId="5A215D0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C426AB3" w14:textId="77777777" w:rsidR="00375E45" w:rsidRPr="00EF5447" w:rsidRDefault="00375E45" w:rsidP="007A67B5">
            <w:pPr>
              <w:pStyle w:val="TAC"/>
              <w:rPr>
                <w:rFonts w:cs="Arial"/>
              </w:rPr>
            </w:pP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6B041B02" w14:textId="77777777" w:rsidR="00375E45" w:rsidRPr="00EF5447" w:rsidRDefault="00375E45" w:rsidP="007A67B5">
            <w:pPr>
              <w:pStyle w:val="TAC"/>
            </w:pPr>
            <w:r>
              <w:rPr>
                <w:rFonts w:cs="Arial"/>
                <w:lang w:eastAsia="zh-CN"/>
              </w:rPr>
              <w:t>0.2</w:t>
            </w:r>
          </w:p>
        </w:tc>
        <w:tc>
          <w:tcPr>
            <w:tcW w:w="1489" w:type="dxa"/>
            <w:vAlign w:val="center"/>
          </w:tcPr>
          <w:p w14:paraId="178D0E98"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1975A23B" w14:textId="77777777" w:rsidR="00375E45" w:rsidRPr="00EF5447" w:rsidRDefault="00375E45" w:rsidP="007A67B5">
            <w:pPr>
              <w:pStyle w:val="TAC"/>
            </w:pPr>
            <w:r>
              <w:rPr>
                <w:rFonts w:cs="Arial" w:hint="eastAsia"/>
                <w:lang w:eastAsia="zh-CN"/>
              </w:rPr>
              <w:t>0.</w:t>
            </w:r>
            <w:r>
              <w:rPr>
                <w:rFonts w:cs="Arial"/>
                <w:lang w:eastAsia="zh-CN"/>
              </w:rPr>
              <w:t>4</w:t>
            </w:r>
            <w:r>
              <w:rPr>
                <w:rFonts w:cs="Arial"/>
                <w:vertAlign w:val="superscript"/>
                <w:lang w:eastAsia="zh-CN"/>
              </w:rPr>
              <w:t>8</w:t>
            </w:r>
          </w:p>
        </w:tc>
        <w:tc>
          <w:tcPr>
            <w:tcW w:w="1403" w:type="dxa"/>
            <w:vAlign w:val="center"/>
          </w:tcPr>
          <w:p w14:paraId="50DD7013" w14:textId="77777777" w:rsidR="00375E45" w:rsidRPr="00EF5447" w:rsidRDefault="00375E45" w:rsidP="007A67B5">
            <w:pPr>
              <w:pStyle w:val="TAC"/>
            </w:pPr>
            <w:r>
              <w:rPr>
                <w:rFonts w:cs="Arial" w:hint="eastAsia"/>
                <w:lang w:eastAsia="zh-CN"/>
              </w:rPr>
              <w:t>0.</w:t>
            </w:r>
            <w:r>
              <w:rPr>
                <w:rFonts w:cs="Arial"/>
                <w:lang w:eastAsia="zh-CN"/>
              </w:rPr>
              <w:t>5</w:t>
            </w:r>
            <w:r>
              <w:rPr>
                <w:rFonts w:cs="Arial"/>
                <w:vertAlign w:val="superscript"/>
                <w:lang w:eastAsia="zh-CN"/>
              </w:rPr>
              <w:t>8</w:t>
            </w:r>
          </w:p>
        </w:tc>
      </w:tr>
      <w:tr w:rsidR="00375E45" w:rsidRPr="00EF5447" w14:paraId="43DFE0EF" w14:textId="77777777" w:rsidTr="007A67B5">
        <w:trPr>
          <w:trHeight w:val="187"/>
          <w:jc w:val="center"/>
        </w:trPr>
        <w:tc>
          <w:tcPr>
            <w:tcW w:w="2155" w:type="dxa"/>
            <w:tcBorders>
              <w:top w:val="single" w:sz="4" w:space="0" w:color="auto"/>
              <w:bottom w:val="single" w:sz="4" w:space="0" w:color="auto"/>
            </w:tcBorders>
            <w:shd w:val="clear" w:color="auto" w:fill="auto"/>
          </w:tcPr>
          <w:p w14:paraId="4CFB6E86" w14:textId="77777777" w:rsidR="00375E45" w:rsidRPr="00EF5447" w:rsidRDefault="00375E45" w:rsidP="007A67B5">
            <w:pPr>
              <w:pStyle w:val="TAC"/>
            </w:pPr>
            <w:r w:rsidRPr="00EF5447">
              <w:rPr>
                <w:lang w:eastAsia="zh-TW"/>
              </w:rPr>
              <w:t>DC_3-8_n40-n78</w:t>
            </w:r>
          </w:p>
        </w:tc>
        <w:tc>
          <w:tcPr>
            <w:tcW w:w="1488" w:type="dxa"/>
            <w:vAlign w:val="center"/>
          </w:tcPr>
          <w:p w14:paraId="64CBEA5C" w14:textId="77777777" w:rsidR="00375E45" w:rsidRPr="00EF5447" w:rsidRDefault="00375E45" w:rsidP="007A67B5">
            <w:pPr>
              <w:pStyle w:val="TAC"/>
            </w:pPr>
            <w:r>
              <w:rPr>
                <w:lang w:eastAsia="zh-TW"/>
              </w:rPr>
              <w:t>0.2</w:t>
            </w:r>
          </w:p>
        </w:tc>
        <w:tc>
          <w:tcPr>
            <w:tcW w:w="1489" w:type="dxa"/>
            <w:vAlign w:val="center"/>
          </w:tcPr>
          <w:p w14:paraId="7DEAC9E6"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33506DC6" w14:textId="77777777" w:rsidR="00375E45" w:rsidRPr="00EF5447" w:rsidRDefault="00375E45" w:rsidP="007A67B5">
            <w:pPr>
              <w:pStyle w:val="TAC"/>
            </w:pPr>
            <w:r w:rsidRPr="00EF5447">
              <w:rPr>
                <w:szCs w:val="18"/>
                <w:lang w:eastAsia="ja-JP"/>
              </w:rPr>
              <w:t>0.</w:t>
            </w:r>
            <w:r>
              <w:rPr>
                <w:szCs w:val="18"/>
                <w:lang w:eastAsia="ja-JP"/>
              </w:rPr>
              <w:t>4</w:t>
            </w:r>
          </w:p>
        </w:tc>
        <w:tc>
          <w:tcPr>
            <w:tcW w:w="1403" w:type="dxa"/>
            <w:vAlign w:val="center"/>
          </w:tcPr>
          <w:p w14:paraId="2F900A17"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78669E7" w14:textId="77777777" w:rsidTr="007A67B5">
        <w:trPr>
          <w:trHeight w:val="187"/>
          <w:jc w:val="center"/>
        </w:trPr>
        <w:tc>
          <w:tcPr>
            <w:tcW w:w="2155" w:type="dxa"/>
            <w:tcBorders>
              <w:top w:val="single" w:sz="4" w:space="0" w:color="auto"/>
              <w:bottom w:val="single" w:sz="4" w:space="0" w:color="auto"/>
            </w:tcBorders>
            <w:shd w:val="clear" w:color="auto" w:fill="auto"/>
          </w:tcPr>
          <w:p w14:paraId="7EC4FCB9" w14:textId="77777777" w:rsidR="00375E45" w:rsidRDefault="00375E45" w:rsidP="007A67B5">
            <w:pPr>
              <w:pStyle w:val="TAC"/>
              <w:rPr>
                <w:noProof/>
              </w:rPr>
            </w:pPr>
            <w:r>
              <w:rPr>
                <w:noProof/>
              </w:rPr>
              <w:t>DC_3-8-41_n1</w:t>
            </w:r>
          </w:p>
          <w:p w14:paraId="6620457B" w14:textId="77777777" w:rsidR="00375E45" w:rsidRPr="00EF5447" w:rsidRDefault="00375E45" w:rsidP="007A67B5">
            <w:pPr>
              <w:pStyle w:val="TAC"/>
              <w:rPr>
                <w:lang w:eastAsia="zh-TW"/>
              </w:rPr>
            </w:pPr>
            <w:r>
              <w:rPr>
                <w:noProof/>
              </w:rPr>
              <w:t>DC_3-3-8-41_n1</w:t>
            </w:r>
          </w:p>
        </w:tc>
        <w:tc>
          <w:tcPr>
            <w:tcW w:w="1488" w:type="dxa"/>
            <w:vAlign w:val="center"/>
          </w:tcPr>
          <w:p w14:paraId="7F167EAF" w14:textId="77777777" w:rsidR="00375E45" w:rsidRDefault="00375E45" w:rsidP="007A67B5">
            <w:pPr>
              <w:pStyle w:val="TAC"/>
              <w:rPr>
                <w:lang w:eastAsia="zh-TW"/>
              </w:rPr>
            </w:pPr>
            <w:r>
              <w:rPr>
                <w:lang w:eastAsia="zh-TW"/>
              </w:rPr>
              <w:t>-</w:t>
            </w:r>
          </w:p>
        </w:tc>
        <w:tc>
          <w:tcPr>
            <w:tcW w:w="1489" w:type="dxa"/>
            <w:vAlign w:val="center"/>
          </w:tcPr>
          <w:p w14:paraId="1D06FB35" w14:textId="77777777" w:rsidR="00375E45" w:rsidRDefault="00375E45" w:rsidP="007A67B5">
            <w:pPr>
              <w:pStyle w:val="TAC"/>
              <w:rPr>
                <w:lang w:eastAsia="zh-CN"/>
              </w:rPr>
            </w:pPr>
            <w:r>
              <w:rPr>
                <w:lang w:eastAsia="zh-CN"/>
              </w:rPr>
              <w:t>0.2</w:t>
            </w:r>
          </w:p>
        </w:tc>
        <w:tc>
          <w:tcPr>
            <w:tcW w:w="1403" w:type="dxa"/>
            <w:vAlign w:val="center"/>
          </w:tcPr>
          <w:p w14:paraId="2FDFEF01" w14:textId="77777777" w:rsidR="00375E45" w:rsidRPr="00EF5447" w:rsidRDefault="00375E45" w:rsidP="007A67B5">
            <w:pPr>
              <w:pStyle w:val="TAC"/>
              <w:rPr>
                <w:szCs w:val="18"/>
                <w:lang w:eastAsia="ja-JP"/>
              </w:rPr>
            </w:pPr>
            <w:r>
              <w:rPr>
                <w:szCs w:val="18"/>
                <w:lang w:eastAsia="ja-JP"/>
              </w:rPr>
              <w:t>-</w:t>
            </w:r>
          </w:p>
        </w:tc>
        <w:tc>
          <w:tcPr>
            <w:tcW w:w="1403" w:type="dxa"/>
            <w:vAlign w:val="center"/>
          </w:tcPr>
          <w:p w14:paraId="3CE0CF88" w14:textId="77777777" w:rsidR="00375E45" w:rsidRDefault="00375E45" w:rsidP="007A67B5">
            <w:pPr>
              <w:pStyle w:val="TAC"/>
              <w:rPr>
                <w:lang w:eastAsia="zh-CN"/>
              </w:rPr>
            </w:pPr>
            <w:r>
              <w:rPr>
                <w:lang w:eastAsia="zh-CN"/>
              </w:rPr>
              <w:t>-</w:t>
            </w:r>
          </w:p>
        </w:tc>
      </w:tr>
      <w:tr w:rsidR="00375E45" w14:paraId="498E737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A998010" w14:textId="77777777" w:rsidR="00375E45" w:rsidRDefault="00375E45" w:rsidP="007A67B5">
            <w:pPr>
              <w:pStyle w:val="TAC"/>
              <w:rPr>
                <w:noProof/>
              </w:rPr>
            </w:pPr>
            <w:r>
              <w:rPr>
                <w:lang w:eastAsia="zh-TW"/>
              </w:rPr>
              <w:t>DC_3-8_n4</w:t>
            </w:r>
            <w:r>
              <w:rPr>
                <w:rFonts w:hint="eastAsia"/>
                <w:lang w:val="en-US" w:eastAsia="zh-CN"/>
              </w:rPr>
              <w:t>1</w:t>
            </w:r>
            <w:r>
              <w:rPr>
                <w:lang w:eastAsia="zh-TW"/>
              </w:rPr>
              <w:t>-n</w:t>
            </w:r>
            <w:r>
              <w:rPr>
                <w:rFonts w:hint="eastAsia"/>
                <w:lang w:val="en-US" w:eastAsia="zh-CN"/>
              </w:rPr>
              <w:t>79</w:t>
            </w:r>
          </w:p>
        </w:tc>
        <w:tc>
          <w:tcPr>
            <w:tcW w:w="1488" w:type="dxa"/>
            <w:vAlign w:val="center"/>
          </w:tcPr>
          <w:p w14:paraId="0DD2A1AF" w14:textId="77777777" w:rsidR="00375E45" w:rsidRDefault="00375E45" w:rsidP="007A67B5">
            <w:pPr>
              <w:pStyle w:val="TAC"/>
              <w:rPr>
                <w:lang w:eastAsia="zh-TW"/>
              </w:rPr>
            </w:pPr>
            <w:r>
              <w:rPr>
                <w:rFonts w:hint="eastAsia"/>
                <w:lang w:val="en-US" w:eastAsia="zh-CN"/>
              </w:rPr>
              <w:t>0.2</w:t>
            </w:r>
          </w:p>
        </w:tc>
        <w:tc>
          <w:tcPr>
            <w:tcW w:w="1489" w:type="dxa"/>
            <w:vAlign w:val="center"/>
          </w:tcPr>
          <w:p w14:paraId="64916F11" w14:textId="77777777" w:rsidR="00375E45" w:rsidRDefault="00375E45" w:rsidP="007A67B5">
            <w:pPr>
              <w:pStyle w:val="TAC"/>
              <w:rPr>
                <w:lang w:eastAsia="zh-CN"/>
              </w:rPr>
            </w:pPr>
            <w:r>
              <w:rPr>
                <w:rFonts w:hint="eastAsia"/>
                <w:lang w:val="en-US" w:eastAsia="zh-CN"/>
              </w:rPr>
              <w:t>-</w:t>
            </w:r>
          </w:p>
        </w:tc>
        <w:tc>
          <w:tcPr>
            <w:tcW w:w="1403" w:type="dxa"/>
            <w:vAlign w:val="center"/>
          </w:tcPr>
          <w:p w14:paraId="3A5EDDBB" w14:textId="77777777" w:rsidR="00375E45" w:rsidRDefault="00375E45" w:rsidP="007A67B5">
            <w:pPr>
              <w:pStyle w:val="TAC"/>
              <w:rPr>
                <w:szCs w:val="18"/>
                <w:lang w:eastAsia="ja-JP"/>
              </w:rPr>
            </w:pPr>
            <w:r>
              <w:rPr>
                <w:rFonts w:hint="eastAsia"/>
                <w:lang w:val="en-US" w:eastAsia="zh-CN"/>
              </w:rPr>
              <w:t>0</w:t>
            </w:r>
            <w:r>
              <w:rPr>
                <w:rFonts w:hint="eastAsia"/>
                <w:vertAlign w:val="superscript"/>
                <w:lang w:val="en-US" w:eastAsia="zh-CN"/>
              </w:rPr>
              <w:t>3</w:t>
            </w:r>
            <w:r>
              <w:rPr>
                <w:rFonts w:hint="eastAsia"/>
                <w:lang w:val="en-US" w:eastAsia="zh-CN"/>
              </w:rPr>
              <w:t>/0.5</w:t>
            </w:r>
            <w:r>
              <w:rPr>
                <w:rFonts w:hint="eastAsia"/>
                <w:vertAlign w:val="superscript"/>
                <w:lang w:val="en-US" w:eastAsia="zh-CN"/>
              </w:rPr>
              <w:t>4</w:t>
            </w:r>
          </w:p>
        </w:tc>
        <w:tc>
          <w:tcPr>
            <w:tcW w:w="1403" w:type="dxa"/>
            <w:vAlign w:val="center"/>
          </w:tcPr>
          <w:p w14:paraId="646D20C1" w14:textId="77777777" w:rsidR="00375E45" w:rsidRDefault="00375E45" w:rsidP="007A67B5">
            <w:pPr>
              <w:pStyle w:val="TAC"/>
              <w:rPr>
                <w:lang w:eastAsia="zh-CN"/>
              </w:rPr>
            </w:pPr>
            <w:r>
              <w:rPr>
                <w:rFonts w:hint="eastAsia"/>
                <w:lang w:val="en-US" w:eastAsia="zh-CN"/>
              </w:rPr>
              <w:t>-</w:t>
            </w:r>
          </w:p>
        </w:tc>
      </w:tr>
      <w:tr w:rsidR="00375E45" w:rsidRPr="00EF5447" w14:paraId="0338A915" w14:textId="77777777" w:rsidTr="007A67B5">
        <w:trPr>
          <w:trHeight w:val="187"/>
          <w:jc w:val="center"/>
        </w:trPr>
        <w:tc>
          <w:tcPr>
            <w:tcW w:w="2155" w:type="dxa"/>
            <w:tcBorders>
              <w:bottom w:val="single" w:sz="4" w:space="0" w:color="auto"/>
            </w:tcBorders>
            <w:shd w:val="clear" w:color="auto" w:fill="auto"/>
          </w:tcPr>
          <w:p w14:paraId="78EF7C08" w14:textId="77777777" w:rsidR="00375E45" w:rsidRPr="00EF5447" w:rsidRDefault="00375E45" w:rsidP="007A67B5">
            <w:pPr>
              <w:pStyle w:val="TAC"/>
              <w:rPr>
                <w:rFonts w:cs="Arial"/>
              </w:rPr>
            </w:pPr>
            <w:r w:rsidRPr="00EF5447">
              <w:rPr>
                <w:rFonts w:cs="Arial"/>
                <w:szCs w:val="18"/>
              </w:rPr>
              <w:t>DC_3-8-42_n77</w:t>
            </w:r>
          </w:p>
        </w:tc>
        <w:tc>
          <w:tcPr>
            <w:tcW w:w="1488" w:type="dxa"/>
            <w:vAlign w:val="center"/>
          </w:tcPr>
          <w:p w14:paraId="167631C6" w14:textId="77777777" w:rsidR="00375E45" w:rsidRPr="00EF5447" w:rsidRDefault="00375E45" w:rsidP="007A67B5">
            <w:pPr>
              <w:pStyle w:val="TAC"/>
              <w:rPr>
                <w:szCs w:val="18"/>
                <w:lang w:eastAsia="ja-JP"/>
              </w:rPr>
            </w:pPr>
            <w:r>
              <w:rPr>
                <w:rFonts w:cs="Arial"/>
                <w:szCs w:val="18"/>
              </w:rPr>
              <w:t>0.2</w:t>
            </w:r>
          </w:p>
        </w:tc>
        <w:tc>
          <w:tcPr>
            <w:tcW w:w="1489" w:type="dxa"/>
            <w:vAlign w:val="center"/>
          </w:tcPr>
          <w:p w14:paraId="4F603DF0"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3A350531" w14:textId="77777777" w:rsidR="00375E45" w:rsidRPr="00EF5447" w:rsidRDefault="00375E45" w:rsidP="007A67B5">
            <w:pPr>
              <w:pStyle w:val="TAC"/>
              <w:rPr>
                <w:szCs w:val="18"/>
              </w:rPr>
            </w:pPr>
            <w:r w:rsidRPr="00EF5447">
              <w:rPr>
                <w:rFonts w:cs="Arial"/>
                <w:szCs w:val="18"/>
              </w:rPr>
              <w:t>0.</w:t>
            </w:r>
            <w:r>
              <w:rPr>
                <w:rFonts w:cs="Arial"/>
                <w:szCs w:val="18"/>
              </w:rPr>
              <w:t>5</w:t>
            </w:r>
          </w:p>
        </w:tc>
        <w:tc>
          <w:tcPr>
            <w:tcW w:w="1403" w:type="dxa"/>
            <w:vAlign w:val="center"/>
          </w:tcPr>
          <w:p w14:paraId="1F14FCF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14:paraId="2456EFF3" w14:textId="77777777" w:rsidTr="007A67B5">
        <w:trPr>
          <w:trHeight w:val="187"/>
          <w:jc w:val="center"/>
        </w:trPr>
        <w:tc>
          <w:tcPr>
            <w:tcW w:w="2155" w:type="dxa"/>
            <w:tcBorders>
              <w:bottom w:val="single" w:sz="4" w:space="0" w:color="auto"/>
            </w:tcBorders>
            <w:shd w:val="clear" w:color="auto" w:fill="auto"/>
          </w:tcPr>
          <w:p w14:paraId="2FBB43F3" w14:textId="77777777" w:rsidR="00375E45" w:rsidRPr="00EF5447" w:rsidRDefault="00375E45" w:rsidP="007A67B5">
            <w:pPr>
              <w:pStyle w:val="TAC"/>
              <w:rPr>
                <w:rFonts w:cs="Arial"/>
                <w:szCs w:val="18"/>
              </w:rPr>
            </w:pPr>
            <w:r>
              <w:rPr>
                <w:lang w:val="en-US" w:eastAsia="zh-CN"/>
              </w:rPr>
              <w:t>DC_(n)3-n8-n77</w:t>
            </w:r>
          </w:p>
        </w:tc>
        <w:tc>
          <w:tcPr>
            <w:tcW w:w="1488" w:type="dxa"/>
            <w:vAlign w:val="center"/>
          </w:tcPr>
          <w:p w14:paraId="3E2A9965" w14:textId="77777777" w:rsidR="00375E45" w:rsidRDefault="00375E45" w:rsidP="007A67B5">
            <w:pPr>
              <w:pStyle w:val="TAC"/>
              <w:rPr>
                <w:rFonts w:cs="Arial"/>
                <w:szCs w:val="18"/>
              </w:rPr>
            </w:pPr>
            <w:r>
              <w:rPr>
                <w:rFonts w:cs="Arial"/>
                <w:lang w:eastAsia="ja-JP"/>
              </w:rPr>
              <w:t>0.6</w:t>
            </w:r>
          </w:p>
        </w:tc>
        <w:tc>
          <w:tcPr>
            <w:tcW w:w="1489" w:type="dxa"/>
            <w:vAlign w:val="center"/>
          </w:tcPr>
          <w:p w14:paraId="034B998D" w14:textId="77777777" w:rsidR="00375E45" w:rsidRDefault="00375E45" w:rsidP="007A67B5">
            <w:pPr>
              <w:pStyle w:val="TAC"/>
              <w:rPr>
                <w:szCs w:val="18"/>
                <w:lang w:eastAsia="zh-CN"/>
              </w:rPr>
            </w:pPr>
            <w:r>
              <w:rPr>
                <w:rFonts w:cs="Arial"/>
                <w:lang w:eastAsia="ja-JP"/>
              </w:rPr>
              <w:t>0.6</w:t>
            </w:r>
          </w:p>
        </w:tc>
        <w:tc>
          <w:tcPr>
            <w:tcW w:w="1403" w:type="dxa"/>
            <w:vAlign w:val="center"/>
          </w:tcPr>
          <w:p w14:paraId="064E723E" w14:textId="77777777" w:rsidR="00375E45" w:rsidRPr="00EF5447" w:rsidRDefault="00375E45" w:rsidP="007A67B5">
            <w:pPr>
              <w:pStyle w:val="TAC"/>
              <w:rPr>
                <w:rFonts w:cs="Arial"/>
                <w:szCs w:val="18"/>
              </w:rPr>
            </w:pPr>
            <w:r>
              <w:t>0.3</w:t>
            </w:r>
          </w:p>
        </w:tc>
        <w:tc>
          <w:tcPr>
            <w:tcW w:w="1403" w:type="dxa"/>
            <w:vAlign w:val="center"/>
          </w:tcPr>
          <w:p w14:paraId="0A817AF6" w14:textId="77777777" w:rsidR="00375E45" w:rsidRDefault="00375E45" w:rsidP="007A67B5">
            <w:pPr>
              <w:pStyle w:val="TAC"/>
              <w:rPr>
                <w:szCs w:val="18"/>
                <w:lang w:eastAsia="zh-CN"/>
              </w:rPr>
            </w:pPr>
            <w:r>
              <w:t>0.8</w:t>
            </w:r>
          </w:p>
        </w:tc>
      </w:tr>
      <w:tr w:rsidR="00375E45" w:rsidRPr="00EF5447" w14:paraId="7F7A6D37" w14:textId="77777777" w:rsidTr="007A67B5">
        <w:trPr>
          <w:trHeight w:val="187"/>
          <w:jc w:val="center"/>
        </w:trPr>
        <w:tc>
          <w:tcPr>
            <w:tcW w:w="2155" w:type="dxa"/>
            <w:tcBorders>
              <w:bottom w:val="single" w:sz="4" w:space="0" w:color="auto"/>
            </w:tcBorders>
            <w:shd w:val="clear" w:color="auto" w:fill="auto"/>
          </w:tcPr>
          <w:p w14:paraId="363FF787" w14:textId="77777777" w:rsidR="00375E45" w:rsidRPr="00EF5447" w:rsidRDefault="00375E45" w:rsidP="007A67B5">
            <w:pPr>
              <w:pStyle w:val="TAC"/>
              <w:rPr>
                <w:rFonts w:cs="Arial"/>
              </w:rPr>
            </w:pPr>
            <w:r w:rsidRPr="00EF5447">
              <w:rPr>
                <w:rFonts w:cs="Arial"/>
                <w:kern w:val="2"/>
                <w:szCs w:val="24"/>
                <w:lang w:eastAsia="ja-JP"/>
              </w:rPr>
              <w:t>DC_3-8_SUL_n78-n80</w:t>
            </w:r>
          </w:p>
        </w:tc>
        <w:tc>
          <w:tcPr>
            <w:tcW w:w="1488" w:type="dxa"/>
            <w:vAlign w:val="center"/>
          </w:tcPr>
          <w:p w14:paraId="4F07B61B" w14:textId="77777777" w:rsidR="00375E45" w:rsidRPr="00EF5447" w:rsidRDefault="00375E45" w:rsidP="007A67B5">
            <w:pPr>
              <w:pStyle w:val="TAC"/>
              <w:rPr>
                <w:lang w:eastAsia="ja-JP"/>
              </w:rPr>
            </w:pPr>
            <w:r>
              <w:rPr>
                <w:rFonts w:cs="Arial"/>
              </w:rPr>
              <w:t>0.2</w:t>
            </w:r>
          </w:p>
        </w:tc>
        <w:tc>
          <w:tcPr>
            <w:tcW w:w="1489" w:type="dxa"/>
            <w:vAlign w:val="center"/>
          </w:tcPr>
          <w:p w14:paraId="75E20F42"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C7054ED" w14:textId="77777777" w:rsidR="00375E45" w:rsidRPr="00EF5447" w:rsidRDefault="00375E45" w:rsidP="007A67B5">
            <w:pPr>
              <w:pStyle w:val="TAC"/>
              <w:rPr>
                <w:rFonts w:cs="Arial"/>
                <w:szCs w:val="18"/>
                <w:lang w:eastAsia="ja-JP"/>
              </w:rPr>
            </w:pPr>
            <w:r w:rsidRPr="00EF5447">
              <w:rPr>
                <w:rFonts w:cs="Arial"/>
              </w:rPr>
              <w:t>0</w:t>
            </w:r>
            <w:r w:rsidRPr="00EF5447">
              <w:rPr>
                <w:rFonts w:cs="Arial"/>
                <w:lang w:eastAsia="ja-JP"/>
              </w:rPr>
              <w:t>.</w:t>
            </w:r>
            <w:r>
              <w:rPr>
                <w:rFonts w:cs="Arial"/>
                <w:lang w:eastAsia="ja-JP"/>
              </w:rPr>
              <w:t>5</w:t>
            </w:r>
          </w:p>
        </w:tc>
        <w:tc>
          <w:tcPr>
            <w:tcW w:w="1403" w:type="dxa"/>
            <w:vAlign w:val="center"/>
          </w:tcPr>
          <w:p w14:paraId="7C771556"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589E1A5"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6BCC341" w14:textId="77777777" w:rsidR="00375E45" w:rsidRPr="00EF5447" w:rsidRDefault="00375E45" w:rsidP="007A67B5">
            <w:pPr>
              <w:pStyle w:val="TAC"/>
              <w:rPr>
                <w:rFonts w:cs="Arial"/>
              </w:rPr>
            </w:pPr>
            <w:r>
              <w:t>DC_3-11_n28-n77</w:t>
            </w:r>
          </w:p>
        </w:tc>
        <w:tc>
          <w:tcPr>
            <w:tcW w:w="1488" w:type="dxa"/>
            <w:vAlign w:val="center"/>
          </w:tcPr>
          <w:p w14:paraId="629B5A38" w14:textId="77777777" w:rsidR="00375E45" w:rsidRPr="00EF5447" w:rsidRDefault="00375E45" w:rsidP="007A67B5">
            <w:pPr>
              <w:pStyle w:val="TAC"/>
              <w:rPr>
                <w:rFonts w:cs="Arial"/>
                <w:szCs w:val="18"/>
                <w:lang w:eastAsia="ja-JP"/>
              </w:rPr>
            </w:pPr>
            <w:r>
              <w:t>0.3</w:t>
            </w:r>
          </w:p>
        </w:tc>
        <w:tc>
          <w:tcPr>
            <w:tcW w:w="1489" w:type="dxa"/>
            <w:vAlign w:val="center"/>
          </w:tcPr>
          <w:p w14:paraId="7CE10CB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0B23B79" w14:textId="77777777" w:rsidR="00375E45" w:rsidRPr="00EF5447" w:rsidRDefault="00375E45" w:rsidP="007A67B5">
            <w:pPr>
              <w:pStyle w:val="TAC"/>
              <w:rPr>
                <w:rFonts w:cs="Arial"/>
                <w:szCs w:val="18"/>
                <w:lang w:eastAsia="ja-JP"/>
              </w:rPr>
            </w:pPr>
            <w:r>
              <w:rPr>
                <w:rFonts w:hint="eastAsia"/>
              </w:rPr>
              <w:t>0</w:t>
            </w:r>
            <w:r>
              <w:t>.2</w:t>
            </w:r>
          </w:p>
        </w:tc>
        <w:tc>
          <w:tcPr>
            <w:tcW w:w="1403" w:type="dxa"/>
            <w:vAlign w:val="center"/>
          </w:tcPr>
          <w:p w14:paraId="30A06D3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1F0987" w14:paraId="4C0381AE"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5A23F8C" w14:textId="77777777" w:rsidR="00375E45" w:rsidRPr="001F0987" w:rsidRDefault="00375E45" w:rsidP="007A67B5">
            <w:pPr>
              <w:pStyle w:val="TAC"/>
              <w:rPr>
                <w:rFonts w:cs="Arial"/>
              </w:rPr>
            </w:pPr>
            <w:r w:rsidRPr="001F0987">
              <w:rPr>
                <w:rFonts w:eastAsia="MS Mincho" w:cs="Arial"/>
                <w:bCs/>
                <w:szCs w:val="18"/>
              </w:rPr>
              <w:t>DC_3-18_n3-n41</w:t>
            </w:r>
          </w:p>
        </w:tc>
        <w:tc>
          <w:tcPr>
            <w:tcW w:w="1488" w:type="dxa"/>
            <w:vAlign w:val="center"/>
          </w:tcPr>
          <w:p w14:paraId="1C6CB813" w14:textId="77777777" w:rsidR="00375E45" w:rsidRPr="001F0987" w:rsidRDefault="00375E45" w:rsidP="007A67B5">
            <w:pPr>
              <w:pStyle w:val="TAC"/>
            </w:pPr>
            <w:r>
              <w:rPr>
                <w:rFonts w:eastAsia="等线" w:cs="Arial"/>
                <w:bCs/>
                <w:szCs w:val="18"/>
                <w:lang w:eastAsia="zh-CN"/>
              </w:rPr>
              <w:t>0.2</w:t>
            </w:r>
          </w:p>
        </w:tc>
        <w:tc>
          <w:tcPr>
            <w:tcW w:w="1489" w:type="dxa"/>
            <w:vAlign w:val="center"/>
          </w:tcPr>
          <w:p w14:paraId="11DE7F0E"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1FBD00DF" w14:textId="77777777" w:rsidR="00375E45" w:rsidRPr="001F0987" w:rsidRDefault="00375E45" w:rsidP="007A67B5">
            <w:pPr>
              <w:pStyle w:val="TAC"/>
              <w:rPr>
                <w:rFonts w:cs="Arial"/>
                <w:lang w:eastAsia="ja-JP"/>
              </w:rPr>
            </w:pPr>
            <w:r w:rsidRPr="001F0987">
              <w:rPr>
                <w:rFonts w:cs="Arial"/>
                <w:lang w:eastAsia="zh-CN"/>
              </w:rPr>
              <w:t>0.2</w:t>
            </w:r>
          </w:p>
        </w:tc>
        <w:tc>
          <w:tcPr>
            <w:tcW w:w="1403" w:type="dxa"/>
            <w:vAlign w:val="center"/>
          </w:tcPr>
          <w:p w14:paraId="30D73B1C" w14:textId="77777777" w:rsidR="00375E45" w:rsidRPr="001F0987" w:rsidRDefault="00375E45" w:rsidP="007A67B5">
            <w:pPr>
              <w:pStyle w:val="TAC"/>
              <w:rPr>
                <w:rFonts w:cs="Arial"/>
                <w:lang w:eastAsia="zh-CN"/>
              </w:rPr>
            </w:pPr>
            <w:r>
              <w:rPr>
                <w:rFonts w:cs="Arial" w:hint="eastAsia"/>
                <w:lang w:eastAsia="zh-CN"/>
              </w:rPr>
              <w:t>-</w:t>
            </w:r>
          </w:p>
        </w:tc>
      </w:tr>
      <w:tr w:rsidR="00375E45" w:rsidRPr="001F0987" w14:paraId="02E2494A"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D92C841" w14:textId="77777777" w:rsidR="00375E45" w:rsidRPr="001F0987" w:rsidRDefault="00375E45" w:rsidP="007A67B5">
            <w:pPr>
              <w:pStyle w:val="TAC"/>
              <w:rPr>
                <w:rFonts w:cs="Arial"/>
              </w:rPr>
            </w:pPr>
            <w:r w:rsidRPr="001F0987">
              <w:rPr>
                <w:rFonts w:eastAsia="MS Mincho" w:cs="Arial"/>
                <w:bCs/>
                <w:szCs w:val="18"/>
              </w:rPr>
              <w:t>DC_3-18_n3-n77</w:t>
            </w:r>
          </w:p>
        </w:tc>
        <w:tc>
          <w:tcPr>
            <w:tcW w:w="1488" w:type="dxa"/>
            <w:vAlign w:val="center"/>
          </w:tcPr>
          <w:p w14:paraId="43192980" w14:textId="77777777" w:rsidR="00375E45" w:rsidRPr="001F0987" w:rsidRDefault="00375E45" w:rsidP="007A67B5">
            <w:pPr>
              <w:pStyle w:val="TAC"/>
            </w:pPr>
            <w:r>
              <w:rPr>
                <w:rFonts w:eastAsia="等线" w:cs="Arial"/>
                <w:bCs/>
                <w:szCs w:val="18"/>
                <w:lang w:eastAsia="zh-CN"/>
              </w:rPr>
              <w:t>0.2</w:t>
            </w:r>
          </w:p>
        </w:tc>
        <w:tc>
          <w:tcPr>
            <w:tcW w:w="1489" w:type="dxa"/>
            <w:vAlign w:val="center"/>
          </w:tcPr>
          <w:p w14:paraId="3759DCB5"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0D74D0FE" w14:textId="77777777" w:rsidR="00375E45" w:rsidRPr="001F0987" w:rsidRDefault="00375E45" w:rsidP="007A67B5">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55824D74"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08D8BCDE"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E224FCF" w14:textId="77777777" w:rsidR="00375E45" w:rsidRPr="001F0987" w:rsidRDefault="00375E45" w:rsidP="007A67B5">
            <w:pPr>
              <w:pStyle w:val="TAC"/>
              <w:rPr>
                <w:rFonts w:cs="Arial"/>
              </w:rPr>
            </w:pPr>
            <w:r w:rsidRPr="001F0987">
              <w:rPr>
                <w:rFonts w:eastAsia="MS Mincho" w:cs="Arial"/>
                <w:bCs/>
                <w:szCs w:val="18"/>
              </w:rPr>
              <w:t>DC_3-18_n3-n78</w:t>
            </w:r>
          </w:p>
        </w:tc>
        <w:tc>
          <w:tcPr>
            <w:tcW w:w="1488" w:type="dxa"/>
            <w:vAlign w:val="center"/>
          </w:tcPr>
          <w:p w14:paraId="455C8D52" w14:textId="77777777" w:rsidR="00375E45" w:rsidRPr="001F0987" w:rsidRDefault="00375E45" w:rsidP="007A67B5">
            <w:pPr>
              <w:pStyle w:val="TAC"/>
            </w:pPr>
            <w:r>
              <w:rPr>
                <w:rFonts w:eastAsia="等线" w:cs="Arial"/>
                <w:bCs/>
                <w:szCs w:val="18"/>
                <w:lang w:eastAsia="zh-CN"/>
              </w:rPr>
              <w:t>0.2</w:t>
            </w:r>
          </w:p>
        </w:tc>
        <w:tc>
          <w:tcPr>
            <w:tcW w:w="1489" w:type="dxa"/>
            <w:vAlign w:val="center"/>
          </w:tcPr>
          <w:p w14:paraId="0AA65A75"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2AE901EA" w14:textId="77777777" w:rsidR="00375E45" w:rsidRPr="001F0987" w:rsidRDefault="00375E45" w:rsidP="007A67B5">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47FB2574"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686A4DB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DD24F6F" w14:textId="77777777" w:rsidR="00375E45" w:rsidRPr="001F0987" w:rsidRDefault="00375E45" w:rsidP="007A67B5">
            <w:pPr>
              <w:pStyle w:val="TAC"/>
              <w:rPr>
                <w:rFonts w:cs="Arial"/>
              </w:rPr>
            </w:pPr>
            <w:r w:rsidRPr="001F0987">
              <w:rPr>
                <w:rFonts w:eastAsia="MS Mincho" w:cs="Arial"/>
                <w:bCs/>
                <w:szCs w:val="18"/>
              </w:rPr>
              <w:t>DC_3-18_n28-n41</w:t>
            </w:r>
          </w:p>
        </w:tc>
        <w:tc>
          <w:tcPr>
            <w:tcW w:w="1488" w:type="dxa"/>
            <w:vAlign w:val="center"/>
          </w:tcPr>
          <w:p w14:paraId="083E5DC6" w14:textId="77777777" w:rsidR="00375E45" w:rsidRPr="001F0987" w:rsidRDefault="00375E45" w:rsidP="007A67B5">
            <w:pPr>
              <w:pStyle w:val="TAC"/>
            </w:pPr>
            <w:r>
              <w:rPr>
                <w:rFonts w:eastAsia="等线" w:cs="Arial"/>
                <w:szCs w:val="18"/>
                <w:lang w:eastAsia="zh-CN"/>
              </w:rPr>
              <w:t>0.2</w:t>
            </w:r>
          </w:p>
        </w:tc>
        <w:tc>
          <w:tcPr>
            <w:tcW w:w="1489" w:type="dxa"/>
            <w:vAlign w:val="center"/>
          </w:tcPr>
          <w:p w14:paraId="5BA01F90"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28E7BEB7" w14:textId="77777777" w:rsidR="00375E45" w:rsidRPr="001F0987" w:rsidRDefault="00375E45" w:rsidP="007A67B5">
            <w:pPr>
              <w:pStyle w:val="TAC"/>
              <w:rPr>
                <w:rFonts w:cs="Arial"/>
                <w:lang w:eastAsia="ja-JP"/>
              </w:rPr>
            </w:pPr>
            <w:r w:rsidRPr="001F0987">
              <w:rPr>
                <w:rFonts w:cs="Arial"/>
                <w:lang w:eastAsia="zh-CN"/>
              </w:rPr>
              <w:t>0.2</w:t>
            </w:r>
          </w:p>
        </w:tc>
        <w:tc>
          <w:tcPr>
            <w:tcW w:w="1403" w:type="dxa"/>
            <w:vAlign w:val="center"/>
          </w:tcPr>
          <w:p w14:paraId="5D8C3F6E" w14:textId="77777777" w:rsidR="00375E45" w:rsidRPr="001F0987" w:rsidRDefault="00375E45" w:rsidP="007A67B5">
            <w:pPr>
              <w:pStyle w:val="TAC"/>
              <w:rPr>
                <w:rFonts w:cs="Arial"/>
                <w:lang w:eastAsia="zh-CN"/>
              </w:rPr>
            </w:pPr>
            <w:r>
              <w:rPr>
                <w:rFonts w:cs="Arial" w:hint="eastAsia"/>
                <w:lang w:eastAsia="zh-CN"/>
              </w:rPr>
              <w:t>-</w:t>
            </w:r>
          </w:p>
        </w:tc>
      </w:tr>
      <w:tr w:rsidR="00375E45" w:rsidRPr="001F0987" w14:paraId="2E778F5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133DE10" w14:textId="77777777" w:rsidR="00375E45" w:rsidRPr="001F0987" w:rsidRDefault="00375E45" w:rsidP="007A67B5">
            <w:pPr>
              <w:pStyle w:val="TAC"/>
              <w:rPr>
                <w:rFonts w:cs="Arial"/>
              </w:rPr>
            </w:pPr>
            <w:r w:rsidRPr="001F0987">
              <w:rPr>
                <w:rFonts w:eastAsia="MS Mincho" w:cs="Arial"/>
                <w:bCs/>
                <w:szCs w:val="18"/>
              </w:rPr>
              <w:t>DC_3-18_n28-n77</w:t>
            </w:r>
          </w:p>
        </w:tc>
        <w:tc>
          <w:tcPr>
            <w:tcW w:w="1488" w:type="dxa"/>
            <w:vAlign w:val="center"/>
          </w:tcPr>
          <w:p w14:paraId="4DDAE653" w14:textId="77777777" w:rsidR="00375E45" w:rsidRPr="00910B0C" w:rsidRDefault="00375E45" w:rsidP="007A67B5">
            <w:pPr>
              <w:pStyle w:val="TAC"/>
            </w:pPr>
            <w:r>
              <w:rPr>
                <w:rFonts w:eastAsia="等线" w:cs="Arial"/>
                <w:szCs w:val="18"/>
                <w:lang w:eastAsia="zh-CN"/>
              </w:rPr>
              <w:t>0.2</w:t>
            </w:r>
          </w:p>
        </w:tc>
        <w:tc>
          <w:tcPr>
            <w:tcW w:w="1489" w:type="dxa"/>
            <w:vAlign w:val="center"/>
          </w:tcPr>
          <w:p w14:paraId="61C2E82D"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0D51E104" w14:textId="77777777" w:rsidR="00375E45" w:rsidRPr="001F0987" w:rsidRDefault="00375E45" w:rsidP="007A67B5">
            <w:pPr>
              <w:pStyle w:val="TAC"/>
              <w:rPr>
                <w:rFonts w:cs="Arial"/>
                <w:lang w:eastAsia="ja-JP"/>
              </w:rPr>
            </w:pPr>
            <w:r w:rsidRPr="001F0987">
              <w:rPr>
                <w:rFonts w:cs="Arial"/>
                <w:lang w:eastAsia="zh-CN"/>
              </w:rPr>
              <w:t>0.2</w:t>
            </w:r>
          </w:p>
        </w:tc>
        <w:tc>
          <w:tcPr>
            <w:tcW w:w="1403" w:type="dxa"/>
            <w:vAlign w:val="center"/>
          </w:tcPr>
          <w:p w14:paraId="193201B0"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305F226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BC38EC5" w14:textId="77777777" w:rsidR="00375E45" w:rsidRPr="001F0987" w:rsidRDefault="00375E45" w:rsidP="007A67B5">
            <w:pPr>
              <w:pStyle w:val="TAC"/>
              <w:rPr>
                <w:rFonts w:cs="Arial"/>
              </w:rPr>
            </w:pPr>
            <w:r w:rsidRPr="001F0987">
              <w:rPr>
                <w:rFonts w:eastAsia="MS Mincho" w:cs="Arial"/>
                <w:bCs/>
                <w:szCs w:val="18"/>
              </w:rPr>
              <w:t>DC_3-18_n28-n78</w:t>
            </w:r>
          </w:p>
        </w:tc>
        <w:tc>
          <w:tcPr>
            <w:tcW w:w="1488" w:type="dxa"/>
            <w:vAlign w:val="center"/>
          </w:tcPr>
          <w:p w14:paraId="5848E6F1" w14:textId="77777777" w:rsidR="00375E45" w:rsidRPr="00910B0C" w:rsidRDefault="00375E45" w:rsidP="007A67B5">
            <w:pPr>
              <w:pStyle w:val="TAC"/>
            </w:pPr>
            <w:r>
              <w:rPr>
                <w:rFonts w:eastAsia="等线" w:cs="Arial"/>
                <w:szCs w:val="18"/>
                <w:lang w:eastAsia="zh-CN"/>
              </w:rPr>
              <w:t>0.2</w:t>
            </w:r>
          </w:p>
        </w:tc>
        <w:tc>
          <w:tcPr>
            <w:tcW w:w="1489" w:type="dxa"/>
            <w:vAlign w:val="center"/>
          </w:tcPr>
          <w:p w14:paraId="7FD0A169"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01CD2EA3" w14:textId="77777777" w:rsidR="00375E45" w:rsidRPr="001F0987" w:rsidRDefault="00375E45" w:rsidP="007A67B5">
            <w:pPr>
              <w:pStyle w:val="TAC"/>
              <w:rPr>
                <w:rFonts w:cs="Arial"/>
                <w:lang w:eastAsia="ja-JP"/>
              </w:rPr>
            </w:pPr>
            <w:r w:rsidRPr="001F0987">
              <w:rPr>
                <w:rFonts w:cs="Arial"/>
                <w:lang w:eastAsia="zh-CN"/>
              </w:rPr>
              <w:t>0.2</w:t>
            </w:r>
          </w:p>
        </w:tc>
        <w:tc>
          <w:tcPr>
            <w:tcW w:w="1403" w:type="dxa"/>
            <w:vAlign w:val="center"/>
          </w:tcPr>
          <w:p w14:paraId="3782CF80"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262DCC97"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CB72C58" w14:textId="77777777" w:rsidR="00375E45" w:rsidRPr="001F0987" w:rsidRDefault="00375E45" w:rsidP="007A67B5">
            <w:pPr>
              <w:pStyle w:val="TAC"/>
              <w:rPr>
                <w:rFonts w:cs="Arial"/>
              </w:rPr>
            </w:pPr>
            <w:r w:rsidRPr="001F0987">
              <w:rPr>
                <w:rFonts w:eastAsia="MS Mincho" w:cs="Arial"/>
                <w:bCs/>
                <w:szCs w:val="18"/>
              </w:rPr>
              <w:t>DC_3-18_n41-n77</w:t>
            </w:r>
          </w:p>
        </w:tc>
        <w:tc>
          <w:tcPr>
            <w:tcW w:w="1488" w:type="dxa"/>
            <w:vAlign w:val="center"/>
          </w:tcPr>
          <w:p w14:paraId="2A2D19E4" w14:textId="77777777" w:rsidR="00375E45" w:rsidRPr="001F0987" w:rsidRDefault="00375E45" w:rsidP="007A67B5">
            <w:pPr>
              <w:pStyle w:val="TAC"/>
            </w:pPr>
            <w:r>
              <w:rPr>
                <w:rFonts w:eastAsia="等线" w:cs="Arial"/>
                <w:bCs/>
                <w:szCs w:val="18"/>
                <w:lang w:eastAsia="zh-CN"/>
              </w:rPr>
              <w:t>0.2</w:t>
            </w:r>
          </w:p>
        </w:tc>
        <w:tc>
          <w:tcPr>
            <w:tcW w:w="1489" w:type="dxa"/>
            <w:vAlign w:val="center"/>
          </w:tcPr>
          <w:p w14:paraId="1F470537"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029FCA1A" w14:textId="77777777" w:rsidR="00375E45" w:rsidRPr="001F0987" w:rsidRDefault="00375E45" w:rsidP="007A67B5">
            <w:pPr>
              <w:pStyle w:val="TAC"/>
              <w:rPr>
                <w:rFonts w:cs="Arial"/>
                <w:lang w:eastAsia="ja-JP"/>
              </w:rPr>
            </w:pPr>
            <w:r>
              <w:rPr>
                <w:rFonts w:cs="Arial"/>
                <w:lang w:eastAsia="zh-CN"/>
              </w:rPr>
              <w:t>-</w:t>
            </w:r>
          </w:p>
        </w:tc>
        <w:tc>
          <w:tcPr>
            <w:tcW w:w="1403" w:type="dxa"/>
            <w:vAlign w:val="center"/>
          </w:tcPr>
          <w:p w14:paraId="471906FC"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2DE993B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60E7B92" w14:textId="77777777" w:rsidR="00375E45" w:rsidRPr="001F0987" w:rsidRDefault="00375E45" w:rsidP="007A67B5">
            <w:pPr>
              <w:pStyle w:val="TAC"/>
              <w:rPr>
                <w:rFonts w:cs="Arial"/>
              </w:rPr>
            </w:pPr>
            <w:r w:rsidRPr="001F0987">
              <w:rPr>
                <w:rFonts w:eastAsia="MS Mincho" w:cs="Arial"/>
                <w:bCs/>
                <w:szCs w:val="18"/>
              </w:rPr>
              <w:t>DC_3-18_n41-n78</w:t>
            </w:r>
          </w:p>
        </w:tc>
        <w:tc>
          <w:tcPr>
            <w:tcW w:w="1488" w:type="dxa"/>
            <w:tcBorders>
              <w:top w:val="single" w:sz="4" w:space="0" w:color="auto"/>
            </w:tcBorders>
            <w:vAlign w:val="center"/>
          </w:tcPr>
          <w:p w14:paraId="34A76B27" w14:textId="77777777" w:rsidR="00375E45" w:rsidRPr="001F0987" w:rsidRDefault="00375E45" w:rsidP="007A67B5">
            <w:pPr>
              <w:pStyle w:val="TAC"/>
            </w:pPr>
            <w:r>
              <w:rPr>
                <w:rFonts w:eastAsia="等线" w:cs="Arial"/>
                <w:bCs/>
                <w:szCs w:val="18"/>
                <w:lang w:eastAsia="zh-CN"/>
              </w:rPr>
              <w:t>0.2</w:t>
            </w:r>
          </w:p>
        </w:tc>
        <w:tc>
          <w:tcPr>
            <w:tcW w:w="1489" w:type="dxa"/>
            <w:tcBorders>
              <w:top w:val="single" w:sz="4" w:space="0" w:color="auto"/>
            </w:tcBorders>
            <w:vAlign w:val="center"/>
          </w:tcPr>
          <w:p w14:paraId="15C68C37" w14:textId="77777777" w:rsidR="00375E45" w:rsidRPr="001F0987" w:rsidRDefault="00375E45" w:rsidP="007A67B5">
            <w:pPr>
              <w:pStyle w:val="TAC"/>
              <w:rPr>
                <w:lang w:eastAsia="zh-CN"/>
              </w:rPr>
            </w:pPr>
            <w:r>
              <w:rPr>
                <w:rFonts w:hint="eastAsia"/>
                <w:lang w:eastAsia="zh-CN"/>
              </w:rPr>
              <w:t>-</w:t>
            </w:r>
          </w:p>
        </w:tc>
        <w:tc>
          <w:tcPr>
            <w:tcW w:w="1403" w:type="dxa"/>
            <w:tcBorders>
              <w:top w:val="single" w:sz="4" w:space="0" w:color="auto"/>
            </w:tcBorders>
            <w:vAlign w:val="center"/>
          </w:tcPr>
          <w:p w14:paraId="7CFDD3AC" w14:textId="77777777" w:rsidR="00375E45" w:rsidRPr="001F0987" w:rsidRDefault="00375E45" w:rsidP="007A67B5">
            <w:pPr>
              <w:pStyle w:val="TAC"/>
              <w:rPr>
                <w:rFonts w:cs="Arial"/>
                <w:lang w:eastAsia="ja-JP"/>
              </w:rPr>
            </w:pPr>
            <w:r>
              <w:rPr>
                <w:rFonts w:cs="Arial"/>
                <w:lang w:eastAsia="zh-CN"/>
              </w:rPr>
              <w:t>-</w:t>
            </w:r>
          </w:p>
        </w:tc>
        <w:tc>
          <w:tcPr>
            <w:tcW w:w="1403" w:type="dxa"/>
            <w:tcBorders>
              <w:top w:val="single" w:sz="4" w:space="0" w:color="auto"/>
            </w:tcBorders>
            <w:vAlign w:val="center"/>
          </w:tcPr>
          <w:p w14:paraId="30AE6871"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C3044A9" w14:textId="77777777" w:rsidTr="007A67B5">
        <w:trPr>
          <w:trHeight w:val="187"/>
          <w:jc w:val="center"/>
        </w:trPr>
        <w:tc>
          <w:tcPr>
            <w:tcW w:w="2155" w:type="dxa"/>
            <w:tcBorders>
              <w:bottom w:val="single" w:sz="4" w:space="0" w:color="auto"/>
            </w:tcBorders>
            <w:shd w:val="clear" w:color="auto" w:fill="auto"/>
          </w:tcPr>
          <w:p w14:paraId="74D58795" w14:textId="77777777" w:rsidR="00375E45" w:rsidRPr="00EF5447" w:rsidRDefault="00375E45" w:rsidP="007A67B5">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42_n77</w:t>
            </w:r>
          </w:p>
        </w:tc>
        <w:tc>
          <w:tcPr>
            <w:tcW w:w="1488" w:type="dxa"/>
            <w:vAlign w:val="center"/>
          </w:tcPr>
          <w:p w14:paraId="3EBF5BBC" w14:textId="77777777" w:rsidR="00375E45" w:rsidRPr="00EF5447" w:rsidRDefault="00375E45" w:rsidP="007A67B5">
            <w:pPr>
              <w:pStyle w:val="TAC"/>
              <w:rPr>
                <w:rFonts w:cs="Arial"/>
              </w:rPr>
            </w:pPr>
            <w:r>
              <w:rPr>
                <w:lang w:eastAsia="ja-JP"/>
              </w:rPr>
              <w:t>-</w:t>
            </w:r>
          </w:p>
        </w:tc>
        <w:tc>
          <w:tcPr>
            <w:tcW w:w="1489" w:type="dxa"/>
            <w:vAlign w:val="center"/>
          </w:tcPr>
          <w:p w14:paraId="4E2F17D5"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FB22CBA" w14:textId="77777777" w:rsidR="00375E45" w:rsidRPr="00EF5447" w:rsidRDefault="00375E45" w:rsidP="007A67B5">
            <w:pPr>
              <w:pStyle w:val="TAC"/>
              <w:rPr>
                <w:rFonts w:cs="Arial"/>
              </w:rPr>
            </w:pPr>
            <w:r w:rsidRPr="00EF5447">
              <w:rPr>
                <w:rFonts w:cs="Arial"/>
                <w:szCs w:val="18"/>
                <w:lang w:eastAsia="ja-JP"/>
              </w:rPr>
              <w:t>0.5</w:t>
            </w:r>
          </w:p>
        </w:tc>
        <w:tc>
          <w:tcPr>
            <w:tcW w:w="1403" w:type="dxa"/>
            <w:vAlign w:val="center"/>
          </w:tcPr>
          <w:p w14:paraId="716AE06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BCD32F1" w14:textId="77777777" w:rsidTr="007A67B5">
        <w:trPr>
          <w:trHeight w:val="187"/>
          <w:jc w:val="center"/>
        </w:trPr>
        <w:tc>
          <w:tcPr>
            <w:tcW w:w="2155" w:type="dxa"/>
            <w:tcBorders>
              <w:bottom w:val="single" w:sz="4" w:space="0" w:color="auto"/>
            </w:tcBorders>
            <w:shd w:val="clear" w:color="auto" w:fill="auto"/>
          </w:tcPr>
          <w:p w14:paraId="52C6CE80" w14:textId="77777777" w:rsidR="00375E45" w:rsidRPr="00EF5447" w:rsidRDefault="00375E45" w:rsidP="007A67B5">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42_n78</w:t>
            </w:r>
          </w:p>
        </w:tc>
        <w:tc>
          <w:tcPr>
            <w:tcW w:w="1488" w:type="dxa"/>
            <w:vAlign w:val="center"/>
          </w:tcPr>
          <w:p w14:paraId="2FECECCD" w14:textId="77777777" w:rsidR="00375E45" w:rsidRPr="00EF5447" w:rsidRDefault="00375E45" w:rsidP="007A67B5">
            <w:pPr>
              <w:pStyle w:val="TAC"/>
              <w:rPr>
                <w:rFonts w:cs="Arial"/>
              </w:rPr>
            </w:pPr>
            <w:r>
              <w:rPr>
                <w:lang w:eastAsia="ja-JP"/>
              </w:rPr>
              <w:t>-</w:t>
            </w:r>
          </w:p>
        </w:tc>
        <w:tc>
          <w:tcPr>
            <w:tcW w:w="1489" w:type="dxa"/>
            <w:vAlign w:val="center"/>
          </w:tcPr>
          <w:p w14:paraId="2F45485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FF42F15" w14:textId="77777777" w:rsidR="00375E45" w:rsidRPr="00EF5447" w:rsidRDefault="00375E45" w:rsidP="007A67B5">
            <w:pPr>
              <w:pStyle w:val="TAC"/>
              <w:rPr>
                <w:rFonts w:cs="Arial"/>
              </w:rPr>
            </w:pPr>
            <w:r w:rsidRPr="00EF5447">
              <w:rPr>
                <w:rFonts w:cs="Arial"/>
                <w:szCs w:val="18"/>
                <w:lang w:eastAsia="ja-JP"/>
              </w:rPr>
              <w:t>0.5</w:t>
            </w:r>
          </w:p>
        </w:tc>
        <w:tc>
          <w:tcPr>
            <w:tcW w:w="1403" w:type="dxa"/>
            <w:vAlign w:val="center"/>
          </w:tcPr>
          <w:p w14:paraId="25BF026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3143601" w14:textId="77777777" w:rsidTr="007A67B5">
        <w:trPr>
          <w:trHeight w:val="187"/>
          <w:jc w:val="center"/>
        </w:trPr>
        <w:tc>
          <w:tcPr>
            <w:tcW w:w="2155" w:type="dxa"/>
            <w:tcBorders>
              <w:bottom w:val="single" w:sz="4" w:space="0" w:color="auto"/>
            </w:tcBorders>
            <w:shd w:val="clear" w:color="auto" w:fill="auto"/>
          </w:tcPr>
          <w:p w14:paraId="7A28207D" w14:textId="77777777" w:rsidR="00375E45" w:rsidRPr="00EF5447" w:rsidRDefault="00375E45" w:rsidP="007A67B5">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42_n79</w:t>
            </w:r>
          </w:p>
        </w:tc>
        <w:tc>
          <w:tcPr>
            <w:tcW w:w="1488" w:type="dxa"/>
            <w:vAlign w:val="center"/>
          </w:tcPr>
          <w:p w14:paraId="70734C8D" w14:textId="77777777" w:rsidR="00375E45" w:rsidRPr="00EF5447" w:rsidRDefault="00375E45" w:rsidP="007A67B5">
            <w:pPr>
              <w:pStyle w:val="TAC"/>
              <w:rPr>
                <w:rFonts w:cs="Arial"/>
              </w:rPr>
            </w:pPr>
            <w:r>
              <w:rPr>
                <w:lang w:eastAsia="ja-JP"/>
              </w:rPr>
              <w:t>0.2</w:t>
            </w:r>
          </w:p>
        </w:tc>
        <w:tc>
          <w:tcPr>
            <w:tcW w:w="1489" w:type="dxa"/>
            <w:vAlign w:val="center"/>
          </w:tcPr>
          <w:p w14:paraId="124CA1DB"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0E9FFF0"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C0C6890"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34E8619E" w14:textId="77777777" w:rsidTr="007A67B5">
        <w:trPr>
          <w:trHeight w:val="187"/>
          <w:jc w:val="center"/>
        </w:trPr>
        <w:tc>
          <w:tcPr>
            <w:tcW w:w="2155" w:type="dxa"/>
            <w:tcBorders>
              <w:top w:val="single" w:sz="4" w:space="0" w:color="auto"/>
              <w:bottom w:val="single" w:sz="4" w:space="0" w:color="auto"/>
            </w:tcBorders>
            <w:shd w:val="clear" w:color="auto" w:fill="auto"/>
          </w:tcPr>
          <w:p w14:paraId="0968881A" w14:textId="77777777" w:rsidR="00375E45" w:rsidRPr="00EF5447" w:rsidRDefault="00375E45" w:rsidP="007A67B5">
            <w:pPr>
              <w:pStyle w:val="TAC"/>
            </w:pPr>
            <w:r w:rsidRPr="00EF5447">
              <w:t>DC_</w:t>
            </w:r>
            <w:r w:rsidRPr="00EF5447">
              <w:rPr>
                <w:lang w:eastAsia="ja-JP"/>
              </w:rPr>
              <w:t>3-19_n1-n77</w:t>
            </w:r>
          </w:p>
        </w:tc>
        <w:tc>
          <w:tcPr>
            <w:tcW w:w="1488" w:type="dxa"/>
            <w:vAlign w:val="center"/>
          </w:tcPr>
          <w:p w14:paraId="0A3A08B8" w14:textId="77777777" w:rsidR="00375E45" w:rsidRPr="00EF5447" w:rsidRDefault="00375E45" w:rsidP="007A67B5">
            <w:pPr>
              <w:pStyle w:val="TAC"/>
              <w:rPr>
                <w:lang w:eastAsia="ja-JP"/>
              </w:rPr>
            </w:pPr>
            <w:r>
              <w:rPr>
                <w:lang w:eastAsia="ja-JP"/>
              </w:rPr>
              <w:t>0.2</w:t>
            </w:r>
          </w:p>
        </w:tc>
        <w:tc>
          <w:tcPr>
            <w:tcW w:w="1489" w:type="dxa"/>
            <w:vAlign w:val="center"/>
          </w:tcPr>
          <w:p w14:paraId="6F6D21F4"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8BC86CD" w14:textId="77777777" w:rsidR="00375E45" w:rsidRPr="00EF5447" w:rsidRDefault="00375E45" w:rsidP="007A67B5">
            <w:pPr>
              <w:pStyle w:val="TAC"/>
              <w:rPr>
                <w:szCs w:val="18"/>
                <w:lang w:eastAsia="ja-JP"/>
              </w:rPr>
            </w:pPr>
            <w:r w:rsidRPr="00EF5447">
              <w:rPr>
                <w:lang w:eastAsia="ja-JP"/>
              </w:rPr>
              <w:t>0.2</w:t>
            </w:r>
          </w:p>
        </w:tc>
        <w:tc>
          <w:tcPr>
            <w:tcW w:w="1403" w:type="dxa"/>
            <w:vAlign w:val="center"/>
          </w:tcPr>
          <w:p w14:paraId="038C3560"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15598533" w14:textId="77777777" w:rsidTr="007A67B5">
        <w:trPr>
          <w:trHeight w:val="187"/>
          <w:jc w:val="center"/>
        </w:trPr>
        <w:tc>
          <w:tcPr>
            <w:tcW w:w="2155" w:type="dxa"/>
            <w:tcBorders>
              <w:top w:val="single" w:sz="4" w:space="0" w:color="auto"/>
              <w:bottom w:val="single" w:sz="4" w:space="0" w:color="auto"/>
            </w:tcBorders>
            <w:shd w:val="clear" w:color="auto" w:fill="auto"/>
          </w:tcPr>
          <w:p w14:paraId="51F5B7A6" w14:textId="77777777" w:rsidR="00375E45" w:rsidRPr="00EF5447" w:rsidRDefault="00375E45" w:rsidP="007A67B5">
            <w:pPr>
              <w:pStyle w:val="TAC"/>
            </w:pPr>
            <w:r w:rsidRPr="00EF5447">
              <w:t>DC_</w:t>
            </w:r>
            <w:r w:rsidRPr="00EF5447">
              <w:rPr>
                <w:lang w:eastAsia="ja-JP"/>
              </w:rPr>
              <w:t>3-19_n1-n78</w:t>
            </w:r>
          </w:p>
        </w:tc>
        <w:tc>
          <w:tcPr>
            <w:tcW w:w="1488" w:type="dxa"/>
            <w:vAlign w:val="center"/>
          </w:tcPr>
          <w:p w14:paraId="5A933F8F" w14:textId="77777777" w:rsidR="00375E45" w:rsidRPr="00EF5447" w:rsidRDefault="00375E45" w:rsidP="007A67B5">
            <w:pPr>
              <w:pStyle w:val="TAC"/>
              <w:rPr>
                <w:lang w:eastAsia="ja-JP"/>
              </w:rPr>
            </w:pPr>
            <w:r>
              <w:rPr>
                <w:lang w:eastAsia="ja-JP"/>
              </w:rPr>
              <w:t>0.2</w:t>
            </w:r>
          </w:p>
        </w:tc>
        <w:tc>
          <w:tcPr>
            <w:tcW w:w="1489" w:type="dxa"/>
            <w:vAlign w:val="center"/>
          </w:tcPr>
          <w:p w14:paraId="5DFA2C23" w14:textId="77777777" w:rsidR="00375E45" w:rsidRPr="00EF5447" w:rsidRDefault="00375E45" w:rsidP="007A67B5">
            <w:pPr>
              <w:pStyle w:val="TAC"/>
              <w:rPr>
                <w:lang w:eastAsia="ja-JP"/>
              </w:rPr>
            </w:pPr>
            <w:r>
              <w:rPr>
                <w:rFonts w:hint="eastAsia"/>
                <w:lang w:eastAsia="zh-CN"/>
              </w:rPr>
              <w:t>-</w:t>
            </w:r>
          </w:p>
        </w:tc>
        <w:tc>
          <w:tcPr>
            <w:tcW w:w="1403" w:type="dxa"/>
            <w:vAlign w:val="center"/>
          </w:tcPr>
          <w:p w14:paraId="617C16BA" w14:textId="77777777" w:rsidR="00375E45" w:rsidRPr="00EF5447" w:rsidRDefault="00375E45" w:rsidP="007A67B5">
            <w:pPr>
              <w:pStyle w:val="TAC"/>
              <w:rPr>
                <w:szCs w:val="18"/>
                <w:lang w:eastAsia="ja-JP"/>
              </w:rPr>
            </w:pPr>
            <w:r w:rsidRPr="00EF5447">
              <w:rPr>
                <w:lang w:eastAsia="ja-JP"/>
              </w:rPr>
              <w:t>0.2</w:t>
            </w:r>
          </w:p>
        </w:tc>
        <w:tc>
          <w:tcPr>
            <w:tcW w:w="1403" w:type="dxa"/>
            <w:vAlign w:val="center"/>
          </w:tcPr>
          <w:p w14:paraId="7080B981" w14:textId="77777777" w:rsidR="00375E45" w:rsidRPr="00EF5447" w:rsidRDefault="00375E45" w:rsidP="007A67B5">
            <w:pPr>
              <w:pStyle w:val="TAC"/>
              <w:rPr>
                <w:szCs w:val="18"/>
                <w:lang w:eastAsia="ja-JP"/>
              </w:rPr>
            </w:pPr>
            <w:r>
              <w:rPr>
                <w:rFonts w:hint="eastAsia"/>
                <w:szCs w:val="18"/>
                <w:lang w:eastAsia="zh-CN"/>
              </w:rPr>
              <w:t>0</w:t>
            </w:r>
            <w:r>
              <w:rPr>
                <w:szCs w:val="18"/>
                <w:lang w:eastAsia="zh-CN"/>
              </w:rPr>
              <w:t>.5</w:t>
            </w:r>
          </w:p>
        </w:tc>
      </w:tr>
      <w:tr w:rsidR="00375E45" w:rsidRPr="00EF5447" w14:paraId="191C0FAE" w14:textId="77777777" w:rsidTr="007A67B5">
        <w:trPr>
          <w:trHeight w:val="187"/>
          <w:jc w:val="center"/>
        </w:trPr>
        <w:tc>
          <w:tcPr>
            <w:tcW w:w="2155" w:type="dxa"/>
            <w:tcBorders>
              <w:bottom w:val="single" w:sz="4" w:space="0" w:color="auto"/>
            </w:tcBorders>
            <w:shd w:val="clear" w:color="auto" w:fill="auto"/>
          </w:tcPr>
          <w:p w14:paraId="2657A868" w14:textId="77777777" w:rsidR="00375E45" w:rsidRPr="00EF5447" w:rsidRDefault="00375E45" w:rsidP="007A67B5">
            <w:pPr>
              <w:pStyle w:val="TAC"/>
              <w:rPr>
                <w:rFonts w:cs="Arial"/>
              </w:rPr>
            </w:pPr>
            <w:r w:rsidRPr="00EF5447">
              <w:rPr>
                <w:rFonts w:cs="Arial"/>
              </w:rPr>
              <w:t>DC_</w:t>
            </w:r>
            <w:r w:rsidRPr="00EF5447">
              <w:rPr>
                <w:rFonts w:cs="Arial"/>
                <w:lang w:eastAsia="ja-JP"/>
              </w:rPr>
              <w:t>3-19-21_n77</w:t>
            </w:r>
          </w:p>
        </w:tc>
        <w:tc>
          <w:tcPr>
            <w:tcW w:w="1488" w:type="dxa"/>
            <w:vAlign w:val="center"/>
          </w:tcPr>
          <w:p w14:paraId="0BE45E13" w14:textId="77777777" w:rsidR="00375E45" w:rsidRPr="00EF5447" w:rsidRDefault="00375E45" w:rsidP="007A67B5">
            <w:pPr>
              <w:pStyle w:val="TAC"/>
              <w:rPr>
                <w:rFonts w:cs="Arial"/>
              </w:rPr>
            </w:pPr>
            <w:r>
              <w:rPr>
                <w:rFonts w:cs="Arial"/>
                <w:lang w:eastAsia="ja-JP"/>
              </w:rPr>
              <w:t>0.3</w:t>
            </w:r>
          </w:p>
        </w:tc>
        <w:tc>
          <w:tcPr>
            <w:tcW w:w="1489" w:type="dxa"/>
            <w:vAlign w:val="center"/>
          </w:tcPr>
          <w:p w14:paraId="52F9AC88"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F5CCEFF"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367DF49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2E6B8F6" w14:textId="77777777" w:rsidTr="007A67B5">
        <w:trPr>
          <w:trHeight w:val="187"/>
          <w:jc w:val="center"/>
        </w:trPr>
        <w:tc>
          <w:tcPr>
            <w:tcW w:w="2155" w:type="dxa"/>
            <w:tcBorders>
              <w:bottom w:val="single" w:sz="4" w:space="0" w:color="auto"/>
            </w:tcBorders>
            <w:shd w:val="clear" w:color="auto" w:fill="auto"/>
          </w:tcPr>
          <w:p w14:paraId="6492581B" w14:textId="77777777" w:rsidR="00375E45" w:rsidRPr="00EF5447" w:rsidRDefault="00375E45" w:rsidP="007A67B5">
            <w:pPr>
              <w:pStyle w:val="TAC"/>
              <w:rPr>
                <w:rFonts w:cs="Arial"/>
              </w:rPr>
            </w:pPr>
            <w:r w:rsidRPr="00EF5447">
              <w:rPr>
                <w:rFonts w:cs="Arial"/>
              </w:rPr>
              <w:t>DC_</w:t>
            </w:r>
            <w:r w:rsidRPr="00EF5447">
              <w:rPr>
                <w:rFonts w:cs="Arial"/>
                <w:lang w:eastAsia="ja-JP"/>
              </w:rPr>
              <w:t>3-19-21_n78</w:t>
            </w:r>
          </w:p>
        </w:tc>
        <w:tc>
          <w:tcPr>
            <w:tcW w:w="1488" w:type="dxa"/>
            <w:vAlign w:val="center"/>
          </w:tcPr>
          <w:p w14:paraId="5D4AF21A" w14:textId="77777777" w:rsidR="00375E45" w:rsidRPr="00EF5447" w:rsidRDefault="00375E45" w:rsidP="007A67B5">
            <w:pPr>
              <w:pStyle w:val="TAC"/>
              <w:rPr>
                <w:rFonts w:cs="Arial"/>
              </w:rPr>
            </w:pPr>
            <w:r>
              <w:rPr>
                <w:rFonts w:cs="Arial"/>
                <w:lang w:eastAsia="ja-JP"/>
              </w:rPr>
              <w:t>0.3</w:t>
            </w:r>
          </w:p>
        </w:tc>
        <w:tc>
          <w:tcPr>
            <w:tcW w:w="1489" w:type="dxa"/>
            <w:vAlign w:val="center"/>
          </w:tcPr>
          <w:p w14:paraId="1F36B7AC"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11310E5D"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2200C733"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430EB099" w14:textId="77777777" w:rsidTr="007A67B5">
        <w:trPr>
          <w:trHeight w:val="187"/>
          <w:jc w:val="center"/>
        </w:trPr>
        <w:tc>
          <w:tcPr>
            <w:tcW w:w="2155" w:type="dxa"/>
            <w:tcBorders>
              <w:bottom w:val="single" w:sz="4" w:space="0" w:color="auto"/>
            </w:tcBorders>
            <w:shd w:val="clear" w:color="auto" w:fill="auto"/>
          </w:tcPr>
          <w:p w14:paraId="38526925" w14:textId="77777777" w:rsidR="00375E45" w:rsidRPr="00EF5447" w:rsidRDefault="00375E45" w:rsidP="007A67B5">
            <w:pPr>
              <w:pStyle w:val="TAC"/>
              <w:rPr>
                <w:rFonts w:cs="Arial"/>
              </w:rPr>
            </w:pPr>
            <w:r w:rsidRPr="00EF5447">
              <w:rPr>
                <w:rFonts w:cs="Arial"/>
              </w:rPr>
              <w:t>DC_</w:t>
            </w:r>
            <w:r w:rsidRPr="00EF5447">
              <w:rPr>
                <w:rFonts w:cs="Arial"/>
                <w:lang w:eastAsia="ja-JP"/>
              </w:rPr>
              <w:t>3-19-21_n79</w:t>
            </w:r>
          </w:p>
        </w:tc>
        <w:tc>
          <w:tcPr>
            <w:tcW w:w="1488" w:type="dxa"/>
            <w:vAlign w:val="center"/>
          </w:tcPr>
          <w:p w14:paraId="4C98779F" w14:textId="77777777" w:rsidR="00375E45" w:rsidRPr="00EF5447" w:rsidRDefault="00375E45" w:rsidP="007A67B5">
            <w:pPr>
              <w:pStyle w:val="TAC"/>
              <w:rPr>
                <w:rFonts w:cs="Arial"/>
              </w:rPr>
            </w:pPr>
            <w:r>
              <w:rPr>
                <w:rFonts w:cs="Arial"/>
                <w:lang w:eastAsia="ja-JP"/>
              </w:rPr>
              <w:t>0.3</w:t>
            </w:r>
          </w:p>
        </w:tc>
        <w:tc>
          <w:tcPr>
            <w:tcW w:w="1489" w:type="dxa"/>
            <w:vAlign w:val="center"/>
          </w:tcPr>
          <w:p w14:paraId="1031FE0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8EB48A1"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254E2C85"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0444C7D8" w14:textId="77777777" w:rsidTr="007A67B5">
        <w:trPr>
          <w:trHeight w:val="187"/>
          <w:jc w:val="center"/>
        </w:trPr>
        <w:tc>
          <w:tcPr>
            <w:tcW w:w="2155" w:type="dxa"/>
            <w:tcBorders>
              <w:top w:val="single" w:sz="4" w:space="0" w:color="auto"/>
              <w:bottom w:val="single" w:sz="4" w:space="0" w:color="auto"/>
            </w:tcBorders>
            <w:shd w:val="clear" w:color="auto" w:fill="auto"/>
          </w:tcPr>
          <w:p w14:paraId="2599C5F6" w14:textId="77777777" w:rsidR="00375E45" w:rsidRPr="00EF5447" w:rsidRDefault="00375E45" w:rsidP="007A67B5">
            <w:pPr>
              <w:pStyle w:val="TAC"/>
              <w:rPr>
                <w:rFonts w:cs="Arial"/>
              </w:rPr>
            </w:pPr>
            <w:r w:rsidRPr="00580F91">
              <w:t>DC_3-19-42_n1</w:t>
            </w:r>
          </w:p>
        </w:tc>
        <w:tc>
          <w:tcPr>
            <w:tcW w:w="1488" w:type="dxa"/>
            <w:vAlign w:val="center"/>
          </w:tcPr>
          <w:p w14:paraId="174C22D2" w14:textId="77777777" w:rsidR="00375E45" w:rsidRPr="00EF5447" w:rsidRDefault="00375E45" w:rsidP="007A67B5">
            <w:pPr>
              <w:pStyle w:val="TAC"/>
              <w:rPr>
                <w:rFonts w:cs="Arial"/>
                <w:lang w:eastAsia="ja-JP"/>
              </w:rPr>
            </w:pPr>
            <w:r>
              <w:rPr>
                <w:lang w:eastAsia="ja-JP"/>
              </w:rPr>
              <w:t>0.2</w:t>
            </w:r>
          </w:p>
        </w:tc>
        <w:tc>
          <w:tcPr>
            <w:tcW w:w="1489" w:type="dxa"/>
            <w:vAlign w:val="center"/>
          </w:tcPr>
          <w:p w14:paraId="5EE08B75"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752F80B" w14:textId="77777777" w:rsidR="00375E45" w:rsidRPr="00EF5447" w:rsidRDefault="00375E45" w:rsidP="007A67B5">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7502B77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2CD8B996" w14:textId="77777777" w:rsidTr="007A67B5">
        <w:trPr>
          <w:trHeight w:val="187"/>
          <w:jc w:val="center"/>
        </w:trPr>
        <w:tc>
          <w:tcPr>
            <w:tcW w:w="2155" w:type="dxa"/>
            <w:tcBorders>
              <w:bottom w:val="single" w:sz="4" w:space="0" w:color="auto"/>
            </w:tcBorders>
            <w:shd w:val="clear" w:color="auto" w:fill="auto"/>
          </w:tcPr>
          <w:p w14:paraId="5DB34FC1" w14:textId="77777777" w:rsidR="00375E45" w:rsidRPr="00EF5447" w:rsidRDefault="00375E45" w:rsidP="007A67B5">
            <w:pPr>
              <w:pStyle w:val="TAC"/>
              <w:rPr>
                <w:rFonts w:cs="Arial"/>
              </w:rPr>
            </w:pPr>
            <w:r w:rsidRPr="00EF5447">
              <w:rPr>
                <w:rFonts w:cs="Arial"/>
              </w:rPr>
              <w:t>DC_</w:t>
            </w:r>
            <w:r w:rsidRPr="00EF5447">
              <w:rPr>
                <w:rFonts w:cs="Arial"/>
                <w:lang w:eastAsia="ja-JP"/>
              </w:rPr>
              <w:t>3-19-42_n77</w:t>
            </w:r>
          </w:p>
        </w:tc>
        <w:tc>
          <w:tcPr>
            <w:tcW w:w="1488" w:type="dxa"/>
            <w:vAlign w:val="center"/>
          </w:tcPr>
          <w:p w14:paraId="43079859"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156C642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A49F8A3"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02D47D5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4ABA0D1" w14:textId="77777777" w:rsidTr="007A67B5">
        <w:trPr>
          <w:trHeight w:val="187"/>
          <w:jc w:val="center"/>
        </w:trPr>
        <w:tc>
          <w:tcPr>
            <w:tcW w:w="2155" w:type="dxa"/>
            <w:tcBorders>
              <w:bottom w:val="single" w:sz="4" w:space="0" w:color="auto"/>
            </w:tcBorders>
            <w:shd w:val="clear" w:color="auto" w:fill="auto"/>
          </w:tcPr>
          <w:p w14:paraId="11548092" w14:textId="77777777" w:rsidR="00375E45" w:rsidRPr="00EF5447" w:rsidRDefault="00375E45" w:rsidP="007A67B5">
            <w:pPr>
              <w:pStyle w:val="TAC"/>
              <w:rPr>
                <w:rFonts w:cs="Arial"/>
              </w:rPr>
            </w:pPr>
            <w:r w:rsidRPr="00EF5447">
              <w:rPr>
                <w:rFonts w:cs="Arial"/>
              </w:rPr>
              <w:t>DC_</w:t>
            </w:r>
            <w:r w:rsidRPr="00EF5447">
              <w:rPr>
                <w:rFonts w:cs="Arial"/>
                <w:lang w:eastAsia="ja-JP"/>
              </w:rPr>
              <w:t>3-19-42_n78</w:t>
            </w:r>
          </w:p>
        </w:tc>
        <w:tc>
          <w:tcPr>
            <w:tcW w:w="1488" w:type="dxa"/>
            <w:vAlign w:val="center"/>
          </w:tcPr>
          <w:p w14:paraId="71D519AF"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174734B4"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21BDA70C"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03BE400B"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5FA2B821" w14:textId="77777777" w:rsidTr="007A67B5">
        <w:trPr>
          <w:trHeight w:val="187"/>
          <w:jc w:val="center"/>
        </w:trPr>
        <w:tc>
          <w:tcPr>
            <w:tcW w:w="2155" w:type="dxa"/>
            <w:tcBorders>
              <w:bottom w:val="single" w:sz="4" w:space="0" w:color="auto"/>
            </w:tcBorders>
            <w:shd w:val="clear" w:color="auto" w:fill="auto"/>
          </w:tcPr>
          <w:p w14:paraId="37453BF5" w14:textId="77777777" w:rsidR="00375E45" w:rsidRPr="00EF5447" w:rsidRDefault="00375E45" w:rsidP="007A67B5">
            <w:pPr>
              <w:pStyle w:val="TAC"/>
              <w:rPr>
                <w:rFonts w:cs="Arial"/>
              </w:rPr>
            </w:pPr>
            <w:r w:rsidRPr="00EF5447">
              <w:rPr>
                <w:rFonts w:cs="Arial"/>
              </w:rPr>
              <w:t>DC_</w:t>
            </w:r>
            <w:r w:rsidRPr="00EF5447">
              <w:rPr>
                <w:rFonts w:cs="Arial"/>
                <w:lang w:eastAsia="ja-JP"/>
              </w:rPr>
              <w:t>3-19-42_n79</w:t>
            </w:r>
          </w:p>
        </w:tc>
        <w:tc>
          <w:tcPr>
            <w:tcW w:w="1488" w:type="dxa"/>
            <w:vAlign w:val="center"/>
          </w:tcPr>
          <w:p w14:paraId="7619EB29"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5B5F76D5"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785EBBCB"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5574298" w14:textId="77777777" w:rsidR="00375E45" w:rsidRPr="00EF5447" w:rsidRDefault="00375E45" w:rsidP="007A67B5">
            <w:pPr>
              <w:pStyle w:val="TAC"/>
              <w:rPr>
                <w:rFonts w:cs="Arial"/>
              </w:rPr>
            </w:pPr>
            <w:r>
              <w:rPr>
                <w:rFonts w:cs="Arial"/>
                <w:lang w:eastAsia="zh-CN"/>
              </w:rPr>
              <w:t>-</w:t>
            </w:r>
          </w:p>
        </w:tc>
      </w:tr>
      <w:tr w:rsidR="00375E45" w:rsidRPr="00EF5447" w14:paraId="4E2886F1" w14:textId="77777777" w:rsidTr="007A67B5">
        <w:trPr>
          <w:trHeight w:val="187"/>
          <w:jc w:val="center"/>
        </w:trPr>
        <w:tc>
          <w:tcPr>
            <w:tcW w:w="2155" w:type="dxa"/>
            <w:tcBorders>
              <w:bottom w:val="single" w:sz="4" w:space="0" w:color="auto"/>
            </w:tcBorders>
            <w:shd w:val="clear" w:color="auto" w:fill="auto"/>
          </w:tcPr>
          <w:p w14:paraId="007EADF2" w14:textId="77777777" w:rsidR="00375E45" w:rsidRPr="00EF5447" w:rsidRDefault="00375E45" w:rsidP="007A67B5">
            <w:pPr>
              <w:pStyle w:val="TAC"/>
              <w:rPr>
                <w:rFonts w:cs="Arial"/>
              </w:rPr>
            </w:pPr>
            <w:r w:rsidRPr="00EF5447">
              <w:rPr>
                <w:rFonts w:cs="Arial"/>
                <w:szCs w:val="18"/>
                <w:lang w:eastAsia="ja-JP"/>
              </w:rPr>
              <w:t>DC_3-19_n77-n79</w:t>
            </w:r>
          </w:p>
        </w:tc>
        <w:tc>
          <w:tcPr>
            <w:tcW w:w="1488" w:type="dxa"/>
            <w:vAlign w:val="center"/>
          </w:tcPr>
          <w:p w14:paraId="16E3DC3B"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3E848991"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7D9E659D"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0AD29C7" w14:textId="77777777" w:rsidR="00375E45" w:rsidRPr="00EF5447" w:rsidRDefault="00375E45" w:rsidP="007A67B5">
            <w:pPr>
              <w:pStyle w:val="TAC"/>
              <w:rPr>
                <w:rFonts w:cs="Arial"/>
              </w:rPr>
            </w:pPr>
            <w:r>
              <w:rPr>
                <w:rFonts w:cs="Arial"/>
                <w:lang w:eastAsia="zh-CN"/>
              </w:rPr>
              <w:t>-</w:t>
            </w:r>
          </w:p>
        </w:tc>
      </w:tr>
      <w:tr w:rsidR="00375E45" w:rsidRPr="00EF5447" w14:paraId="5F58BF8F" w14:textId="77777777" w:rsidTr="007A67B5">
        <w:trPr>
          <w:trHeight w:val="187"/>
          <w:jc w:val="center"/>
        </w:trPr>
        <w:tc>
          <w:tcPr>
            <w:tcW w:w="2155" w:type="dxa"/>
            <w:tcBorders>
              <w:bottom w:val="single" w:sz="4" w:space="0" w:color="auto"/>
            </w:tcBorders>
            <w:shd w:val="clear" w:color="auto" w:fill="auto"/>
          </w:tcPr>
          <w:p w14:paraId="03CDA89E" w14:textId="77777777" w:rsidR="00375E45" w:rsidRPr="00EF5447" w:rsidRDefault="00375E45" w:rsidP="007A67B5">
            <w:pPr>
              <w:pStyle w:val="TAC"/>
              <w:rPr>
                <w:rFonts w:cs="Arial"/>
              </w:rPr>
            </w:pPr>
            <w:r w:rsidRPr="00EF5447">
              <w:rPr>
                <w:rFonts w:cs="Arial"/>
                <w:szCs w:val="18"/>
                <w:lang w:eastAsia="ja-JP"/>
              </w:rPr>
              <w:t>DC_3-19_n78-n79</w:t>
            </w:r>
          </w:p>
        </w:tc>
        <w:tc>
          <w:tcPr>
            <w:tcW w:w="1488" w:type="dxa"/>
            <w:vAlign w:val="center"/>
          </w:tcPr>
          <w:p w14:paraId="03CA5971"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04D605B1"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21A50F46"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5447BE34" w14:textId="77777777" w:rsidR="00375E45" w:rsidRPr="00EF5447" w:rsidRDefault="00375E45" w:rsidP="007A67B5">
            <w:pPr>
              <w:pStyle w:val="TAC"/>
              <w:rPr>
                <w:rFonts w:cs="Arial"/>
              </w:rPr>
            </w:pPr>
            <w:r>
              <w:rPr>
                <w:rFonts w:cs="Arial"/>
                <w:lang w:eastAsia="zh-CN"/>
              </w:rPr>
              <w:t>-</w:t>
            </w:r>
          </w:p>
        </w:tc>
      </w:tr>
      <w:tr w:rsidR="00375E45" w:rsidRPr="00CC1E91" w14:paraId="4270233A" w14:textId="77777777" w:rsidTr="007A67B5">
        <w:trPr>
          <w:trHeight w:val="187"/>
          <w:jc w:val="center"/>
        </w:trPr>
        <w:tc>
          <w:tcPr>
            <w:tcW w:w="2155" w:type="dxa"/>
            <w:tcBorders>
              <w:bottom w:val="single" w:sz="4" w:space="0" w:color="auto"/>
            </w:tcBorders>
            <w:shd w:val="clear" w:color="auto" w:fill="auto"/>
          </w:tcPr>
          <w:p w14:paraId="6AB9B5A7" w14:textId="77777777" w:rsidR="00375E45" w:rsidRPr="00EF5447" w:rsidRDefault="00375E45" w:rsidP="007A67B5">
            <w:pPr>
              <w:pStyle w:val="TAC"/>
              <w:rPr>
                <w:rFonts w:cs="Arial"/>
              </w:rPr>
            </w:pPr>
            <w:r w:rsidRPr="00EF5447">
              <w:rPr>
                <w:rFonts w:cs="Arial"/>
                <w:szCs w:val="16"/>
                <w:lang w:eastAsia="zh-CN"/>
              </w:rPr>
              <w:t>DC_3-20_n1-n28</w:t>
            </w:r>
          </w:p>
        </w:tc>
        <w:tc>
          <w:tcPr>
            <w:tcW w:w="1488" w:type="dxa"/>
            <w:vAlign w:val="center"/>
          </w:tcPr>
          <w:p w14:paraId="717AA64D" w14:textId="77777777" w:rsidR="00375E45" w:rsidRPr="00EF5447" w:rsidRDefault="00375E45" w:rsidP="007A67B5">
            <w:pPr>
              <w:pStyle w:val="TAC"/>
              <w:rPr>
                <w:lang w:eastAsia="ja-JP"/>
              </w:rPr>
            </w:pPr>
            <w:r>
              <w:rPr>
                <w:lang w:eastAsia="ja-JP"/>
              </w:rPr>
              <w:t>-</w:t>
            </w:r>
          </w:p>
        </w:tc>
        <w:tc>
          <w:tcPr>
            <w:tcW w:w="1489" w:type="dxa"/>
            <w:vAlign w:val="center"/>
          </w:tcPr>
          <w:p w14:paraId="094AC1A0"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3F2CF19" w14:textId="77777777" w:rsidR="00375E45" w:rsidRPr="00EF5447" w:rsidRDefault="00375E45" w:rsidP="007A67B5">
            <w:pPr>
              <w:pStyle w:val="TAC"/>
              <w:rPr>
                <w:rFonts w:eastAsia="Yu Mincho" w:cs="Arial"/>
                <w:lang w:eastAsia="ja-JP"/>
              </w:rPr>
            </w:pPr>
            <w:r w:rsidRPr="00EF5447">
              <w:rPr>
                <w:rFonts w:cs="Arial"/>
                <w:lang w:eastAsia="ja-JP"/>
              </w:rPr>
              <w:t>0.2</w:t>
            </w:r>
          </w:p>
        </w:tc>
        <w:tc>
          <w:tcPr>
            <w:tcW w:w="1403" w:type="dxa"/>
            <w:vAlign w:val="center"/>
          </w:tcPr>
          <w:p w14:paraId="64FFBFD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1FFDFB26" w14:textId="77777777" w:rsidTr="007A67B5">
        <w:trPr>
          <w:trHeight w:val="187"/>
          <w:jc w:val="center"/>
        </w:trPr>
        <w:tc>
          <w:tcPr>
            <w:tcW w:w="2155" w:type="dxa"/>
            <w:tcBorders>
              <w:top w:val="single" w:sz="4" w:space="0" w:color="auto"/>
              <w:bottom w:val="single" w:sz="4" w:space="0" w:color="auto"/>
            </w:tcBorders>
            <w:shd w:val="clear" w:color="auto" w:fill="auto"/>
          </w:tcPr>
          <w:p w14:paraId="63044CC6" w14:textId="77777777" w:rsidR="00375E45" w:rsidRPr="00EF5447" w:rsidRDefault="00375E45" w:rsidP="007A67B5">
            <w:pPr>
              <w:pStyle w:val="TAC"/>
              <w:rPr>
                <w:rFonts w:cs="Arial"/>
              </w:rPr>
            </w:pPr>
            <w:r w:rsidRPr="00EF5447">
              <w:t>DC_3-20_n1-n78</w:t>
            </w:r>
          </w:p>
        </w:tc>
        <w:tc>
          <w:tcPr>
            <w:tcW w:w="1488" w:type="dxa"/>
            <w:vAlign w:val="center"/>
          </w:tcPr>
          <w:p w14:paraId="37022691" w14:textId="77777777" w:rsidR="00375E45" w:rsidRPr="00EF5447" w:rsidRDefault="00375E45" w:rsidP="007A67B5">
            <w:pPr>
              <w:pStyle w:val="TAC"/>
              <w:rPr>
                <w:lang w:eastAsia="ja-JP"/>
              </w:rPr>
            </w:pPr>
            <w:r>
              <w:rPr>
                <w:rFonts w:eastAsia="等线"/>
                <w:lang w:eastAsia="zh-CN"/>
              </w:rPr>
              <w:t>0.2</w:t>
            </w:r>
          </w:p>
        </w:tc>
        <w:tc>
          <w:tcPr>
            <w:tcW w:w="1489" w:type="dxa"/>
            <w:vAlign w:val="center"/>
          </w:tcPr>
          <w:p w14:paraId="688E4BF6"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3604FA8E" w14:textId="77777777" w:rsidR="00375E45" w:rsidRPr="00EF5447" w:rsidRDefault="00375E45" w:rsidP="007A67B5">
            <w:pPr>
              <w:pStyle w:val="TAC"/>
              <w:rPr>
                <w:lang w:eastAsia="ko-KR"/>
              </w:rPr>
            </w:pPr>
            <w:r w:rsidRPr="00EF5447">
              <w:rPr>
                <w:lang w:eastAsia="ja-JP"/>
              </w:rPr>
              <w:t>0.2</w:t>
            </w:r>
          </w:p>
        </w:tc>
        <w:tc>
          <w:tcPr>
            <w:tcW w:w="1403" w:type="dxa"/>
            <w:vAlign w:val="center"/>
          </w:tcPr>
          <w:p w14:paraId="780CD96C"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E5E4757" w14:textId="77777777" w:rsidTr="007A67B5">
        <w:trPr>
          <w:trHeight w:val="187"/>
          <w:jc w:val="center"/>
        </w:trPr>
        <w:tc>
          <w:tcPr>
            <w:tcW w:w="2155" w:type="dxa"/>
            <w:tcBorders>
              <w:bottom w:val="single" w:sz="4" w:space="0" w:color="auto"/>
            </w:tcBorders>
            <w:shd w:val="clear" w:color="auto" w:fill="auto"/>
          </w:tcPr>
          <w:p w14:paraId="6D989E78" w14:textId="77777777" w:rsidR="00375E45" w:rsidRPr="00EF5447" w:rsidRDefault="00375E45" w:rsidP="007A67B5">
            <w:pPr>
              <w:pStyle w:val="TAC"/>
              <w:rPr>
                <w:rFonts w:cs="Arial"/>
              </w:rPr>
            </w:pPr>
            <w:r w:rsidRPr="00EF5447">
              <w:rPr>
                <w:rFonts w:cs="Arial"/>
                <w:szCs w:val="16"/>
                <w:lang w:eastAsia="zh-CN"/>
              </w:rPr>
              <w:t>DC_3-20_n7-n28</w:t>
            </w:r>
          </w:p>
        </w:tc>
        <w:tc>
          <w:tcPr>
            <w:tcW w:w="1488" w:type="dxa"/>
            <w:vAlign w:val="center"/>
          </w:tcPr>
          <w:p w14:paraId="13044E3E" w14:textId="77777777" w:rsidR="00375E45" w:rsidRPr="00EF5447" w:rsidRDefault="00375E45" w:rsidP="007A67B5">
            <w:pPr>
              <w:pStyle w:val="TAC"/>
              <w:rPr>
                <w:lang w:eastAsia="ja-JP"/>
              </w:rPr>
            </w:pPr>
            <w:r>
              <w:rPr>
                <w:lang w:eastAsia="ja-JP"/>
              </w:rPr>
              <w:t>-</w:t>
            </w:r>
          </w:p>
        </w:tc>
        <w:tc>
          <w:tcPr>
            <w:tcW w:w="1489" w:type="dxa"/>
            <w:vAlign w:val="center"/>
          </w:tcPr>
          <w:p w14:paraId="273A62B0" w14:textId="77777777" w:rsidR="00375E45" w:rsidRPr="00EF5447" w:rsidRDefault="00375E45" w:rsidP="007A67B5">
            <w:pPr>
              <w:pStyle w:val="TAC"/>
              <w:rPr>
                <w:lang w:eastAsia="zh-CN"/>
              </w:rPr>
            </w:pPr>
            <w:r>
              <w:rPr>
                <w:rFonts w:hint="eastAsia"/>
                <w:lang w:eastAsia="zh-CN"/>
              </w:rPr>
              <w:t>0</w:t>
            </w:r>
            <w:r>
              <w:rPr>
                <w:lang w:eastAsia="zh-CN"/>
              </w:rPr>
              <w:t>.1</w:t>
            </w:r>
          </w:p>
        </w:tc>
        <w:tc>
          <w:tcPr>
            <w:tcW w:w="1403" w:type="dxa"/>
            <w:vAlign w:val="center"/>
          </w:tcPr>
          <w:p w14:paraId="05E8BC54" w14:textId="77777777" w:rsidR="00375E45" w:rsidRPr="00EF5447" w:rsidRDefault="00375E45" w:rsidP="007A67B5">
            <w:pPr>
              <w:pStyle w:val="TAC"/>
              <w:rPr>
                <w:lang w:eastAsia="ko-KR"/>
              </w:rPr>
            </w:pPr>
            <w:r>
              <w:rPr>
                <w:rFonts w:cs="Arial"/>
                <w:lang w:eastAsia="ja-JP"/>
              </w:rPr>
              <w:t>-</w:t>
            </w:r>
          </w:p>
        </w:tc>
        <w:tc>
          <w:tcPr>
            <w:tcW w:w="1403" w:type="dxa"/>
            <w:vAlign w:val="center"/>
          </w:tcPr>
          <w:p w14:paraId="4C8D9372" w14:textId="77777777" w:rsidR="00375E45" w:rsidRPr="00EF5447" w:rsidRDefault="00375E45" w:rsidP="007A67B5">
            <w:pPr>
              <w:pStyle w:val="TAC"/>
              <w:rPr>
                <w:lang w:eastAsia="zh-CN"/>
              </w:rPr>
            </w:pPr>
            <w:r>
              <w:rPr>
                <w:rFonts w:hint="eastAsia"/>
                <w:lang w:eastAsia="zh-CN"/>
              </w:rPr>
              <w:t>0</w:t>
            </w:r>
            <w:r>
              <w:rPr>
                <w:lang w:eastAsia="zh-CN"/>
              </w:rPr>
              <w:t>.1</w:t>
            </w:r>
          </w:p>
        </w:tc>
      </w:tr>
      <w:tr w:rsidR="00375E45" w14:paraId="0E62BD3B" w14:textId="77777777" w:rsidTr="007A67B5">
        <w:trPr>
          <w:trHeight w:val="187"/>
          <w:jc w:val="center"/>
        </w:trPr>
        <w:tc>
          <w:tcPr>
            <w:tcW w:w="2155" w:type="dxa"/>
            <w:tcBorders>
              <w:bottom w:val="single" w:sz="4" w:space="0" w:color="auto"/>
            </w:tcBorders>
            <w:shd w:val="clear" w:color="auto" w:fill="auto"/>
          </w:tcPr>
          <w:p w14:paraId="31E3C706" w14:textId="77777777" w:rsidR="00375E45" w:rsidRPr="00EF5447" w:rsidRDefault="00375E45" w:rsidP="007A67B5">
            <w:pPr>
              <w:pStyle w:val="TAC"/>
              <w:rPr>
                <w:rFonts w:cs="Arial"/>
                <w:szCs w:val="16"/>
                <w:lang w:eastAsia="zh-CN"/>
              </w:rPr>
            </w:pPr>
            <w:r w:rsidRPr="00470EA5">
              <w:rPr>
                <w:rFonts w:cs="Arial"/>
                <w:szCs w:val="16"/>
                <w:lang w:eastAsia="zh-CN"/>
              </w:rPr>
              <w:t>DC_3-20_n3-n67</w:t>
            </w:r>
          </w:p>
        </w:tc>
        <w:tc>
          <w:tcPr>
            <w:tcW w:w="1488" w:type="dxa"/>
            <w:vAlign w:val="center"/>
          </w:tcPr>
          <w:p w14:paraId="0A56F2BF" w14:textId="77777777" w:rsidR="00375E45" w:rsidRDefault="00375E45" w:rsidP="007A67B5">
            <w:pPr>
              <w:pStyle w:val="TAC"/>
              <w:rPr>
                <w:lang w:eastAsia="ja-JP"/>
              </w:rPr>
            </w:pPr>
            <w:r>
              <w:rPr>
                <w:lang w:val="sv-SE"/>
              </w:rPr>
              <w:t>-</w:t>
            </w:r>
          </w:p>
        </w:tc>
        <w:tc>
          <w:tcPr>
            <w:tcW w:w="1489" w:type="dxa"/>
            <w:vAlign w:val="center"/>
          </w:tcPr>
          <w:p w14:paraId="44AB3A64" w14:textId="77777777" w:rsidR="00375E45" w:rsidRDefault="00375E45" w:rsidP="007A67B5">
            <w:pPr>
              <w:pStyle w:val="TAC"/>
              <w:rPr>
                <w:lang w:eastAsia="zh-CN"/>
              </w:rPr>
            </w:pPr>
            <w:r>
              <w:rPr>
                <w:rFonts w:hint="eastAsia"/>
                <w:lang w:eastAsia="zh-CN"/>
              </w:rPr>
              <w:t>0</w:t>
            </w:r>
            <w:r>
              <w:rPr>
                <w:lang w:eastAsia="zh-CN"/>
              </w:rPr>
              <w:t>.1</w:t>
            </w:r>
          </w:p>
        </w:tc>
        <w:tc>
          <w:tcPr>
            <w:tcW w:w="1403" w:type="dxa"/>
            <w:vAlign w:val="center"/>
          </w:tcPr>
          <w:p w14:paraId="77EBE039" w14:textId="77777777" w:rsidR="00375E45" w:rsidRDefault="00375E45" w:rsidP="007A67B5">
            <w:pPr>
              <w:pStyle w:val="TAC"/>
              <w:rPr>
                <w:rFonts w:cs="Arial"/>
                <w:lang w:eastAsia="ja-JP"/>
              </w:rPr>
            </w:pPr>
            <w:r>
              <w:rPr>
                <w:rFonts w:cs="Arial"/>
                <w:lang w:eastAsia="ja-JP"/>
              </w:rPr>
              <w:t>-</w:t>
            </w:r>
          </w:p>
        </w:tc>
        <w:tc>
          <w:tcPr>
            <w:tcW w:w="1403" w:type="dxa"/>
            <w:vAlign w:val="center"/>
          </w:tcPr>
          <w:p w14:paraId="2F05D901" w14:textId="77777777" w:rsidR="00375E45" w:rsidRDefault="00375E45" w:rsidP="007A67B5">
            <w:pPr>
              <w:pStyle w:val="TAC"/>
              <w:rPr>
                <w:lang w:eastAsia="zh-CN"/>
              </w:rPr>
            </w:pPr>
            <w:r w:rsidRPr="00E062F1">
              <w:rPr>
                <w:lang w:eastAsia="zh-CN"/>
              </w:rPr>
              <w:t>0</w:t>
            </w:r>
            <w:r w:rsidRPr="00470EA5">
              <w:rPr>
                <w:lang w:eastAsia="zh-CN"/>
              </w:rPr>
              <w:t>.1</w:t>
            </w:r>
          </w:p>
        </w:tc>
      </w:tr>
      <w:tr w:rsidR="00375E45" w:rsidRPr="00EF5447" w14:paraId="3E14392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D0226F1" w14:textId="77777777" w:rsidR="00375E45" w:rsidRPr="00EF5447" w:rsidRDefault="00375E45" w:rsidP="007A67B5">
            <w:pPr>
              <w:pStyle w:val="TAC"/>
              <w:rPr>
                <w:rFonts w:cs="Arial"/>
              </w:rPr>
            </w:pPr>
            <w:r>
              <w:rPr>
                <w:rFonts w:cs="Arial"/>
              </w:rPr>
              <w:t>DC_3-20_n8-n78</w:t>
            </w:r>
          </w:p>
        </w:tc>
        <w:tc>
          <w:tcPr>
            <w:tcW w:w="1488" w:type="dxa"/>
            <w:vAlign w:val="center"/>
          </w:tcPr>
          <w:p w14:paraId="569CF9B0" w14:textId="77777777" w:rsidR="00375E45" w:rsidRPr="00EF5447" w:rsidRDefault="00375E45" w:rsidP="007A67B5">
            <w:pPr>
              <w:pStyle w:val="TAC"/>
              <w:rPr>
                <w:lang w:eastAsia="ja-JP"/>
              </w:rPr>
            </w:pPr>
            <w:r>
              <w:rPr>
                <w:rFonts w:cs="Arial"/>
                <w:lang w:eastAsia="zh-CN"/>
              </w:rPr>
              <w:t>0.2</w:t>
            </w:r>
          </w:p>
        </w:tc>
        <w:tc>
          <w:tcPr>
            <w:tcW w:w="1489" w:type="dxa"/>
            <w:vAlign w:val="center"/>
          </w:tcPr>
          <w:p w14:paraId="5F23C4CE"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A41F3F1" w14:textId="77777777" w:rsidR="00375E45" w:rsidRPr="00EF5447" w:rsidRDefault="00375E45" w:rsidP="007A67B5">
            <w:pPr>
              <w:pStyle w:val="TAC"/>
              <w:rPr>
                <w:lang w:eastAsia="ko-KR"/>
              </w:rPr>
            </w:pPr>
            <w:r>
              <w:rPr>
                <w:rFonts w:cs="Arial"/>
                <w:lang w:eastAsia="zh-CN"/>
              </w:rPr>
              <w:t>0.2</w:t>
            </w:r>
          </w:p>
        </w:tc>
        <w:tc>
          <w:tcPr>
            <w:tcW w:w="1403" w:type="dxa"/>
            <w:vAlign w:val="center"/>
          </w:tcPr>
          <w:p w14:paraId="4F384DF9"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29F67C4" w14:textId="77777777" w:rsidTr="007A67B5">
        <w:trPr>
          <w:trHeight w:val="187"/>
          <w:jc w:val="center"/>
        </w:trPr>
        <w:tc>
          <w:tcPr>
            <w:tcW w:w="2155" w:type="dxa"/>
            <w:tcBorders>
              <w:bottom w:val="single" w:sz="4" w:space="0" w:color="auto"/>
            </w:tcBorders>
            <w:shd w:val="clear" w:color="auto" w:fill="auto"/>
          </w:tcPr>
          <w:p w14:paraId="28E24685" w14:textId="77777777" w:rsidR="00375E45" w:rsidRPr="00EF5447" w:rsidRDefault="00375E45" w:rsidP="007A67B5">
            <w:pPr>
              <w:pStyle w:val="TAC"/>
              <w:rPr>
                <w:rFonts w:cs="Arial"/>
              </w:rPr>
            </w:pPr>
            <w:r>
              <w:rPr>
                <w:rFonts w:cs="Arial"/>
              </w:rPr>
              <w:t>DC_3-20-28_n1</w:t>
            </w:r>
          </w:p>
        </w:tc>
        <w:tc>
          <w:tcPr>
            <w:tcW w:w="1488" w:type="dxa"/>
            <w:vAlign w:val="center"/>
          </w:tcPr>
          <w:p w14:paraId="0BB8279F" w14:textId="77777777" w:rsidR="00375E45" w:rsidRPr="00EF5447" w:rsidRDefault="00375E45" w:rsidP="007A67B5">
            <w:pPr>
              <w:pStyle w:val="TAC"/>
              <w:rPr>
                <w:lang w:eastAsia="ja-JP"/>
              </w:rPr>
            </w:pPr>
            <w:r>
              <w:rPr>
                <w:rFonts w:cs="Arial"/>
                <w:lang w:eastAsia="zh-CN"/>
              </w:rPr>
              <w:t>-</w:t>
            </w:r>
          </w:p>
        </w:tc>
        <w:tc>
          <w:tcPr>
            <w:tcW w:w="1489" w:type="dxa"/>
            <w:vAlign w:val="center"/>
          </w:tcPr>
          <w:p w14:paraId="32D4C74B"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27EE5B7E" w14:textId="77777777" w:rsidR="00375E45" w:rsidRPr="00EF5447" w:rsidRDefault="00375E45" w:rsidP="007A67B5">
            <w:pPr>
              <w:pStyle w:val="TAC"/>
              <w:rPr>
                <w:lang w:eastAsia="ko-KR"/>
              </w:rPr>
            </w:pPr>
            <w:r>
              <w:rPr>
                <w:rFonts w:cs="Arial"/>
                <w:lang w:eastAsia="zh-CN"/>
              </w:rPr>
              <w:t>0.2</w:t>
            </w:r>
          </w:p>
        </w:tc>
        <w:tc>
          <w:tcPr>
            <w:tcW w:w="1403" w:type="dxa"/>
            <w:vAlign w:val="center"/>
          </w:tcPr>
          <w:p w14:paraId="7E38C30B" w14:textId="77777777" w:rsidR="00375E45" w:rsidRPr="00EF5447" w:rsidRDefault="00375E45" w:rsidP="007A67B5">
            <w:pPr>
              <w:pStyle w:val="TAC"/>
              <w:rPr>
                <w:lang w:eastAsia="zh-CN"/>
              </w:rPr>
            </w:pPr>
            <w:r>
              <w:rPr>
                <w:rFonts w:hint="eastAsia"/>
                <w:lang w:eastAsia="zh-CN"/>
              </w:rPr>
              <w:t>-</w:t>
            </w:r>
          </w:p>
        </w:tc>
      </w:tr>
      <w:tr w:rsidR="00375E45" w14:paraId="59D64908" w14:textId="77777777" w:rsidTr="007A67B5">
        <w:trPr>
          <w:trHeight w:val="187"/>
          <w:jc w:val="center"/>
        </w:trPr>
        <w:tc>
          <w:tcPr>
            <w:tcW w:w="2155" w:type="dxa"/>
            <w:tcBorders>
              <w:top w:val="single" w:sz="4" w:space="0" w:color="auto"/>
              <w:bottom w:val="single" w:sz="4" w:space="0" w:color="auto"/>
            </w:tcBorders>
            <w:shd w:val="clear" w:color="auto" w:fill="auto"/>
          </w:tcPr>
          <w:p w14:paraId="185CC444" w14:textId="77777777" w:rsidR="00375E45" w:rsidRPr="00EF5447" w:rsidRDefault="00375E45" w:rsidP="007A67B5">
            <w:pPr>
              <w:pStyle w:val="TAC"/>
              <w:rPr>
                <w:rFonts w:cs="Arial"/>
              </w:rPr>
            </w:pPr>
            <w:r>
              <w:rPr>
                <w:rFonts w:cs="Arial"/>
              </w:rPr>
              <w:t>DC_3-20_n28-n75</w:t>
            </w:r>
          </w:p>
        </w:tc>
        <w:tc>
          <w:tcPr>
            <w:tcW w:w="1488" w:type="dxa"/>
            <w:vAlign w:val="center"/>
          </w:tcPr>
          <w:p w14:paraId="39E2140F" w14:textId="77777777" w:rsidR="00375E45" w:rsidRDefault="00375E45" w:rsidP="007A67B5">
            <w:pPr>
              <w:pStyle w:val="TAC"/>
              <w:rPr>
                <w:rFonts w:cs="Arial"/>
                <w:lang w:eastAsia="zh-CN"/>
              </w:rPr>
            </w:pPr>
            <w:r>
              <w:rPr>
                <w:rFonts w:cs="Arial"/>
                <w:lang w:val="x-none" w:eastAsia="zh-CN"/>
              </w:rPr>
              <w:t>0.5</w:t>
            </w:r>
          </w:p>
        </w:tc>
        <w:tc>
          <w:tcPr>
            <w:tcW w:w="1489" w:type="dxa"/>
            <w:vAlign w:val="center"/>
          </w:tcPr>
          <w:p w14:paraId="3128557F"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7364BF00" w14:textId="77777777" w:rsidR="00375E45" w:rsidRDefault="00375E45" w:rsidP="007A67B5">
            <w:pPr>
              <w:pStyle w:val="TAC"/>
              <w:rPr>
                <w:rFonts w:cs="Arial"/>
                <w:lang w:eastAsia="zh-CN"/>
              </w:rPr>
            </w:pPr>
            <w:r>
              <w:rPr>
                <w:rFonts w:cs="Arial"/>
                <w:lang w:val="x-none" w:eastAsia="zh-CN"/>
              </w:rPr>
              <w:t>0.5</w:t>
            </w:r>
          </w:p>
        </w:tc>
        <w:tc>
          <w:tcPr>
            <w:tcW w:w="1403" w:type="dxa"/>
            <w:vAlign w:val="center"/>
          </w:tcPr>
          <w:p w14:paraId="7B006958" w14:textId="77777777" w:rsidR="00375E45" w:rsidRDefault="00375E45" w:rsidP="007A67B5">
            <w:pPr>
              <w:pStyle w:val="TAC"/>
              <w:rPr>
                <w:rFonts w:cs="Arial"/>
                <w:lang w:eastAsia="zh-CN"/>
              </w:rPr>
            </w:pPr>
            <w:r>
              <w:rPr>
                <w:rFonts w:cs="Arial" w:hint="eastAsia"/>
                <w:lang w:eastAsia="zh-CN"/>
              </w:rPr>
              <w:t>-</w:t>
            </w:r>
          </w:p>
        </w:tc>
      </w:tr>
      <w:tr w:rsidR="00375E45" w:rsidRPr="00EF5447" w14:paraId="79F710A0" w14:textId="77777777" w:rsidTr="007A67B5">
        <w:trPr>
          <w:trHeight w:val="187"/>
          <w:jc w:val="center"/>
        </w:trPr>
        <w:tc>
          <w:tcPr>
            <w:tcW w:w="2155" w:type="dxa"/>
            <w:tcBorders>
              <w:top w:val="single" w:sz="4" w:space="0" w:color="auto"/>
              <w:bottom w:val="single" w:sz="4" w:space="0" w:color="auto"/>
            </w:tcBorders>
            <w:shd w:val="clear" w:color="auto" w:fill="auto"/>
          </w:tcPr>
          <w:p w14:paraId="0CBC9FAF" w14:textId="77777777" w:rsidR="00375E45" w:rsidRPr="00964D81" w:rsidRDefault="00375E45" w:rsidP="007A67B5">
            <w:pPr>
              <w:pStyle w:val="TAC"/>
            </w:pPr>
            <w:r>
              <w:t>DC_3-20-28</w:t>
            </w:r>
            <w:r w:rsidRPr="00940479">
              <w:t>_n</w:t>
            </w:r>
            <w:r>
              <w:t>78</w:t>
            </w:r>
          </w:p>
          <w:p w14:paraId="3B46C601" w14:textId="77777777" w:rsidR="00375E45" w:rsidRPr="00EF5447" w:rsidRDefault="00375E45" w:rsidP="007A67B5">
            <w:pPr>
              <w:pStyle w:val="TAC"/>
            </w:pPr>
            <w:r w:rsidRPr="00964D81">
              <w:t>DC_3-3-20-28_n78</w:t>
            </w:r>
          </w:p>
        </w:tc>
        <w:tc>
          <w:tcPr>
            <w:tcW w:w="1488" w:type="dxa"/>
            <w:vAlign w:val="center"/>
          </w:tcPr>
          <w:p w14:paraId="2526EE81" w14:textId="77777777" w:rsidR="00375E45" w:rsidRPr="00EF5447" w:rsidRDefault="00375E45" w:rsidP="007A67B5">
            <w:pPr>
              <w:pStyle w:val="TAC"/>
              <w:rPr>
                <w:rFonts w:cs="Arial"/>
                <w:lang w:eastAsia="ja-JP"/>
              </w:rPr>
            </w:pPr>
            <w:r>
              <w:rPr>
                <w:lang w:eastAsia="ja-JP"/>
              </w:rPr>
              <w:t>0.2</w:t>
            </w:r>
          </w:p>
        </w:tc>
        <w:tc>
          <w:tcPr>
            <w:tcW w:w="1489" w:type="dxa"/>
            <w:vAlign w:val="center"/>
          </w:tcPr>
          <w:p w14:paraId="6198920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.1</w:t>
            </w:r>
          </w:p>
        </w:tc>
        <w:tc>
          <w:tcPr>
            <w:tcW w:w="1403" w:type="dxa"/>
            <w:vAlign w:val="center"/>
          </w:tcPr>
          <w:p w14:paraId="35279F44" w14:textId="77777777" w:rsidR="00375E45" w:rsidRPr="00EF5447" w:rsidRDefault="00375E45" w:rsidP="007A67B5">
            <w:pPr>
              <w:pStyle w:val="TAC"/>
              <w:rPr>
                <w:rFonts w:cs="Arial"/>
                <w:lang w:eastAsia="ja-JP"/>
              </w:rPr>
            </w:pPr>
            <w:r>
              <w:rPr>
                <w:rFonts w:eastAsia="Malgun Gothic" w:cs="Arial"/>
                <w:lang w:eastAsia="ko-KR"/>
              </w:rPr>
              <w:t>0.2</w:t>
            </w:r>
          </w:p>
        </w:tc>
        <w:tc>
          <w:tcPr>
            <w:tcW w:w="1403" w:type="dxa"/>
            <w:vAlign w:val="center"/>
          </w:tcPr>
          <w:p w14:paraId="4C15C36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2A56CED" w14:textId="77777777" w:rsidTr="007A67B5">
        <w:trPr>
          <w:trHeight w:val="187"/>
          <w:jc w:val="center"/>
        </w:trPr>
        <w:tc>
          <w:tcPr>
            <w:tcW w:w="2155" w:type="dxa"/>
            <w:tcBorders>
              <w:bottom w:val="single" w:sz="4" w:space="0" w:color="auto"/>
            </w:tcBorders>
            <w:shd w:val="clear" w:color="auto" w:fill="auto"/>
          </w:tcPr>
          <w:p w14:paraId="1645B6C6" w14:textId="77777777" w:rsidR="00375E45" w:rsidRPr="00EF5447" w:rsidRDefault="00375E45" w:rsidP="007A67B5">
            <w:pPr>
              <w:pStyle w:val="TAC"/>
            </w:pPr>
            <w:r w:rsidRPr="00EF5447">
              <w:rPr>
                <w:rFonts w:eastAsia="Malgun Gothic" w:cs="Arial"/>
                <w:lang w:eastAsia="ko-KR"/>
              </w:rPr>
              <w:t>DC_3-20_n28-n78</w:t>
            </w:r>
          </w:p>
        </w:tc>
        <w:tc>
          <w:tcPr>
            <w:tcW w:w="1488" w:type="dxa"/>
            <w:vAlign w:val="center"/>
          </w:tcPr>
          <w:p w14:paraId="0B818C18" w14:textId="77777777" w:rsidR="00375E45" w:rsidRPr="00EF5447" w:rsidRDefault="00375E45" w:rsidP="007A67B5">
            <w:pPr>
              <w:pStyle w:val="TAC"/>
              <w:rPr>
                <w:rFonts w:cs="Arial"/>
                <w:lang w:eastAsia="ja-JP"/>
              </w:rPr>
            </w:pPr>
            <w:r>
              <w:rPr>
                <w:rFonts w:cs="Arial"/>
                <w:lang w:eastAsia="ja-JP"/>
              </w:rPr>
              <w:t>0.2</w:t>
            </w:r>
          </w:p>
        </w:tc>
        <w:tc>
          <w:tcPr>
            <w:tcW w:w="1489" w:type="dxa"/>
            <w:vAlign w:val="center"/>
          </w:tcPr>
          <w:p w14:paraId="03E8371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E96DE19" w14:textId="77777777" w:rsidR="00375E45" w:rsidRPr="00EF5447" w:rsidRDefault="00375E45" w:rsidP="007A67B5">
            <w:pPr>
              <w:pStyle w:val="TAC"/>
              <w:rPr>
                <w:rFonts w:cs="Arial"/>
                <w:lang w:eastAsia="ja-JP"/>
              </w:rPr>
            </w:pPr>
            <w:r w:rsidRPr="00EF5447">
              <w:rPr>
                <w:rFonts w:eastAsia="Malgun Gothic" w:cs="Arial"/>
                <w:lang w:eastAsia="ko-KR"/>
              </w:rPr>
              <w:t>0.2</w:t>
            </w:r>
          </w:p>
        </w:tc>
        <w:tc>
          <w:tcPr>
            <w:tcW w:w="1403" w:type="dxa"/>
            <w:vAlign w:val="center"/>
          </w:tcPr>
          <w:p w14:paraId="7CD3565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83FDA9B" w14:textId="77777777" w:rsidTr="007A67B5">
        <w:trPr>
          <w:trHeight w:val="187"/>
          <w:jc w:val="center"/>
        </w:trPr>
        <w:tc>
          <w:tcPr>
            <w:tcW w:w="2155" w:type="dxa"/>
            <w:tcBorders>
              <w:bottom w:val="single" w:sz="4" w:space="0" w:color="auto"/>
            </w:tcBorders>
            <w:shd w:val="clear" w:color="auto" w:fill="auto"/>
          </w:tcPr>
          <w:p w14:paraId="2F50A806" w14:textId="77777777" w:rsidR="00375E45" w:rsidRPr="00EF5447" w:rsidRDefault="00375E45" w:rsidP="007A67B5">
            <w:pPr>
              <w:pStyle w:val="TAC"/>
              <w:rPr>
                <w:rFonts w:cs="Arial"/>
              </w:rPr>
            </w:pPr>
            <w:r>
              <w:rPr>
                <w:rFonts w:cs="Arial"/>
              </w:rPr>
              <w:t>DC_3-20-32_n28</w:t>
            </w:r>
          </w:p>
        </w:tc>
        <w:tc>
          <w:tcPr>
            <w:tcW w:w="1488" w:type="dxa"/>
            <w:vAlign w:val="center"/>
          </w:tcPr>
          <w:p w14:paraId="444AC58C" w14:textId="77777777" w:rsidR="00375E45" w:rsidRPr="00EF5447" w:rsidRDefault="00375E45" w:rsidP="007A67B5">
            <w:pPr>
              <w:pStyle w:val="TAC"/>
              <w:rPr>
                <w:lang w:eastAsia="ja-JP"/>
              </w:rPr>
            </w:pPr>
            <w:r>
              <w:rPr>
                <w:rFonts w:cs="Arial"/>
                <w:lang w:eastAsia="zh-CN"/>
              </w:rPr>
              <w:t>0.5</w:t>
            </w:r>
          </w:p>
        </w:tc>
        <w:tc>
          <w:tcPr>
            <w:tcW w:w="1489" w:type="dxa"/>
            <w:vAlign w:val="center"/>
          </w:tcPr>
          <w:p w14:paraId="03895DC3"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7DEA368" w14:textId="77777777" w:rsidR="00375E45" w:rsidRPr="00EF5447" w:rsidRDefault="00375E45" w:rsidP="007A67B5">
            <w:pPr>
              <w:pStyle w:val="TAC"/>
              <w:rPr>
                <w:lang w:eastAsia="ko-KR"/>
              </w:rPr>
            </w:pPr>
            <w:r>
              <w:rPr>
                <w:rFonts w:cs="Arial"/>
                <w:lang w:eastAsia="zh-CN"/>
              </w:rPr>
              <w:t>-</w:t>
            </w:r>
          </w:p>
        </w:tc>
        <w:tc>
          <w:tcPr>
            <w:tcW w:w="1403" w:type="dxa"/>
            <w:vAlign w:val="center"/>
          </w:tcPr>
          <w:p w14:paraId="432FB502"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3859AC3" w14:textId="77777777" w:rsidTr="007A67B5">
        <w:trPr>
          <w:trHeight w:val="187"/>
          <w:jc w:val="center"/>
        </w:trPr>
        <w:tc>
          <w:tcPr>
            <w:tcW w:w="2155" w:type="dxa"/>
            <w:tcBorders>
              <w:bottom w:val="single" w:sz="4" w:space="0" w:color="auto"/>
            </w:tcBorders>
            <w:shd w:val="clear" w:color="auto" w:fill="auto"/>
          </w:tcPr>
          <w:p w14:paraId="64B22DB8" w14:textId="77777777" w:rsidR="00375E45" w:rsidRPr="00EF5447" w:rsidRDefault="00375E45" w:rsidP="007A67B5">
            <w:pPr>
              <w:pStyle w:val="TAC"/>
              <w:rPr>
                <w:rFonts w:cs="Arial"/>
              </w:rPr>
            </w:pPr>
            <w:r>
              <w:t>DC_3-20-32_n78</w:t>
            </w:r>
          </w:p>
        </w:tc>
        <w:tc>
          <w:tcPr>
            <w:tcW w:w="1488" w:type="dxa"/>
            <w:vAlign w:val="center"/>
          </w:tcPr>
          <w:p w14:paraId="2290DBA4" w14:textId="77777777" w:rsidR="00375E45" w:rsidRPr="00EF5447" w:rsidRDefault="00375E45" w:rsidP="007A67B5">
            <w:pPr>
              <w:pStyle w:val="TAC"/>
              <w:rPr>
                <w:lang w:eastAsia="ja-JP"/>
              </w:rPr>
            </w:pPr>
            <w:r>
              <w:rPr>
                <w:rFonts w:eastAsia="Malgun Gothic" w:cs="Arial"/>
                <w:lang w:eastAsia="ko-KR"/>
              </w:rPr>
              <w:t>0.2</w:t>
            </w:r>
          </w:p>
        </w:tc>
        <w:tc>
          <w:tcPr>
            <w:tcW w:w="1489" w:type="dxa"/>
            <w:vAlign w:val="center"/>
          </w:tcPr>
          <w:p w14:paraId="2A46D65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7A9A283D" w14:textId="77777777" w:rsidR="00375E45" w:rsidRPr="00EF5447" w:rsidRDefault="00375E45" w:rsidP="007A67B5">
            <w:pPr>
              <w:pStyle w:val="TAC"/>
              <w:rPr>
                <w:lang w:eastAsia="ko-KR"/>
              </w:rPr>
            </w:pPr>
            <w:r>
              <w:rPr>
                <w:rFonts w:eastAsia="Malgun Gothic" w:cs="Arial"/>
                <w:lang w:eastAsia="ko-KR"/>
              </w:rPr>
              <w:t>-</w:t>
            </w:r>
          </w:p>
        </w:tc>
        <w:tc>
          <w:tcPr>
            <w:tcW w:w="1403" w:type="dxa"/>
            <w:vAlign w:val="center"/>
          </w:tcPr>
          <w:p w14:paraId="07069B6F"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476B1B91" w14:textId="77777777" w:rsidTr="007A67B5">
        <w:trPr>
          <w:trHeight w:val="187"/>
          <w:jc w:val="center"/>
        </w:trPr>
        <w:tc>
          <w:tcPr>
            <w:tcW w:w="2155" w:type="dxa"/>
            <w:tcBorders>
              <w:bottom w:val="single" w:sz="4" w:space="0" w:color="auto"/>
            </w:tcBorders>
            <w:shd w:val="clear" w:color="auto" w:fill="auto"/>
          </w:tcPr>
          <w:p w14:paraId="578EEF79" w14:textId="77777777" w:rsidR="00375E45" w:rsidRDefault="00375E45" w:rsidP="007A67B5">
            <w:pPr>
              <w:pStyle w:val="TAC"/>
            </w:pPr>
            <w:r w:rsidRPr="00EF5447">
              <w:rPr>
                <w:rFonts w:cs="Arial"/>
                <w:kern w:val="2"/>
                <w:szCs w:val="22"/>
                <w:lang w:eastAsia="zh-CN"/>
              </w:rPr>
              <w:t>DC_3-20-38_n78</w:t>
            </w:r>
          </w:p>
        </w:tc>
        <w:tc>
          <w:tcPr>
            <w:tcW w:w="1488" w:type="dxa"/>
            <w:vAlign w:val="center"/>
          </w:tcPr>
          <w:p w14:paraId="2185DD7C" w14:textId="77777777" w:rsidR="00375E45" w:rsidRDefault="00375E45" w:rsidP="007A67B5">
            <w:pPr>
              <w:pStyle w:val="TAC"/>
              <w:rPr>
                <w:rFonts w:eastAsia="Malgun Gothic" w:cs="Arial"/>
                <w:lang w:eastAsia="ko-KR"/>
              </w:rPr>
            </w:pPr>
            <w:r>
              <w:rPr>
                <w:rFonts w:cs="Arial"/>
                <w:lang w:eastAsia="zh-CN"/>
              </w:rPr>
              <w:t>0.2</w:t>
            </w:r>
          </w:p>
        </w:tc>
        <w:tc>
          <w:tcPr>
            <w:tcW w:w="1489" w:type="dxa"/>
            <w:vAlign w:val="center"/>
          </w:tcPr>
          <w:p w14:paraId="278EA06F" w14:textId="77777777" w:rsidR="00375E45" w:rsidRDefault="00375E45" w:rsidP="007A67B5">
            <w:pPr>
              <w:pStyle w:val="TAC"/>
              <w:rPr>
                <w:lang w:eastAsia="zh-CN"/>
              </w:rPr>
            </w:pPr>
            <w:r>
              <w:rPr>
                <w:rFonts w:cs="Arial" w:hint="eastAsia"/>
                <w:lang w:eastAsia="zh-CN"/>
              </w:rPr>
              <w:t>0</w:t>
            </w:r>
            <w:r>
              <w:rPr>
                <w:rFonts w:cs="Arial"/>
                <w:lang w:eastAsia="zh-CN"/>
              </w:rPr>
              <w:t>.2</w:t>
            </w:r>
          </w:p>
        </w:tc>
        <w:tc>
          <w:tcPr>
            <w:tcW w:w="1403" w:type="dxa"/>
            <w:vAlign w:val="center"/>
          </w:tcPr>
          <w:p w14:paraId="25AD999E" w14:textId="77777777" w:rsidR="00375E45" w:rsidRDefault="00375E45" w:rsidP="007A67B5">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0FEB0D54" w14:textId="77777777" w:rsidR="00375E45" w:rsidRDefault="00375E45" w:rsidP="007A67B5">
            <w:pPr>
              <w:pStyle w:val="TAC"/>
              <w:rPr>
                <w:lang w:eastAsia="zh-CN"/>
              </w:rPr>
            </w:pPr>
            <w:r>
              <w:rPr>
                <w:rFonts w:cs="Arial" w:hint="eastAsia"/>
                <w:lang w:eastAsia="zh-CN"/>
              </w:rPr>
              <w:t>0</w:t>
            </w:r>
            <w:r>
              <w:rPr>
                <w:rFonts w:cs="Arial"/>
                <w:lang w:eastAsia="zh-CN"/>
              </w:rPr>
              <w:t>.5</w:t>
            </w:r>
          </w:p>
        </w:tc>
      </w:tr>
      <w:tr w:rsidR="00375E45" w14:paraId="438D35EA" w14:textId="77777777" w:rsidTr="007A67B5">
        <w:trPr>
          <w:trHeight w:val="187"/>
          <w:jc w:val="center"/>
        </w:trPr>
        <w:tc>
          <w:tcPr>
            <w:tcW w:w="2155" w:type="dxa"/>
            <w:tcBorders>
              <w:bottom w:val="single" w:sz="4" w:space="0" w:color="auto"/>
            </w:tcBorders>
            <w:shd w:val="clear" w:color="auto" w:fill="auto"/>
          </w:tcPr>
          <w:p w14:paraId="730D7186" w14:textId="77777777" w:rsidR="00375E45" w:rsidRDefault="00375E45" w:rsidP="007A67B5">
            <w:pPr>
              <w:pStyle w:val="TAC"/>
            </w:pPr>
            <w:r w:rsidRPr="00EF5447">
              <w:rPr>
                <w:rFonts w:cs="Arial"/>
                <w:kern w:val="2"/>
                <w:szCs w:val="22"/>
                <w:lang w:eastAsia="zh-CN"/>
              </w:rPr>
              <w:t>DC_3-20_n38-n78</w:t>
            </w:r>
          </w:p>
        </w:tc>
        <w:tc>
          <w:tcPr>
            <w:tcW w:w="1488" w:type="dxa"/>
            <w:vAlign w:val="center"/>
          </w:tcPr>
          <w:p w14:paraId="65C91870" w14:textId="77777777" w:rsidR="00375E45" w:rsidRDefault="00375E45" w:rsidP="007A67B5">
            <w:pPr>
              <w:pStyle w:val="TAC"/>
              <w:rPr>
                <w:rFonts w:eastAsia="Malgun Gothic" w:cs="Arial"/>
                <w:lang w:eastAsia="ko-KR"/>
              </w:rPr>
            </w:pPr>
            <w:r>
              <w:rPr>
                <w:rFonts w:cs="Arial"/>
                <w:lang w:eastAsia="zh-CN"/>
              </w:rPr>
              <w:t>0.2</w:t>
            </w:r>
          </w:p>
        </w:tc>
        <w:tc>
          <w:tcPr>
            <w:tcW w:w="1489" w:type="dxa"/>
            <w:vAlign w:val="center"/>
          </w:tcPr>
          <w:p w14:paraId="6EBB7D24" w14:textId="77777777" w:rsidR="00375E45" w:rsidRDefault="00375E45" w:rsidP="007A67B5">
            <w:pPr>
              <w:pStyle w:val="TAC"/>
              <w:rPr>
                <w:lang w:eastAsia="zh-CN"/>
              </w:rPr>
            </w:pPr>
            <w:r>
              <w:rPr>
                <w:rFonts w:cs="Arial" w:hint="eastAsia"/>
                <w:lang w:eastAsia="zh-CN"/>
              </w:rPr>
              <w:t>0</w:t>
            </w:r>
            <w:r>
              <w:rPr>
                <w:rFonts w:cs="Arial"/>
                <w:lang w:eastAsia="zh-CN"/>
              </w:rPr>
              <w:t>.2</w:t>
            </w:r>
          </w:p>
        </w:tc>
        <w:tc>
          <w:tcPr>
            <w:tcW w:w="1403" w:type="dxa"/>
            <w:vAlign w:val="center"/>
          </w:tcPr>
          <w:p w14:paraId="29BCC2F8" w14:textId="77777777" w:rsidR="00375E45" w:rsidRDefault="00375E45" w:rsidP="007A67B5">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4990655B" w14:textId="77777777" w:rsidR="00375E45" w:rsidRDefault="00375E45" w:rsidP="007A67B5">
            <w:pPr>
              <w:pStyle w:val="TAC"/>
              <w:rPr>
                <w:lang w:eastAsia="zh-CN"/>
              </w:rPr>
            </w:pPr>
            <w:r>
              <w:rPr>
                <w:rFonts w:cs="Arial" w:hint="eastAsia"/>
                <w:lang w:eastAsia="zh-CN"/>
              </w:rPr>
              <w:t>0</w:t>
            </w:r>
            <w:r>
              <w:rPr>
                <w:rFonts w:cs="Arial"/>
                <w:lang w:eastAsia="zh-CN"/>
              </w:rPr>
              <w:t>.5</w:t>
            </w:r>
          </w:p>
        </w:tc>
      </w:tr>
      <w:tr w:rsidR="00375E45" w:rsidRPr="00EF5447" w14:paraId="7A5AFDFE" w14:textId="77777777" w:rsidTr="007A67B5">
        <w:trPr>
          <w:trHeight w:val="187"/>
          <w:jc w:val="center"/>
        </w:trPr>
        <w:tc>
          <w:tcPr>
            <w:tcW w:w="2155" w:type="dxa"/>
            <w:tcBorders>
              <w:bottom w:val="single" w:sz="4" w:space="0" w:color="auto"/>
            </w:tcBorders>
            <w:shd w:val="clear" w:color="auto" w:fill="auto"/>
          </w:tcPr>
          <w:p w14:paraId="1B5A3464" w14:textId="77777777" w:rsidR="00375E45" w:rsidRPr="00EF5447" w:rsidRDefault="00375E45" w:rsidP="007A67B5">
            <w:pPr>
              <w:pStyle w:val="TAC"/>
            </w:pPr>
            <w:r w:rsidRPr="00351127">
              <w:rPr>
                <w:rFonts w:cs="Arial"/>
                <w:szCs w:val="18"/>
                <w:lang w:val="sv-SE" w:eastAsia="ja-JP"/>
              </w:rPr>
              <w:t>DC_</w:t>
            </w:r>
            <w:r>
              <w:rPr>
                <w:rFonts w:cs="Arial"/>
                <w:szCs w:val="18"/>
                <w:lang w:val="sv-SE" w:eastAsia="ja-JP"/>
              </w:rPr>
              <w:t>3-20-40_n78</w:t>
            </w:r>
          </w:p>
        </w:tc>
        <w:tc>
          <w:tcPr>
            <w:tcW w:w="1488" w:type="dxa"/>
            <w:vAlign w:val="center"/>
          </w:tcPr>
          <w:p w14:paraId="6E98A6C2" w14:textId="77777777" w:rsidR="00375E45" w:rsidRPr="00EF5447" w:rsidRDefault="00375E45" w:rsidP="007A67B5">
            <w:pPr>
              <w:pStyle w:val="TAC"/>
              <w:rPr>
                <w:rFonts w:cs="Arial"/>
                <w:lang w:eastAsia="ja-JP"/>
              </w:rPr>
            </w:pPr>
            <w:r>
              <w:rPr>
                <w:rFonts w:eastAsia="Malgun Gothic" w:cs="Arial"/>
                <w:szCs w:val="18"/>
                <w:lang w:eastAsia="ko-KR"/>
              </w:rPr>
              <w:t>0.2</w:t>
            </w:r>
          </w:p>
        </w:tc>
        <w:tc>
          <w:tcPr>
            <w:tcW w:w="1489" w:type="dxa"/>
            <w:vAlign w:val="center"/>
          </w:tcPr>
          <w:p w14:paraId="714256C9"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9085608" w14:textId="77777777" w:rsidR="00375E45" w:rsidRPr="00EF5447" w:rsidRDefault="00375E45" w:rsidP="007A67B5">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FD931DE" w14:textId="77777777" w:rsidR="00375E45" w:rsidRPr="00EF5447" w:rsidRDefault="00375E45" w:rsidP="007A67B5">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375E45" w:rsidRPr="00EF5447" w14:paraId="6040ACE1" w14:textId="77777777" w:rsidTr="007A67B5">
        <w:trPr>
          <w:trHeight w:val="187"/>
          <w:jc w:val="center"/>
        </w:trPr>
        <w:tc>
          <w:tcPr>
            <w:tcW w:w="2155" w:type="dxa"/>
            <w:tcBorders>
              <w:bottom w:val="single" w:sz="4" w:space="0" w:color="auto"/>
            </w:tcBorders>
            <w:shd w:val="clear" w:color="auto" w:fill="auto"/>
          </w:tcPr>
          <w:p w14:paraId="0FCEEC4B" w14:textId="77777777" w:rsidR="00375E45" w:rsidRDefault="00375E45" w:rsidP="007A67B5">
            <w:pPr>
              <w:pStyle w:val="TAC"/>
              <w:rPr>
                <w:noProof/>
              </w:rPr>
            </w:pPr>
            <w:r>
              <w:rPr>
                <w:noProof/>
              </w:rPr>
              <w:t>DC_3-20-41_n1</w:t>
            </w:r>
          </w:p>
          <w:p w14:paraId="104BA5D5" w14:textId="77777777" w:rsidR="00375E45" w:rsidRPr="00351127" w:rsidRDefault="00375E45" w:rsidP="007A67B5">
            <w:pPr>
              <w:pStyle w:val="TAC"/>
              <w:rPr>
                <w:rFonts w:cs="Arial"/>
                <w:szCs w:val="18"/>
                <w:lang w:val="sv-SE" w:eastAsia="ja-JP"/>
              </w:rPr>
            </w:pPr>
            <w:r>
              <w:rPr>
                <w:noProof/>
              </w:rPr>
              <w:t>DC_3-3-20-41_n1</w:t>
            </w:r>
          </w:p>
        </w:tc>
        <w:tc>
          <w:tcPr>
            <w:tcW w:w="1488" w:type="dxa"/>
            <w:vAlign w:val="center"/>
          </w:tcPr>
          <w:p w14:paraId="412592C7" w14:textId="77777777" w:rsidR="00375E45" w:rsidRDefault="00375E45" w:rsidP="007A67B5">
            <w:pPr>
              <w:pStyle w:val="TAC"/>
              <w:rPr>
                <w:rFonts w:eastAsia="Malgun Gothic" w:cs="Arial"/>
                <w:szCs w:val="18"/>
                <w:lang w:eastAsia="ko-KR"/>
              </w:rPr>
            </w:pPr>
            <w:r>
              <w:rPr>
                <w:rFonts w:eastAsia="Malgun Gothic" w:cs="Arial"/>
                <w:szCs w:val="18"/>
                <w:lang w:eastAsia="ko-KR"/>
              </w:rPr>
              <w:t>0.2</w:t>
            </w:r>
          </w:p>
        </w:tc>
        <w:tc>
          <w:tcPr>
            <w:tcW w:w="1489" w:type="dxa"/>
            <w:vAlign w:val="center"/>
          </w:tcPr>
          <w:p w14:paraId="597CB12F" w14:textId="77777777" w:rsidR="00375E45" w:rsidRDefault="00375E45" w:rsidP="007A67B5">
            <w:pPr>
              <w:pStyle w:val="TAC"/>
              <w:rPr>
                <w:rFonts w:cs="Arial"/>
                <w:lang w:eastAsia="zh-CN"/>
              </w:rPr>
            </w:pPr>
            <w:r>
              <w:rPr>
                <w:rFonts w:cs="Arial"/>
                <w:lang w:eastAsia="zh-CN"/>
              </w:rPr>
              <w:t>-</w:t>
            </w:r>
          </w:p>
        </w:tc>
        <w:tc>
          <w:tcPr>
            <w:tcW w:w="1403" w:type="dxa"/>
            <w:vAlign w:val="center"/>
          </w:tcPr>
          <w:p w14:paraId="1FA65090" w14:textId="77777777" w:rsidR="00375E45" w:rsidRPr="00EF5447" w:rsidRDefault="00375E45" w:rsidP="007A67B5">
            <w:pPr>
              <w:pStyle w:val="TAC"/>
              <w:rPr>
                <w:rFonts w:cs="Arial"/>
                <w:szCs w:val="18"/>
                <w:lang w:eastAsia="ja-JP"/>
              </w:rPr>
            </w:pPr>
            <w:r>
              <w:rPr>
                <w:rFonts w:cs="Arial"/>
                <w:szCs w:val="18"/>
                <w:lang w:eastAsia="ja-JP"/>
              </w:rPr>
              <w:t>0.2</w:t>
            </w:r>
          </w:p>
        </w:tc>
        <w:tc>
          <w:tcPr>
            <w:tcW w:w="1403" w:type="dxa"/>
            <w:vAlign w:val="center"/>
          </w:tcPr>
          <w:p w14:paraId="4A6D5AC9" w14:textId="77777777" w:rsidR="00375E45" w:rsidRPr="00EF5447" w:rsidRDefault="00375E45" w:rsidP="007A67B5">
            <w:pPr>
              <w:pStyle w:val="TAC"/>
              <w:rPr>
                <w:rFonts w:cs="Arial"/>
                <w:szCs w:val="18"/>
                <w:lang w:eastAsia="ja-JP"/>
              </w:rPr>
            </w:pPr>
            <w:r>
              <w:rPr>
                <w:rFonts w:cs="Arial"/>
                <w:szCs w:val="18"/>
                <w:lang w:eastAsia="ja-JP"/>
              </w:rPr>
              <w:t>0.5</w:t>
            </w:r>
          </w:p>
        </w:tc>
      </w:tr>
      <w:tr w:rsidR="00375E45" w:rsidRPr="00EF5447" w14:paraId="23281554" w14:textId="77777777" w:rsidTr="007A67B5">
        <w:trPr>
          <w:trHeight w:val="187"/>
          <w:jc w:val="center"/>
        </w:trPr>
        <w:tc>
          <w:tcPr>
            <w:tcW w:w="2155" w:type="dxa"/>
            <w:tcBorders>
              <w:bottom w:val="single" w:sz="4" w:space="0" w:color="auto"/>
            </w:tcBorders>
          </w:tcPr>
          <w:p w14:paraId="2C35281A" w14:textId="77777777" w:rsidR="00375E45" w:rsidRPr="007B4E00" w:rsidRDefault="00375E45" w:rsidP="007A67B5">
            <w:pPr>
              <w:pStyle w:val="TAC"/>
              <w:rPr>
                <w:noProof/>
                <w:lang w:val="da-DK"/>
              </w:rPr>
            </w:pPr>
            <w:r w:rsidRPr="007B4E00">
              <w:rPr>
                <w:noProof/>
                <w:lang w:val="da-DK"/>
              </w:rPr>
              <w:t>DC_3-20-41_n78</w:t>
            </w:r>
          </w:p>
          <w:p w14:paraId="0E504AA9" w14:textId="77777777" w:rsidR="00375E45" w:rsidRPr="007B4E00" w:rsidRDefault="00375E45" w:rsidP="007A67B5">
            <w:pPr>
              <w:pStyle w:val="TAC"/>
              <w:rPr>
                <w:noProof/>
                <w:lang w:val="da-DK"/>
              </w:rPr>
            </w:pPr>
            <w:r w:rsidRPr="007B4E00">
              <w:rPr>
                <w:noProof/>
                <w:lang w:val="da-DK"/>
              </w:rPr>
              <w:t>DC_3-3-20-41_n78</w:t>
            </w:r>
          </w:p>
          <w:p w14:paraId="394CE75F" w14:textId="77777777" w:rsidR="00375E45" w:rsidRPr="00EF5447" w:rsidRDefault="00375E45" w:rsidP="007A67B5">
            <w:pPr>
              <w:pStyle w:val="TAC"/>
              <w:rPr>
                <w:rFonts w:cs="Arial"/>
                <w:kern w:val="2"/>
                <w:szCs w:val="24"/>
                <w:lang w:eastAsia="ja-JP"/>
              </w:rPr>
            </w:pPr>
            <w:r w:rsidRPr="00EF5447">
              <w:rPr>
                <w:rFonts w:eastAsia="Malgun Gothic" w:cs="Arial"/>
                <w:kern w:val="2"/>
                <w:szCs w:val="24"/>
                <w:lang w:eastAsia="ko-KR"/>
              </w:rPr>
              <w:t>DC_3-20_n41-n78</w:t>
            </w:r>
          </w:p>
        </w:tc>
        <w:tc>
          <w:tcPr>
            <w:tcW w:w="1488" w:type="dxa"/>
            <w:vAlign w:val="center"/>
          </w:tcPr>
          <w:p w14:paraId="56550745"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1704C12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C72BBE7" w14:textId="77777777" w:rsidR="00375E45" w:rsidRPr="00EF5447" w:rsidRDefault="00375E45" w:rsidP="007A67B5">
            <w:pPr>
              <w:pStyle w:val="TAC"/>
              <w:rPr>
                <w:rFonts w:cs="Arial"/>
                <w:lang w:eastAsia="zh-CN"/>
              </w:rPr>
            </w:pPr>
            <w:r>
              <w:rPr>
                <w:rFonts w:eastAsia="Malgun Gothic" w:cs="Arial"/>
                <w:lang w:eastAsia="ko-KR"/>
              </w:rPr>
              <w:t>-</w:t>
            </w:r>
          </w:p>
        </w:tc>
        <w:tc>
          <w:tcPr>
            <w:tcW w:w="1403" w:type="dxa"/>
            <w:vAlign w:val="center"/>
          </w:tcPr>
          <w:p w14:paraId="489F526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32177DFA" w14:textId="77777777" w:rsidTr="007A67B5">
        <w:trPr>
          <w:trHeight w:val="187"/>
          <w:jc w:val="center"/>
        </w:trPr>
        <w:tc>
          <w:tcPr>
            <w:tcW w:w="2155" w:type="dxa"/>
            <w:tcBorders>
              <w:bottom w:val="single" w:sz="4" w:space="0" w:color="auto"/>
            </w:tcBorders>
          </w:tcPr>
          <w:p w14:paraId="53C6F2EF" w14:textId="77777777" w:rsidR="00375E45" w:rsidRPr="007B4E00" w:rsidRDefault="00375E45" w:rsidP="007A67B5">
            <w:pPr>
              <w:pStyle w:val="TAC"/>
              <w:rPr>
                <w:noProof/>
                <w:lang w:val="da-DK"/>
              </w:rPr>
            </w:pPr>
            <w:r w:rsidRPr="00E433AE">
              <w:rPr>
                <w:noProof/>
                <w:lang w:val="da-DK"/>
              </w:rPr>
              <w:t>DC_3-20-67_n3</w:t>
            </w:r>
          </w:p>
        </w:tc>
        <w:tc>
          <w:tcPr>
            <w:tcW w:w="1488" w:type="dxa"/>
            <w:vAlign w:val="center"/>
          </w:tcPr>
          <w:p w14:paraId="1262963D" w14:textId="77777777" w:rsidR="00375E45" w:rsidRDefault="00375E45" w:rsidP="007A67B5">
            <w:pPr>
              <w:pStyle w:val="TAC"/>
              <w:rPr>
                <w:rFonts w:eastAsia="Malgun Gothic" w:cs="Arial"/>
                <w:lang w:eastAsia="ko-KR"/>
              </w:rPr>
            </w:pPr>
            <w:r>
              <w:rPr>
                <w:lang w:val="sv-SE"/>
              </w:rPr>
              <w:t>-</w:t>
            </w:r>
          </w:p>
        </w:tc>
        <w:tc>
          <w:tcPr>
            <w:tcW w:w="1489" w:type="dxa"/>
            <w:vAlign w:val="center"/>
          </w:tcPr>
          <w:p w14:paraId="6B2A6CB6" w14:textId="77777777" w:rsidR="00375E45" w:rsidRDefault="00375E45" w:rsidP="007A67B5">
            <w:pPr>
              <w:pStyle w:val="TAC"/>
              <w:rPr>
                <w:rFonts w:cs="Arial"/>
                <w:lang w:eastAsia="zh-CN"/>
              </w:rPr>
            </w:pPr>
            <w:r>
              <w:rPr>
                <w:rFonts w:hint="eastAsia"/>
                <w:lang w:eastAsia="zh-CN"/>
              </w:rPr>
              <w:t>0</w:t>
            </w:r>
            <w:r>
              <w:rPr>
                <w:lang w:eastAsia="zh-CN"/>
              </w:rPr>
              <w:t>.1</w:t>
            </w:r>
          </w:p>
        </w:tc>
        <w:tc>
          <w:tcPr>
            <w:tcW w:w="1403" w:type="dxa"/>
            <w:vAlign w:val="center"/>
          </w:tcPr>
          <w:p w14:paraId="5599780E" w14:textId="77777777" w:rsidR="00375E45" w:rsidRDefault="00375E45" w:rsidP="007A67B5">
            <w:pPr>
              <w:pStyle w:val="TAC"/>
              <w:rPr>
                <w:rFonts w:eastAsia="Malgun Gothic" w:cs="Arial"/>
                <w:lang w:eastAsia="ko-KR"/>
              </w:rPr>
            </w:pPr>
            <w:r w:rsidRPr="00E062F1">
              <w:t>0</w:t>
            </w:r>
            <w:r>
              <w:rPr>
                <w:lang w:val="sv-SE"/>
              </w:rPr>
              <w:t>.1</w:t>
            </w:r>
          </w:p>
        </w:tc>
        <w:tc>
          <w:tcPr>
            <w:tcW w:w="1403" w:type="dxa"/>
            <w:vAlign w:val="center"/>
          </w:tcPr>
          <w:p w14:paraId="7B9F8753" w14:textId="77777777" w:rsidR="00375E45" w:rsidRDefault="00375E45" w:rsidP="007A67B5">
            <w:pPr>
              <w:pStyle w:val="TAC"/>
              <w:rPr>
                <w:rFonts w:cs="Arial"/>
                <w:lang w:eastAsia="zh-CN"/>
              </w:rPr>
            </w:pPr>
            <w:r>
              <w:rPr>
                <w:lang w:val="sv-SE"/>
              </w:rPr>
              <w:t>-</w:t>
            </w:r>
          </w:p>
        </w:tc>
      </w:tr>
      <w:tr w:rsidR="00375E45" w:rsidRPr="00CC1E91" w14:paraId="2341CF5A" w14:textId="77777777" w:rsidTr="007A67B5">
        <w:trPr>
          <w:trHeight w:val="187"/>
          <w:jc w:val="center"/>
        </w:trPr>
        <w:tc>
          <w:tcPr>
            <w:tcW w:w="2155" w:type="dxa"/>
            <w:tcBorders>
              <w:bottom w:val="single" w:sz="4" w:space="0" w:color="auto"/>
            </w:tcBorders>
            <w:shd w:val="clear" w:color="auto" w:fill="auto"/>
          </w:tcPr>
          <w:p w14:paraId="4A48BF5B" w14:textId="77777777" w:rsidR="00375E45" w:rsidRPr="00EF5447" w:rsidRDefault="00375E45" w:rsidP="007A67B5">
            <w:pPr>
              <w:pStyle w:val="TAC"/>
            </w:pPr>
            <w:r w:rsidRPr="00EF5447">
              <w:rPr>
                <w:rFonts w:cs="Arial"/>
                <w:kern w:val="2"/>
                <w:szCs w:val="24"/>
                <w:lang w:eastAsia="ja-JP"/>
              </w:rPr>
              <w:t>DC_3_20_SUL_n78-n80</w:t>
            </w:r>
          </w:p>
        </w:tc>
        <w:tc>
          <w:tcPr>
            <w:tcW w:w="1488" w:type="dxa"/>
            <w:vAlign w:val="center"/>
          </w:tcPr>
          <w:p w14:paraId="63E1D03C" w14:textId="77777777" w:rsidR="00375E45" w:rsidRPr="00EF5447" w:rsidRDefault="00375E45" w:rsidP="007A67B5">
            <w:pPr>
              <w:pStyle w:val="TAC"/>
              <w:rPr>
                <w:rFonts w:cs="Arial"/>
                <w:lang w:eastAsia="ja-JP"/>
              </w:rPr>
            </w:pPr>
            <w:r>
              <w:rPr>
                <w:rFonts w:cs="Arial"/>
              </w:rPr>
              <w:t>0.2</w:t>
            </w:r>
          </w:p>
        </w:tc>
        <w:tc>
          <w:tcPr>
            <w:tcW w:w="1489" w:type="dxa"/>
            <w:vAlign w:val="center"/>
          </w:tcPr>
          <w:p w14:paraId="68FE874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797B351" w14:textId="77777777" w:rsidR="00375E45" w:rsidRPr="00EF5447" w:rsidRDefault="00375E45" w:rsidP="007A67B5">
            <w:pPr>
              <w:pStyle w:val="TAC"/>
              <w:rPr>
                <w:rFonts w:eastAsia="Malgun Gothic" w:cs="Arial"/>
                <w:lang w:eastAsia="ko-KR"/>
              </w:rPr>
            </w:pPr>
            <w:r w:rsidRPr="00EF5447">
              <w:rPr>
                <w:rFonts w:cs="Arial"/>
                <w:lang w:eastAsia="ja-JP"/>
              </w:rPr>
              <w:t>0.</w:t>
            </w:r>
            <w:r>
              <w:rPr>
                <w:rFonts w:cs="Arial"/>
                <w:lang w:eastAsia="ja-JP"/>
              </w:rPr>
              <w:t>5</w:t>
            </w:r>
          </w:p>
        </w:tc>
        <w:tc>
          <w:tcPr>
            <w:tcW w:w="1403" w:type="dxa"/>
            <w:vAlign w:val="center"/>
          </w:tcPr>
          <w:p w14:paraId="61C6D0B6"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1573C7E4" w14:textId="77777777" w:rsidTr="007A67B5">
        <w:trPr>
          <w:trHeight w:val="187"/>
          <w:jc w:val="center"/>
        </w:trPr>
        <w:tc>
          <w:tcPr>
            <w:tcW w:w="2155" w:type="dxa"/>
            <w:tcBorders>
              <w:top w:val="single" w:sz="4" w:space="0" w:color="auto"/>
              <w:bottom w:val="single" w:sz="4" w:space="0" w:color="auto"/>
            </w:tcBorders>
            <w:shd w:val="clear" w:color="auto" w:fill="auto"/>
          </w:tcPr>
          <w:p w14:paraId="2EBC857D" w14:textId="77777777" w:rsidR="00375E45" w:rsidRPr="00EF5447" w:rsidRDefault="00375E45" w:rsidP="007A67B5">
            <w:pPr>
              <w:pStyle w:val="TAC"/>
            </w:pPr>
            <w:r w:rsidRPr="00EF5447">
              <w:rPr>
                <w:lang w:eastAsia="zh-TW"/>
              </w:rPr>
              <w:t>DC_3-21_n1-n77</w:t>
            </w:r>
          </w:p>
        </w:tc>
        <w:tc>
          <w:tcPr>
            <w:tcW w:w="1488" w:type="dxa"/>
            <w:vAlign w:val="center"/>
          </w:tcPr>
          <w:p w14:paraId="1159E56E" w14:textId="77777777" w:rsidR="00375E45" w:rsidRPr="00EF5447" w:rsidRDefault="00375E45" w:rsidP="007A67B5">
            <w:pPr>
              <w:pStyle w:val="TAC"/>
            </w:pPr>
            <w:r>
              <w:rPr>
                <w:lang w:eastAsia="zh-TW"/>
              </w:rPr>
              <w:t>0.3</w:t>
            </w:r>
          </w:p>
        </w:tc>
        <w:tc>
          <w:tcPr>
            <w:tcW w:w="1489" w:type="dxa"/>
            <w:vAlign w:val="center"/>
          </w:tcPr>
          <w:p w14:paraId="40C35858"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21210854" w14:textId="77777777" w:rsidR="00375E45" w:rsidRPr="00EF5447" w:rsidRDefault="00375E45" w:rsidP="007A67B5">
            <w:pPr>
              <w:pStyle w:val="TAC"/>
              <w:rPr>
                <w:lang w:eastAsia="ja-JP"/>
              </w:rPr>
            </w:pPr>
            <w:r w:rsidRPr="00EF5447">
              <w:rPr>
                <w:szCs w:val="18"/>
                <w:lang w:eastAsia="ja-JP"/>
              </w:rPr>
              <w:t>0.</w:t>
            </w:r>
            <w:r>
              <w:rPr>
                <w:szCs w:val="18"/>
                <w:lang w:eastAsia="ja-JP"/>
              </w:rPr>
              <w:t>2</w:t>
            </w:r>
          </w:p>
        </w:tc>
        <w:tc>
          <w:tcPr>
            <w:tcW w:w="1403" w:type="dxa"/>
            <w:vAlign w:val="center"/>
          </w:tcPr>
          <w:p w14:paraId="0B4948A0"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6DCA819" w14:textId="77777777" w:rsidTr="007A67B5">
        <w:trPr>
          <w:trHeight w:val="187"/>
          <w:jc w:val="center"/>
        </w:trPr>
        <w:tc>
          <w:tcPr>
            <w:tcW w:w="2155" w:type="dxa"/>
            <w:tcBorders>
              <w:top w:val="single" w:sz="4" w:space="0" w:color="auto"/>
              <w:bottom w:val="single" w:sz="4" w:space="0" w:color="auto"/>
            </w:tcBorders>
            <w:shd w:val="clear" w:color="auto" w:fill="auto"/>
          </w:tcPr>
          <w:p w14:paraId="15C83E49" w14:textId="77777777" w:rsidR="00375E45" w:rsidRPr="00EF5447" w:rsidRDefault="00375E45" w:rsidP="007A67B5">
            <w:pPr>
              <w:pStyle w:val="TAC"/>
            </w:pPr>
            <w:r w:rsidRPr="00EF5447">
              <w:rPr>
                <w:lang w:eastAsia="zh-TW"/>
              </w:rPr>
              <w:lastRenderedPageBreak/>
              <w:t>DC_3-21_n1-n78</w:t>
            </w:r>
          </w:p>
        </w:tc>
        <w:tc>
          <w:tcPr>
            <w:tcW w:w="1488" w:type="dxa"/>
            <w:vAlign w:val="center"/>
          </w:tcPr>
          <w:p w14:paraId="3E0A42CC" w14:textId="77777777" w:rsidR="00375E45" w:rsidRPr="00EF5447" w:rsidRDefault="00375E45" w:rsidP="007A67B5">
            <w:pPr>
              <w:pStyle w:val="TAC"/>
            </w:pPr>
            <w:r>
              <w:rPr>
                <w:lang w:eastAsia="zh-TW"/>
              </w:rPr>
              <w:t>0.3</w:t>
            </w:r>
          </w:p>
        </w:tc>
        <w:tc>
          <w:tcPr>
            <w:tcW w:w="1489" w:type="dxa"/>
            <w:vAlign w:val="center"/>
          </w:tcPr>
          <w:p w14:paraId="2AB16281" w14:textId="77777777" w:rsidR="00375E45" w:rsidRPr="00EF5447" w:rsidRDefault="00375E45" w:rsidP="007A67B5">
            <w:pPr>
              <w:pStyle w:val="TAC"/>
            </w:pPr>
            <w:r>
              <w:rPr>
                <w:rFonts w:hint="eastAsia"/>
                <w:lang w:eastAsia="zh-CN"/>
              </w:rPr>
              <w:t>0</w:t>
            </w:r>
            <w:r>
              <w:rPr>
                <w:lang w:eastAsia="zh-CN"/>
              </w:rPr>
              <w:t>.5</w:t>
            </w:r>
          </w:p>
        </w:tc>
        <w:tc>
          <w:tcPr>
            <w:tcW w:w="1403" w:type="dxa"/>
            <w:vAlign w:val="center"/>
          </w:tcPr>
          <w:p w14:paraId="721CB2E5" w14:textId="77777777" w:rsidR="00375E45" w:rsidRPr="00EF5447" w:rsidRDefault="00375E45" w:rsidP="007A67B5">
            <w:pPr>
              <w:pStyle w:val="TAC"/>
              <w:rPr>
                <w:lang w:eastAsia="ja-JP"/>
              </w:rPr>
            </w:pPr>
            <w:r w:rsidRPr="00EF5447">
              <w:rPr>
                <w:szCs w:val="18"/>
                <w:lang w:eastAsia="ja-JP"/>
              </w:rPr>
              <w:t>0.</w:t>
            </w:r>
            <w:r>
              <w:rPr>
                <w:szCs w:val="18"/>
                <w:lang w:eastAsia="ja-JP"/>
              </w:rPr>
              <w:t>2</w:t>
            </w:r>
          </w:p>
        </w:tc>
        <w:tc>
          <w:tcPr>
            <w:tcW w:w="1403" w:type="dxa"/>
            <w:vAlign w:val="center"/>
          </w:tcPr>
          <w:p w14:paraId="5207F8B2" w14:textId="77777777" w:rsidR="00375E45" w:rsidRPr="00EF5447" w:rsidRDefault="00375E45" w:rsidP="007A67B5">
            <w:pPr>
              <w:pStyle w:val="TAC"/>
              <w:rPr>
                <w:lang w:eastAsia="ja-JP"/>
              </w:rPr>
            </w:pPr>
            <w:r>
              <w:rPr>
                <w:rFonts w:hint="eastAsia"/>
                <w:lang w:eastAsia="zh-CN"/>
              </w:rPr>
              <w:t>0</w:t>
            </w:r>
            <w:r>
              <w:rPr>
                <w:lang w:eastAsia="zh-CN"/>
              </w:rPr>
              <w:t>.5</w:t>
            </w:r>
          </w:p>
        </w:tc>
      </w:tr>
      <w:tr w:rsidR="00375E45" w:rsidRPr="00EF5447" w14:paraId="578F467C" w14:textId="77777777" w:rsidTr="007A67B5">
        <w:trPr>
          <w:trHeight w:val="187"/>
          <w:jc w:val="center"/>
        </w:trPr>
        <w:tc>
          <w:tcPr>
            <w:tcW w:w="2155" w:type="dxa"/>
            <w:tcBorders>
              <w:top w:val="single" w:sz="4" w:space="0" w:color="auto"/>
              <w:bottom w:val="single" w:sz="4" w:space="0" w:color="auto"/>
            </w:tcBorders>
            <w:shd w:val="clear" w:color="auto" w:fill="auto"/>
          </w:tcPr>
          <w:p w14:paraId="2A297BFC" w14:textId="77777777" w:rsidR="00375E45" w:rsidRPr="00EF5447" w:rsidRDefault="00375E45" w:rsidP="007A67B5">
            <w:pPr>
              <w:pStyle w:val="TAC"/>
            </w:pPr>
            <w:r w:rsidRPr="00EF5447">
              <w:rPr>
                <w:lang w:eastAsia="zh-TW"/>
              </w:rPr>
              <w:t>DC_3-21_n1-n79</w:t>
            </w:r>
          </w:p>
        </w:tc>
        <w:tc>
          <w:tcPr>
            <w:tcW w:w="1488" w:type="dxa"/>
            <w:vAlign w:val="center"/>
          </w:tcPr>
          <w:p w14:paraId="14862F2B" w14:textId="77777777" w:rsidR="00375E45" w:rsidRPr="00EF5447" w:rsidRDefault="00375E45" w:rsidP="007A67B5">
            <w:pPr>
              <w:pStyle w:val="TAC"/>
            </w:pPr>
            <w:r>
              <w:rPr>
                <w:lang w:eastAsia="zh-TW"/>
              </w:rPr>
              <w:t>0.3</w:t>
            </w:r>
          </w:p>
        </w:tc>
        <w:tc>
          <w:tcPr>
            <w:tcW w:w="1489" w:type="dxa"/>
            <w:vAlign w:val="center"/>
          </w:tcPr>
          <w:p w14:paraId="7ACC3612"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07434C40" w14:textId="77777777" w:rsidR="00375E45" w:rsidRPr="00EF5447" w:rsidRDefault="00375E45" w:rsidP="007A67B5">
            <w:pPr>
              <w:pStyle w:val="TAC"/>
              <w:rPr>
                <w:lang w:eastAsia="ja-JP"/>
              </w:rPr>
            </w:pPr>
            <w:r>
              <w:rPr>
                <w:szCs w:val="18"/>
                <w:lang w:eastAsia="ja-JP"/>
              </w:rPr>
              <w:t>-</w:t>
            </w:r>
          </w:p>
        </w:tc>
        <w:tc>
          <w:tcPr>
            <w:tcW w:w="1403" w:type="dxa"/>
            <w:vAlign w:val="center"/>
          </w:tcPr>
          <w:p w14:paraId="3BD0E288" w14:textId="77777777" w:rsidR="00375E45" w:rsidRPr="00EF5447" w:rsidRDefault="00375E45" w:rsidP="007A67B5">
            <w:pPr>
              <w:pStyle w:val="TAC"/>
              <w:rPr>
                <w:lang w:eastAsia="zh-CN"/>
              </w:rPr>
            </w:pPr>
            <w:r>
              <w:rPr>
                <w:rFonts w:hint="eastAsia"/>
                <w:lang w:eastAsia="zh-CN"/>
              </w:rPr>
              <w:t>-</w:t>
            </w:r>
          </w:p>
        </w:tc>
      </w:tr>
      <w:tr w:rsidR="00375E45" w14:paraId="74D8ACF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E8FDD0A" w14:textId="77777777" w:rsidR="00375E45" w:rsidRPr="00EF5447" w:rsidRDefault="00375E45" w:rsidP="007A67B5">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601F81E0" w14:textId="77777777" w:rsidR="00375E45" w:rsidRDefault="00375E45" w:rsidP="007A67B5">
            <w:pPr>
              <w:pStyle w:val="TAC"/>
              <w:rPr>
                <w:rFonts w:cs="Arial"/>
                <w:lang w:val="x-none" w:eastAsia="zh-TW"/>
              </w:rPr>
            </w:pPr>
            <w:r>
              <w:rPr>
                <w:lang w:eastAsia="zh-TW"/>
              </w:rPr>
              <w:t>0.3</w:t>
            </w:r>
          </w:p>
        </w:tc>
        <w:tc>
          <w:tcPr>
            <w:tcW w:w="1489" w:type="dxa"/>
            <w:vAlign w:val="center"/>
          </w:tcPr>
          <w:p w14:paraId="33C665E3" w14:textId="77777777" w:rsidR="00375E45" w:rsidRDefault="00375E45" w:rsidP="007A67B5">
            <w:pPr>
              <w:pStyle w:val="TAC"/>
              <w:rPr>
                <w:rFonts w:cs="Arial"/>
                <w:lang w:val="x-none" w:eastAsia="zh-TW"/>
              </w:rPr>
            </w:pPr>
            <w:r>
              <w:rPr>
                <w:rFonts w:hint="eastAsia"/>
                <w:lang w:eastAsia="zh-CN"/>
              </w:rPr>
              <w:t>0</w:t>
            </w:r>
            <w:r>
              <w:rPr>
                <w:lang w:eastAsia="zh-CN"/>
              </w:rPr>
              <w:t>.5</w:t>
            </w:r>
          </w:p>
        </w:tc>
        <w:tc>
          <w:tcPr>
            <w:tcW w:w="1403" w:type="dxa"/>
            <w:vAlign w:val="center"/>
          </w:tcPr>
          <w:p w14:paraId="5D3F8470" w14:textId="77777777" w:rsidR="00375E45" w:rsidRDefault="00375E45" w:rsidP="007A67B5">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68C8A7C2" w14:textId="77777777" w:rsidR="00375E45" w:rsidRDefault="00375E45" w:rsidP="007A67B5">
            <w:pPr>
              <w:pStyle w:val="TAC"/>
              <w:rPr>
                <w:rFonts w:eastAsia="Yu Mincho" w:cs="Arial"/>
                <w:szCs w:val="18"/>
                <w:lang w:val="en-US" w:eastAsia="ja-JP"/>
              </w:rPr>
            </w:pPr>
            <w:r>
              <w:rPr>
                <w:rFonts w:hint="eastAsia"/>
                <w:lang w:eastAsia="zh-CN"/>
              </w:rPr>
              <w:t>0</w:t>
            </w:r>
            <w:r>
              <w:rPr>
                <w:lang w:eastAsia="zh-CN"/>
              </w:rPr>
              <w:t>.5</w:t>
            </w:r>
          </w:p>
        </w:tc>
      </w:tr>
      <w:tr w:rsidR="00375E45" w14:paraId="0E9B36F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7708AB9" w14:textId="77777777" w:rsidR="00375E45" w:rsidRPr="00EF5447" w:rsidRDefault="00375E45" w:rsidP="007A67B5">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7386B2F2" w14:textId="77777777" w:rsidR="00375E45" w:rsidRDefault="00375E45" w:rsidP="007A67B5">
            <w:pPr>
              <w:pStyle w:val="TAC"/>
              <w:rPr>
                <w:rFonts w:cs="Arial"/>
                <w:lang w:val="x-none" w:eastAsia="zh-TW"/>
              </w:rPr>
            </w:pPr>
            <w:r>
              <w:rPr>
                <w:lang w:eastAsia="zh-TW"/>
              </w:rPr>
              <w:t>0.3</w:t>
            </w:r>
          </w:p>
        </w:tc>
        <w:tc>
          <w:tcPr>
            <w:tcW w:w="1489" w:type="dxa"/>
            <w:vAlign w:val="center"/>
          </w:tcPr>
          <w:p w14:paraId="118BE2A8" w14:textId="77777777" w:rsidR="00375E45" w:rsidRDefault="00375E45" w:rsidP="007A67B5">
            <w:pPr>
              <w:pStyle w:val="TAC"/>
              <w:rPr>
                <w:rFonts w:cs="Arial"/>
                <w:lang w:val="x-none" w:eastAsia="zh-TW"/>
              </w:rPr>
            </w:pPr>
            <w:r>
              <w:rPr>
                <w:rFonts w:hint="eastAsia"/>
                <w:lang w:eastAsia="zh-CN"/>
              </w:rPr>
              <w:t>0</w:t>
            </w:r>
            <w:r>
              <w:rPr>
                <w:lang w:eastAsia="zh-CN"/>
              </w:rPr>
              <w:t>.5</w:t>
            </w:r>
          </w:p>
        </w:tc>
        <w:tc>
          <w:tcPr>
            <w:tcW w:w="1403" w:type="dxa"/>
            <w:vAlign w:val="center"/>
          </w:tcPr>
          <w:p w14:paraId="3E82FA82" w14:textId="77777777" w:rsidR="00375E45" w:rsidRDefault="00375E45" w:rsidP="007A67B5">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41D11EE6" w14:textId="77777777" w:rsidR="00375E45" w:rsidRDefault="00375E45" w:rsidP="007A67B5">
            <w:pPr>
              <w:pStyle w:val="TAC"/>
              <w:rPr>
                <w:rFonts w:eastAsia="Yu Mincho" w:cs="Arial"/>
                <w:szCs w:val="18"/>
                <w:lang w:val="en-US" w:eastAsia="ja-JP"/>
              </w:rPr>
            </w:pPr>
            <w:r>
              <w:rPr>
                <w:rFonts w:hint="eastAsia"/>
                <w:lang w:eastAsia="zh-CN"/>
              </w:rPr>
              <w:t>0</w:t>
            </w:r>
            <w:r>
              <w:rPr>
                <w:lang w:eastAsia="zh-CN"/>
              </w:rPr>
              <w:t>.5</w:t>
            </w:r>
          </w:p>
        </w:tc>
      </w:tr>
      <w:tr w:rsidR="00375E45" w:rsidRPr="00CC1E91" w14:paraId="1A465076"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397B023" w14:textId="77777777" w:rsidR="00375E45" w:rsidRPr="00EF5447" w:rsidRDefault="00375E45" w:rsidP="007A67B5">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1D4D20D5" w14:textId="77777777" w:rsidR="00375E45" w:rsidRDefault="00375E45" w:rsidP="007A67B5">
            <w:pPr>
              <w:pStyle w:val="TAC"/>
              <w:rPr>
                <w:rFonts w:cs="Arial"/>
                <w:lang w:val="x-none" w:eastAsia="zh-TW"/>
              </w:rPr>
            </w:pPr>
            <w:r>
              <w:rPr>
                <w:rFonts w:cs="Arial"/>
                <w:lang w:val="da-DK" w:eastAsia="zh-TW"/>
              </w:rPr>
              <w:t>0.3</w:t>
            </w:r>
          </w:p>
        </w:tc>
        <w:tc>
          <w:tcPr>
            <w:tcW w:w="1489" w:type="dxa"/>
            <w:vAlign w:val="center"/>
          </w:tcPr>
          <w:p w14:paraId="32F1576F"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.5</w:t>
            </w:r>
          </w:p>
        </w:tc>
        <w:tc>
          <w:tcPr>
            <w:tcW w:w="1403" w:type="dxa"/>
            <w:vAlign w:val="center"/>
          </w:tcPr>
          <w:p w14:paraId="6FB3FECF" w14:textId="77777777" w:rsidR="00375E45" w:rsidRDefault="00375E45" w:rsidP="007A67B5">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674341F5" w14:textId="77777777" w:rsidR="00375E45" w:rsidRPr="00CC1E91" w:rsidRDefault="00375E45" w:rsidP="007A67B5">
            <w:pPr>
              <w:pStyle w:val="TAC"/>
              <w:rPr>
                <w:rFonts w:cs="Arial"/>
                <w:szCs w:val="18"/>
                <w:lang w:val="en-US" w:eastAsia="zh-CN"/>
              </w:rPr>
            </w:pPr>
            <w:r>
              <w:rPr>
                <w:rFonts w:cs="Arial" w:hint="eastAsia"/>
                <w:szCs w:val="18"/>
                <w:lang w:val="en-US" w:eastAsia="zh-CN"/>
              </w:rPr>
              <w:t>-</w:t>
            </w:r>
          </w:p>
        </w:tc>
      </w:tr>
      <w:tr w:rsidR="00375E45" w:rsidRPr="00EF5447" w14:paraId="5297C9B3" w14:textId="77777777" w:rsidTr="007A67B5">
        <w:trPr>
          <w:trHeight w:val="187"/>
          <w:jc w:val="center"/>
        </w:trPr>
        <w:tc>
          <w:tcPr>
            <w:tcW w:w="2155" w:type="dxa"/>
            <w:tcBorders>
              <w:bottom w:val="single" w:sz="4" w:space="0" w:color="auto"/>
            </w:tcBorders>
            <w:shd w:val="clear" w:color="auto" w:fill="auto"/>
          </w:tcPr>
          <w:p w14:paraId="16898D65" w14:textId="77777777" w:rsidR="00375E45" w:rsidRPr="00EF5447" w:rsidRDefault="00375E45" w:rsidP="007A67B5">
            <w:pPr>
              <w:pStyle w:val="TAC"/>
            </w:pPr>
            <w:r w:rsidRPr="00580F91">
              <w:t>DC_3-21-42_n1</w:t>
            </w:r>
          </w:p>
        </w:tc>
        <w:tc>
          <w:tcPr>
            <w:tcW w:w="1488" w:type="dxa"/>
            <w:vAlign w:val="center"/>
          </w:tcPr>
          <w:p w14:paraId="36021CF4" w14:textId="77777777" w:rsidR="00375E45" w:rsidRPr="00EF5447" w:rsidRDefault="00375E45" w:rsidP="007A67B5">
            <w:pPr>
              <w:pStyle w:val="TAC"/>
              <w:rPr>
                <w:rFonts w:cs="Arial"/>
                <w:lang w:eastAsia="ja-JP"/>
              </w:rPr>
            </w:pPr>
            <w:r>
              <w:rPr>
                <w:lang w:eastAsia="ja-JP"/>
              </w:rPr>
              <w:t>0.3</w:t>
            </w:r>
          </w:p>
        </w:tc>
        <w:tc>
          <w:tcPr>
            <w:tcW w:w="1489" w:type="dxa"/>
            <w:vAlign w:val="center"/>
          </w:tcPr>
          <w:p w14:paraId="0A1D9E8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D565085" w14:textId="77777777" w:rsidR="00375E45" w:rsidRPr="00EF5447" w:rsidRDefault="00375E45" w:rsidP="007A67B5">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635BC4B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63514D9A" w14:textId="77777777" w:rsidTr="007A67B5">
        <w:trPr>
          <w:trHeight w:val="187"/>
          <w:jc w:val="center"/>
        </w:trPr>
        <w:tc>
          <w:tcPr>
            <w:tcW w:w="2155" w:type="dxa"/>
            <w:tcBorders>
              <w:top w:val="single" w:sz="4" w:space="0" w:color="auto"/>
              <w:bottom w:val="single" w:sz="4" w:space="0" w:color="auto"/>
            </w:tcBorders>
            <w:shd w:val="clear" w:color="auto" w:fill="auto"/>
          </w:tcPr>
          <w:p w14:paraId="2421AA9A" w14:textId="77777777" w:rsidR="00375E45" w:rsidRPr="00EF5447" w:rsidRDefault="00375E45" w:rsidP="007A67B5">
            <w:pPr>
              <w:pStyle w:val="TAC"/>
              <w:rPr>
                <w:rFonts w:cs="Arial"/>
              </w:rPr>
            </w:pPr>
            <w:r w:rsidRPr="00EF5447">
              <w:t>DC_3-21-42_n77</w:t>
            </w:r>
          </w:p>
        </w:tc>
        <w:tc>
          <w:tcPr>
            <w:tcW w:w="1488" w:type="dxa"/>
            <w:vAlign w:val="center"/>
          </w:tcPr>
          <w:p w14:paraId="3A9A8FDE" w14:textId="77777777" w:rsidR="00375E45" w:rsidRPr="00EF5447" w:rsidRDefault="00375E45" w:rsidP="007A67B5">
            <w:pPr>
              <w:pStyle w:val="TAC"/>
              <w:rPr>
                <w:rFonts w:cs="Arial"/>
              </w:rPr>
            </w:pPr>
            <w:r>
              <w:rPr>
                <w:lang w:eastAsia="ja-JP"/>
              </w:rPr>
              <w:t>0.3</w:t>
            </w:r>
          </w:p>
        </w:tc>
        <w:tc>
          <w:tcPr>
            <w:tcW w:w="1489" w:type="dxa"/>
            <w:vAlign w:val="center"/>
          </w:tcPr>
          <w:p w14:paraId="568DFAC8"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1FDAC145"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26353C26"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0DD712AA" w14:textId="77777777" w:rsidTr="007A67B5">
        <w:trPr>
          <w:trHeight w:val="187"/>
          <w:jc w:val="center"/>
        </w:trPr>
        <w:tc>
          <w:tcPr>
            <w:tcW w:w="2155" w:type="dxa"/>
            <w:tcBorders>
              <w:bottom w:val="single" w:sz="4" w:space="0" w:color="auto"/>
            </w:tcBorders>
            <w:shd w:val="clear" w:color="auto" w:fill="auto"/>
          </w:tcPr>
          <w:p w14:paraId="411AF7F1" w14:textId="77777777" w:rsidR="00375E45" w:rsidRPr="00EF5447" w:rsidRDefault="00375E45" w:rsidP="007A67B5">
            <w:pPr>
              <w:pStyle w:val="TAC"/>
              <w:rPr>
                <w:rFonts w:cs="Arial"/>
              </w:rPr>
            </w:pPr>
            <w:r w:rsidRPr="00EF5447">
              <w:rPr>
                <w:rFonts w:cs="Arial"/>
                <w:lang w:eastAsia="ja-JP"/>
              </w:rPr>
              <w:t>DC</w:t>
            </w:r>
            <w:r w:rsidRPr="00EF5447">
              <w:rPr>
                <w:rFonts w:cs="Arial"/>
              </w:rPr>
              <w:t>_</w:t>
            </w:r>
            <w:r w:rsidRPr="00EF5447">
              <w:rPr>
                <w:rFonts w:cs="Arial"/>
                <w:lang w:eastAsia="ja-JP"/>
              </w:rPr>
              <w:t>3-21-42_n78</w:t>
            </w:r>
          </w:p>
        </w:tc>
        <w:tc>
          <w:tcPr>
            <w:tcW w:w="1488" w:type="dxa"/>
            <w:vAlign w:val="center"/>
          </w:tcPr>
          <w:p w14:paraId="42A6C113" w14:textId="77777777" w:rsidR="00375E45" w:rsidRPr="00EF5447" w:rsidRDefault="00375E45" w:rsidP="007A67B5">
            <w:pPr>
              <w:pStyle w:val="TAC"/>
              <w:rPr>
                <w:rFonts w:cs="Arial"/>
              </w:rPr>
            </w:pPr>
            <w:r>
              <w:rPr>
                <w:lang w:eastAsia="ja-JP"/>
              </w:rPr>
              <w:t>0.3</w:t>
            </w:r>
          </w:p>
        </w:tc>
        <w:tc>
          <w:tcPr>
            <w:tcW w:w="1489" w:type="dxa"/>
            <w:vAlign w:val="center"/>
          </w:tcPr>
          <w:p w14:paraId="1249DEA8"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36EF83F6"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1DA63F4C"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590A66ED" w14:textId="77777777" w:rsidTr="007A67B5">
        <w:trPr>
          <w:trHeight w:val="187"/>
          <w:jc w:val="center"/>
        </w:trPr>
        <w:tc>
          <w:tcPr>
            <w:tcW w:w="2155" w:type="dxa"/>
            <w:tcBorders>
              <w:bottom w:val="single" w:sz="4" w:space="0" w:color="auto"/>
            </w:tcBorders>
            <w:shd w:val="clear" w:color="auto" w:fill="auto"/>
          </w:tcPr>
          <w:p w14:paraId="0EF3C540" w14:textId="77777777" w:rsidR="00375E45" w:rsidRPr="00EF5447" w:rsidRDefault="00375E45" w:rsidP="007A67B5">
            <w:pPr>
              <w:pStyle w:val="TAC"/>
              <w:rPr>
                <w:rFonts w:cs="Arial"/>
              </w:rPr>
            </w:pPr>
            <w:r w:rsidRPr="00EF5447">
              <w:rPr>
                <w:rFonts w:cs="Arial"/>
                <w:lang w:eastAsia="ja-JP"/>
              </w:rPr>
              <w:t>DC</w:t>
            </w:r>
            <w:r w:rsidRPr="00EF5447">
              <w:rPr>
                <w:rFonts w:cs="Arial"/>
              </w:rPr>
              <w:t>_</w:t>
            </w:r>
            <w:r w:rsidRPr="00EF5447">
              <w:rPr>
                <w:rFonts w:cs="Arial"/>
                <w:lang w:eastAsia="ja-JP"/>
              </w:rPr>
              <w:t>3-21-42_n79</w:t>
            </w:r>
          </w:p>
        </w:tc>
        <w:tc>
          <w:tcPr>
            <w:tcW w:w="1488" w:type="dxa"/>
            <w:vAlign w:val="center"/>
          </w:tcPr>
          <w:p w14:paraId="38E2D249" w14:textId="77777777" w:rsidR="00375E45" w:rsidRPr="00EF5447" w:rsidRDefault="00375E45" w:rsidP="007A67B5">
            <w:pPr>
              <w:pStyle w:val="TAC"/>
              <w:rPr>
                <w:rFonts w:cs="Arial"/>
              </w:rPr>
            </w:pPr>
            <w:r>
              <w:rPr>
                <w:lang w:eastAsia="ja-JP"/>
              </w:rPr>
              <w:t>0.3</w:t>
            </w:r>
          </w:p>
        </w:tc>
        <w:tc>
          <w:tcPr>
            <w:tcW w:w="1489" w:type="dxa"/>
            <w:vAlign w:val="center"/>
          </w:tcPr>
          <w:p w14:paraId="70AA1089"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474945B0"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61035CC2" w14:textId="77777777" w:rsidR="00375E45" w:rsidRPr="00EF5447" w:rsidRDefault="00375E45" w:rsidP="007A67B5">
            <w:pPr>
              <w:pStyle w:val="TAC"/>
              <w:rPr>
                <w:rFonts w:cs="Arial"/>
              </w:rPr>
            </w:pPr>
            <w:r>
              <w:rPr>
                <w:rFonts w:cs="Arial"/>
                <w:lang w:eastAsia="zh-CN"/>
              </w:rPr>
              <w:t>-</w:t>
            </w:r>
          </w:p>
        </w:tc>
      </w:tr>
      <w:tr w:rsidR="00375E45" w:rsidRPr="00EF5447" w14:paraId="747AD646" w14:textId="77777777" w:rsidTr="007A67B5">
        <w:trPr>
          <w:trHeight w:val="187"/>
          <w:jc w:val="center"/>
        </w:trPr>
        <w:tc>
          <w:tcPr>
            <w:tcW w:w="2155" w:type="dxa"/>
            <w:tcBorders>
              <w:bottom w:val="single" w:sz="4" w:space="0" w:color="auto"/>
            </w:tcBorders>
            <w:shd w:val="clear" w:color="auto" w:fill="auto"/>
          </w:tcPr>
          <w:p w14:paraId="7F1B73E0" w14:textId="77777777" w:rsidR="00375E45" w:rsidRPr="00EF5447" w:rsidRDefault="00375E45" w:rsidP="007A67B5">
            <w:pPr>
              <w:pStyle w:val="TAC"/>
              <w:rPr>
                <w:rFonts w:cs="Arial"/>
              </w:rPr>
            </w:pPr>
            <w:r w:rsidRPr="00EF5447">
              <w:rPr>
                <w:rFonts w:cs="Arial"/>
                <w:szCs w:val="18"/>
                <w:lang w:eastAsia="ja-JP"/>
              </w:rPr>
              <w:t>DC_3-21_n77-n79</w:t>
            </w:r>
          </w:p>
        </w:tc>
        <w:tc>
          <w:tcPr>
            <w:tcW w:w="1488" w:type="dxa"/>
            <w:vAlign w:val="center"/>
          </w:tcPr>
          <w:p w14:paraId="5B395A26" w14:textId="77777777" w:rsidR="00375E45" w:rsidRPr="00EF5447" w:rsidRDefault="00375E45" w:rsidP="007A67B5">
            <w:pPr>
              <w:pStyle w:val="TAC"/>
              <w:rPr>
                <w:rFonts w:cs="Arial"/>
              </w:rPr>
            </w:pPr>
            <w:r>
              <w:rPr>
                <w:lang w:eastAsia="ja-JP"/>
              </w:rPr>
              <w:t>0.3</w:t>
            </w:r>
          </w:p>
        </w:tc>
        <w:tc>
          <w:tcPr>
            <w:tcW w:w="1489" w:type="dxa"/>
            <w:vAlign w:val="center"/>
          </w:tcPr>
          <w:p w14:paraId="424454B9"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52730CC8"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22BE2AC0" w14:textId="77777777" w:rsidR="00375E45" w:rsidRPr="00EF5447" w:rsidRDefault="00375E45" w:rsidP="007A67B5">
            <w:pPr>
              <w:pStyle w:val="TAC"/>
              <w:rPr>
                <w:rFonts w:cs="Arial"/>
              </w:rPr>
            </w:pPr>
            <w:r>
              <w:rPr>
                <w:rFonts w:cs="Arial"/>
                <w:lang w:eastAsia="zh-CN"/>
              </w:rPr>
              <w:t>-</w:t>
            </w:r>
          </w:p>
        </w:tc>
      </w:tr>
      <w:tr w:rsidR="00375E45" w:rsidRPr="00EF5447" w14:paraId="57F44009" w14:textId="77777777" w:rsidTr="007A67B5">
        <w:trPr>
          <w:trHeight w:val="187"/>
          <w:jc w:val="center"/>
        </w:trPr>
        <w:tc>
          <w:tcPr>
            <w:tcW w:w="2155" w:type="dxa"/>
            <w:tcBorders>
              <w:bottom w:val="single" w:sz="4" w:space="0" w:color="auto"/>
            </w:tcBorders>
            <w:shd w:val="clear" w:color="auto" w:fill="auto"/>
          </w:tcPr>
          <w:p w14:paraId="277B230F" w14:textId="77777777" w:rsidR="00375E45" w:rsidRPr="00EF5447" w:rsidRDefault="00375E45" w:rsidP="007A67B5">
            <w:pPr>
              <w:pStyle w:val="TAC"/>
              <w:rPr>
                <w:rFonts w:cs="Arial"/>
              </w:rPr>
            </w:pPr>
            <w:r w:rsidRPr="00EF5447">
              <w:rPr>
                <w:rFonts w:cs="Arial"/>
                <w:szCs w:val="18"/>
                <w:lang w:eastAsia="ja-JP"/>
              </w:rPr>
              <w:t>DC_3-21_n78-n79</w:t>
            </w:r>
          </w:p>
        </w:tc>
        <w:tc>
          <w:tcPr>
            <w:tcW w:w="1488" w:type="dxa"/>
            <w:vAlign w:val="center"/>
          </w:tcPr>
          <w:p w14:paraId="39FCB205" w14:textId="77777777" w:rsidR="00375E45" w:rsidRPr="00EF5447" w:rsidRDefault="00375E45" w:rsidP="007A67B5">
            <w:pPr>
              <w:pStyle w:val="TAC"/>
              <w:rPr>
                <w:rFonts w:cs="Arial"/>
              </w:rPr>
            </w:pPr>
            <w:r>
              <w:rPr>
                <w:lang w:eastAsia="ja-JP"/>
              </w:rPr>
              <w:t>0.3</w:t>
            </w:r>
          </w:p>
        </w:tc>
        <w:tc>
          <w:tcPr>
            <w:tcW w:w="1489" w:type="dxa"/>
            <w:vAlign w:val="center"/>
          </w:tcPr>
          <w:p w14:paraId="2E462CCE"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55319D26"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6B668B20" w14:textId="77777777" w:rsidR="00375E45" w:rsidRPr="00EF5447" w:rsidRDefault="00375E45" w:rsidP="007A67B5">
            <w:pPr>
              <w:pStyle w:val="TAC"/>
              <w:rPr>
                <w:rFonts w:cs="Arial"/>
              </w:rPr>
            </w:pPr>
            <w:r>
              <w:rPr>
                <w:rFonts w:cs="Arial"/>
                <w:lang w:eastAsia="zh-CN"/>
              </w:rPr>
              <w:t>-</w:t>
            </w:r>
          </w:p>
        </w:tc>
      </w:tr>
      <w:tr w:rsidR="00375E45" w14:paraId="1C58C39E"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50498B62" w14:textId="77777777" w:rsidR="00375E45" w:rsidRDefault="00375E45" w:rsidP="007A67B5">
            <w:pPr>
              <w:pStyle w:val="TAC"/>
              <w:rPr>
                <w:rFonts w:cs="Arial"/>
                <w:szCs w:val="18"/>
                <w:lang w:eastAsia="ja-JP"/>
              </w:rPr>
            </w:pPr>
            <w:r>
              <w:rPr>
                <w:lang w:eastAsia="ko-KR"/>
              </w:rPr>
              <w:t>DC_3-28_n1-n5</w:t>
            </w:r>
          </w:p>
        </w:tc>
        <w:tc>
          <w:tcPr>
            <w:tcW w:w="1488" w:type="dxa"/>
            <w:tcBorders>
              <w:top w:val="single" w:sz="4" w:space="0" w:color="auto"/>
              <w:left w:val="single" w:sz="4" w:space="0" w:color="auto"/>
              <w:bottom w:val="single" w:sz="4" w:space="0" w:color="auto"/>
              <w:right w:val="single" w:sz="4" w:space="0" w:color="auto"/>
            </w:tcBorders>
            <w:vAlign w:val="center"/>
          </w:tcPr>
          <w:p w14:paraId="307520F2" w14:textId="77777777" w:rsidR="00375E45" w:rsidRDefault="00375E45" w:rsidP="007A67B5">
            <w:pPr>
              <w:pStyle w:val="TAC"/>
              <w:rPr>
                <w:lang w:eastAsia="ja-JP"/>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87D9E70" w14:textId="77777777" w:rsidR="00375E45" w:rsidRDefault="00375E45" w:rsidP="007A67B5">
            <w:pPr>
              <w:pStyle w:val="TAC"/>
              <w:rPr>
                <w:rFonts w:cs="Arial"/>
                <w:lang w:eastAsia="zh-CN"/>
              </w:rPr>
            </w:pPr>
            <w:r>
              <w:rPr>
                <w:lang w:eastAsia="zh-CN"/>
              </w:rPr>
              <w:t>0.6</w:t>
            </w:r>
          </w:p>
        </w:tc>
        <w:tc>
          <w:tcPr>
            <w:tcW w:w="1403" w:type="dxa"/>
            <w:tcBorders>
              <w:top w:val="single" w:sz="4" w:space="0" w:color="auto"/>
              <w:left w:val="single" w:sz="4" w:space="0" w:color="auto"/>
              <w:bottom w:val="single" w:sz="4" w:space="0" w:color="auto"/>
              <w:right w:val="single" w:sz="4" w:space="0" w:color="auto"/>
            </w:tcBorders>
            <w:vAlign w:val="center"/>
          </w:tcPr>
          <w:p w14:paraId="2633DCD8" w14:textId="77777777" w:rsidR="00375E45" w:rsidRDefault="00375E45" w:rsidP="007A67B5">
            <w:pPr>
              <w:pStyle w:val="TAC"/>
              <w:rPr>
                <w:rFonts w:eastAsia="Yu Mincho"/>
                <w:lang w:eastAsia="ja-JP"/>
              </w:rPr>
            </w:pPr>
            <w:r>
              <w:rPr>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EAC201D" w14:textId="77777777" w:rsidR="00375E45" w:rsidRDefault="00375E45" w:rsidP="007A67B5">
            <w:pPr>
              <w:pStyle w:val="TAC"/>
              <w:rPr>
                <w:rFonts w:cs="Arial"/>
                <w:lang w:eastAsia="zh-CN"/>
              </w:rPr>
            </w:pPr>
            <w:r>
              <w:rPr>
                <w:lang w:eastAsia="zh-CN"/>
              </w:rPr>
              <w:t>0.6</w:t>
            </w:r>
          </w:p>
        </w:tc>
      </w:tr>
      <w:tr w:rsidR="00375E45" w:rsidRPr="00CC1E91" w14:paraId="3055B532" w14:textId="77777777" w:rsidTr="007A67B5">
        <w:trPr>
          <w:trHeight w:val="187"/>
          <w:jc w:val="center"/>
        </w:trPr>
        <w:tc>
          <w:tcPr>
            <w:tcW w:w="2155" w:type="dxa"/>
            <w:tcBorders>
              <w:top w:val="single" w:sz="4" w:space="0" w:color="auto"/>
              <w:bottom w:val="single" w:sz="4" w:space="0" w:color="auto"/>
            </w:tcBorders>
            <w:shd w:val="clear" w:color="auto" w:fill="auto"/>
          </w:tcPr>
          <w:p w14:paraId="14553807" w14:textId="77777777" w:rsidR="00375E45" w:rsidRPr="00EF5447" w:rsidRDefault="00375E45" w:rsidP="007A67B5">
            <w:pPr>
              <w:pStyle w:val="TAC"/>
            </w:pPr>
            <w:r w:rsidRPr="00EF5447">
              <w:rPr>
                <w:lang w:eastAsia="ko-KR"/>
              </w:rPr>
              <w:t>DC_3-28_n1-n40</w:t>
            </w:r>
          </w:p>
        </w:tc>
        <w:tc>
          <w:tcPr>
            <w:tcW w:w="1488" w:type="dxa"/>
            <w:vAlign w:val="center"/>
          </w:tcPr>
          <w:p w14:paraId="24531DCA" w14:textId="77777777" w:rsidR="00375E45" w:rsidRPr="00EF5447" w:rsidRDefault="00375E45" w:rsidP="007A67B5">
            <w:pPr>
              <w:pStyle w:val="TAC"/>
              <w:rPr>
                <w:lang w:eastAsia="ja-JP"/>
              </w:rPr>
            </w:pPr>
            <w:r>
              <w:rPr>
                <w:lang w:eastAsia="zh-TW"/>
              </w:rPr>
              <w:t>-</w:t>
            </w:r>
          </w:p>
        </w:tc>
        <w:tc>
          <w:tcPr>
            <w:tcW w:w="1489" w:type="dxa"/>
            <w:vAlign w:val="center"/>
          </w:tcPr>
          <w:p w14:paraId="23AA9F88"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3B6F361" w14:textId="77777777" w:rsidR="00375E45" w:rsidRPr="00EF5447" w:rsidRDefault="00375E45" w:rsidP="007A67B5">
            <w:pPr>
              <w:pStyle w:val="TAC"/>
              <w:rPr>
                <w:rFonts w:eastAsia="Yu Mincho"/>
                <w:lang w:eastAsia="ja-JP"/>
              </w:rPr>
            </w:pPr>
            <w:r>
              <w:rPr>
                <w:lang w:eastAsia="ja-JP"/>
              </w:rPr>
              <w:t>-</w:t>
            </w:r>
          </w:p>
        </w:tc>
        <w:tc>
          <w:tcPr>
            <w:tcW w:w="1403" w:type="dxa"/>
            <w:vAlign w:val="center"/>
          </w:tcPr>
          <w:p w14:paraId="7CA3BB4F" w14:textId="77777777" w:rsidR="00375E45" w:rsidRPr="00CC1E91" w:rsidRDefault="00375E45" w:rsidP="007A67B5">
            <w:pPr>
              <w:pStyle w:val="TAC"/>
              <w:rPr>
                <w:lang w:eastAsia="zh-CN"/>
              </w:rPr>
            </w:pPr>
            <w:r>
              <w:rPr>
                <w:rFonts w:hint="eastAsia"/>
                <w:lang w:eastAsia="zh-CN"/>
              </w:rPr>
              <w:t>-</w:t>
            </w:r>
          </w:p>
        </w:tc>
      </w:tr>
      <w:tr w:rsidR="00375E45" w:rsidRPr="00CC1E91" w14:paraId="42EEA95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314FD6D" w14:textId="77777777" w:rsidR="00375E45" w:rsidRPr="00EF5447" w:rsidRDefault="00375E45" w:rsidP="007A67B5">
            <w:pPr>
              <w:pStyle w:val="TAC"/>
              <w:rPr>
                <w:rFonts w:cs="Arial"/>
              </w:rPr>
            </w:pPr>
            <w:r>
              <w:t>DC_3-28_n1-n78</w:t>
            </w:r>
          </w:p>
        </w:tc>
        <w:tc>
          <w:tcPr>
            <w:tcW w:w="1488" w:type="dxa"/>
            <w:vAlign w:val="center"/>
          </w:tcPr>
          <w:p w14:paraId="374B3CA1" w14:textId="77777777" w:rsidR="00375E45" w:rsidRDefault="00375E45" w:rsidP="007A67B5">
            <w:pPr>
              <w:pStyle w:val="TAC"/>
              <w:rPr>
                <w:rFonts w:cs="Arial"/>
                <w:lang w:val="x-none" w:eastAsia="zh-TW"/>
              </w:rPr>
            </w:pPr>
            <w:r>
              <w:rPr>
                <w:lang w:val="sv-SE"/>
              </w:rPr>
              <w:t>0.2</w:t>
            </w:r>
          </w:p>
        </w:tc>
        <w:tc>
          <w:tcPr>
            <w:tcW w:w="1489" w:type="dxa"/>
            <w:vAlign w:val="center"/>
          </w:tcPr>
          <w:p w14:paraId="5C61B3E5"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2B3F3601" w14:textId="77777777" w:rsidR="00375E45" w:rsidRDefault="00375E45" w:rsidP="007A67B5">
            <w:pPr>
              <w:pStyle w:val="TAC"/>
              <w:rPr>
                <w:rFonts w:eastAsia="Yu Mincho" w:cs="Arial"/>
                <w:szCs w:val="18"/>
                <w:lang w:val="en-US" w:eastAsia="ja-JP"/>
              </w:rPr>
            </w:pPr>
            <w:r w:rsidRPr="00EF5447">
              <w:rPr>
                <w:rFonts w:eastAsia="Malgun Gothic" w:cs="Arial"/>
                <w:szCs w:val="18"/>
                <w:lang w:eastAsia="ko-KR"/>
              </w:rPr>
              <w:t>0.2</w:t>
            </w:r>
          </w:p>
        </w:tc>
        <w:tc>
          <w:tcPr>
            <w:tcW w:w="1403" w:type="dxa"/>
            <w:vAlign w:val="center"/>
          </w:tcPr>
          <w:p w14:paraId="330787BA" w14:textId="77777777" w:rsidR="00375E45" w:rsidRPr="00CC1E91" w:rsidRDefault="00375E45" w:rsidP="007A67B5">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375E45" w14:paraId="5B038EBD"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E41080" w14:textId="77777777" w:rsidR="00375E45" w:rsidRDefault="00375E45" w:rsidP="007A67B5">
            <w:pPr>
              <w:pStyle w:val="TAC"/>
            </w:pPr>
            <w:r>
              <w:rPr>
                <w:lang w:eastAsia="ko-KR"/>
              </w:rPr>
              <w:t>DC_3-28_n1-n105</w:t>
            </w:r>
          </w:p>
        </w:tc>
        <w:tc>
          <w:tcPr>
            <w:tcW w:w="1488" w:type="dxa"/>
            <w:tcBorders>
              <w:top w:val="single" w:sz="4" w:space="0" w:color="auto"/>
              <w:left w:val="single" w:sz="4" w:space="0" w:color="auto"/>
              <w:bottom w:val="single" w:sz="4" w:space="0" w:color="auto"/>
              <w:right w:val="single" w:sz="4" w:space="0" w:color="auto"/>
            </w:tcBorders>
            <w:vAlign w:val="center"/>
          </w:tcPr>
          <w:p w14:paraId="4059F5C9" w14:textId="77777777" w:rsidR="00375E45" w:rsidRDefault="00375E45" w:rsidP="007A67B5">
            <w:pPr>
              <w:pStyle w:val="TAC"/>
              <w:rPr>
                <w:lang w:val="sv-SE"/>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370074" w14:textId="77777777" w:rsidR="00375E45" w:rsidRDefault="00375E45" w:rsidP="007A67B5">
            <w:pPr>
              <w:pStyle w:val="TAC"/>
              <w:rPr>
                <w:rFonts w:cs="Arial"/>
                <w:lang w:val="x-none" w:eastAsia="zh-CN"/>
              </w:rPr>
            </w:pPr>
            <w:r>
              <w:rPr>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17193337" w14:textId="77777777" w:rsidR="00375E45" w:rsidRDefault="00375E45" w:rsidP="007A67B5">
            <w:pPr>
              <w:pStyle w:val="TAC"/>
              <w:rPr>
                <w:rFonts w:eastAsia="Malgun Gothic" w:cs="Arial"/>
                <w:szCs w:val="18"/>
                <w:lang w:eastAsia="ko-KR"/>
              </w:rPr>
            </w:pPr>
            <w:r>
              <w:rPr>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CCE8CFD" w14:textId="77777777" w:rsidR="00375E45" w:rsidRDefault="00375E45" w:rsidP="007A67B5">
            <w:pPr>
              <w:pStyle w:val="TAC"/>
              <w:rPr>
                <w:rFonts w:cs="Arial"/>
                <w:szCs w:val="18"/>
                <w:lang w:val="en-US" w:eastAsia="zh-CN"/>
              </w:rPr>
            </w:pPr>
            <w:r>
              <w:rPr>
                <w:lang w:eastAsia="zh-CN"/>
              </w:rPr>
              <w:t>1</w:t>
            </w:r>
          </w:p>
        </w:tc>
      </w:tr>
      <w:tr w:rsidR="00375E45" w:rsidRPr="00CC1E91" w14:paraId="5C533EE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287D7C8" w14:textId="77777777" w:rsidR="00375E45" w:rsidRPr="00EF5447" w:rsidRDefault="00375E45" w:rsidP="007A67B5">
            <w:pPr>
              <w:pStyle w:val="TAC"/>
              <w:rPr>
                <w:rFonts w:cs="Arial"/>
              </w:rPr>
            </w:pPr>
            <w:r>
              <w:rPr>
                <w:rFonts w:cs="Arial"/>
                <w:lang w:eastAsia="ja-JP"/>
              </w:rPr>
              <w:t>DC_3-28_n3-n78</w:t>
            </w:r>
          </w:p>
        </w:tc>
        <w:tc>
          <w:tcPr>
            <w:tcW w:w="1488" w:type="dxa"/>
            <w:vAlign w:val="center"/>
          </w:tcPr>
          <w:p w14:paraId="206DD572" w14:textId="77777777" w:rsidR="00375E45" w:rsidRDefault="00375E45" w:rsidP="007A67B5">
            <w:pPr>
              <w:pStyle w:val="TAC"/>
            </w:pPr>
            <w:r>
              <w:rPr>
                <w:lang w:val="sv-SE"/>
              </w:rPr>
              <w:t>-</w:t>
            </w:r>
          </w:p>
        </w:tc>
        <w:tc>
          <w:tcPr>
            <w:tcW w:w="1489" w:type="dxa"/>
            <w:vAlign w:val="center"/>
          </w:tcPr>
          <w:p w14:paraId="30A23C53"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5AF101AF" w14:textId="77777777" w:rsidR="00375E45" w:rsidRPr="00EF5447" w:rsidRDefault="00375E45" w:rsidP="007A67B5">
            <w:pPr>
              <w:pStyle w:val="TAC"/>
              <w:rPr>
                <w:rFonts w:eastAsia="Malgun Gothic" w:cs="Arial"/>
                <w:szCs w:val="18"/>
                <w:lang w:eastAsia="ko-KR"/>
              </w:rPr>
            </w:pPr>
            <w:r>
              <w:rPr>
                <w:rFonts w:eastAsia="Malgun Gothic" w:cs="Arial"/>
                <w:szCs w:val="18"/>
                <w:lang w:eastAsia="ko-KR"/>
              </w:rPr>
              <w:t>-</w:t>
            </w:r>
          </w:p>
        </w:tc>
        <w:tc>
          <w:tcPr>
            <w:tcW w:w="1403" w:type="dxa"/>
            <w:vAlign w:val="center"/>
          </w:tcPr>
          <w:p w14:paraId="6ADA85FE"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CC1E91" w14:paraId="2010750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0A232C4" w14:textId="77777777" w:rsidR="00375E45" w:rsidRDefault="00375E45" w:rsidP="007A67B5">
            <w:pPr>
              <w:pStyle w:val="TAC"/>
              <w:rPr>
                <w:rFonts w:cs="Arial"/>
                <w:lang w:eastAsia="ja-JP"/>
              </w:rPr>
            </w:pPr>
            <w:r w:rsidRPr="00F110BD">
              <w:rPr>
                <w:rFonts w:cs="Arial"/>
                <w:lang w:eastAsia="ja-JP"/>
              </w:rPr>
              <w:t>DC_3-28_n</w:t>
            </w:r>
            <w:r>
              <w:rPr>
                <w:rFonts w:cs="Arial"/>
                <w:lang w:eastAsia="ja-JP"/>
              </w:rPr>
              <w:t>5</w:t>
            </w:r>
            <w:r w:rsidRPr="00F110BD">
              <w:rPr>
                <w:rFonts w:cs="Arial"/>
                <w:lang w:eastAsia="ja-JP"/>
              </w:rPr>
              <w:t>-n</w:t>
            </w:r>
            <w:r>
              <w:rPr>
                <w:rFonts w:cs="Arial"/>
                <w:lang w:eastAsia="ja-JP"/>
              </w:rPr>
              <w:t>40</w:t>
            </w:r>
          </w:p>
        </w:tc>
        <w:tc>
          <w:tcPr>
            <w:tcW w:w="1488" w:type="dxa"/>
            <w:vAlign w:val="center"/>
          </w:tcPr>
          <w:p w14:paraId="698237CE" w14:textId="77777777" w:rsidR="00375E45" w:rsidRDefault="00375E45" w:rsidP="007A67B5">
            <w:pPr>
              <w:pStyle w:val="TAC"/>
              <w:rPr>
                <w:lang w:val="sv-SE"/>
              </w:rPr>
            </w:pPr>
            <w:r>
              <w:rPr>
                <w:rFonts w:hint="eastAsia"/>
                <w:lang w:val="sv-SE" w:eastAsia="zh-CN"/>
              </w:rPr>
              <w:t>-</w:t>
            </w:r>
          </w:p>
        </w:tc>
        <w:tc>
          <w:tcPr>
            <w:tcW w:w="1489" w:type="dxa"/>
            <w:vAlign w:val="center"/>
          </w:tcPr>
          <w:p w14:paraId="43A3D94A"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7FD3D00F" w14:textId="77777777" w:rsidR="00375E45"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7BE1CA07"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14:paraId="0FD958C8"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3266DC45" w14:textId="77777777" w:rsidR="00375E45" w:rsidRDefault="00375E45" w:rsidP="007A67B5">
            <w:pPr>
              <w:pStyle w:val="TAC"/>
              <w:rPr>
                <w:rFonts w:cs="Arial"/>
                <w:lang w:eastAsia="ja-JP"/>
              </w:rPr>
            </w:pPr>
            <w:r>
              <w:rPr>
                <w:lang w:eastAsia="ko-KR"/>
              </w:rPr>
              <w:t>DC_3-28_n5-n105</w:t>
            </w:r>
          </w:p>
        </w:tc>
        <w:tc>
          <w:tcPr>
            <w:tcW w:w="1488" w:type="dxa"/>
            <w:tcBorders>
              <w:top w:val="single" w:sz="4" w:space="0" w:color="auto"/>
              <w:left w:val="single" w:sz="4" w:space="0" w:color="auto"/>
              <w:bottom w:val="single" w:sz="4" w:space="0" w:color="auto"/>
              <w:right w:val="single" w:sz="4" w:space="0" w:color="auto"/>
            </w:tcBorders>
            <w:vAlign w:val="center"/>
          </w:tcPr>
          <w:p w14:paraId="2F1D2287" w14:textId="77777777" w:rsidR="00375E45" w:rsidRDefault="00375E45" w:rsidP="007A67B5">
            <w:pPr>
              <w:pStyle w:val="TAC"/>
              <w:rPr>
                <w:lang w:val="sv-SE" w:eastAsia="zh-CN"/>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C25842" w14:textId="77777777" w:rsidR="00375E45" w:rsidRDefault="00375E45" w:rsidP="007A67B5">
            <w:pPr>
              <w:pStyle w:val="TAC"/>
              <w:rPr>
                <w:lang w:eastAsia="zh-CN"/>
              </w:rPr>
            </w:pPr>
            <w:r>
              <w:rPr>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39C08CD5" w14:textId="77777777" w:rsidR="00375E45" w:rsidRDefault="00375E45" w:rsidP="007A67B5">
            <w:pPr>
              <w:pStyle w:val="TAC"/>
              <w:rPr>
                <w:rFonts w:cs="Arial"/>
                <w:szCs w:val="18"/>
                <w:lang w:eastAsia="zh-CN"/>
              </w:rPr>
            </w:pPr>
            <w:r>
              <w:rPr>
                <w:lang w:eastAsia="ko-KR"/>
              </w:rPr>
              <w:t>0.6</w:t>
            </w:r>
          </w:p>
        </w:tc>
        <w:tc>
          <w:tcPr>
            <w:tcW w:w="1403" w:type="dxa"/>
            <w:tcBorders>
              <w:top w:val="single" w:sz="4" w:space="0" w:color="auto"/>
              <w:left w:val="single" w:sz="4" w:space="0" w:color="auto"/>
              <w:bottom w:val="single" w:sz="4" w:space="0" w:color="auto"/>
              <w:right w:val="single" w:sz="4" w:space="0" w:color="auto"/>
            </w:tcBorders>
            <w:vAlign w:val="center"/>
          </w:tcPr>
          <w:p w14:paraId="2AE78B57" w14:textId="77777777" w:rsidR="00375E45" w:rsidRDefault="00375E45" w:rsidP="007A67B5">
            <w:pPr>
              <w:pStyle w:val="TAC"/>
              <w:rPr>
                <w:rFonts w:cs="Arial"/>
                <w:szCs w:val="18"/>
                <w:lang w:eastAsia="zh-CN"/>
              </w:rPr>
            </w:pPr>
            <w:r>
              <w:rPr>
                <w:lang w:eastAsia="zh-CN"/>
              </w:rPr>
              <w:t>1</w:t>
            </w:r>
          </w:p>
        </w:tc>
      </w:tr>
      <w:tr w:rsidR="00375E45" w:rsidRPr="00CC1E91" w14:paraId="64404BAD" w14:textId="77777777" w:rsidTr="007A67B5">
        <w:trPr>
          <w:trHeight w:val="187"/>
          <w:jc w:val="center"/>
        </w:trPr>
        <w:tc>
          <w:tcPr>
            <w:tcW w:w="2155" w:type="dxa"/>
            <w:tcBorders>
              <w:bottom w:val="single" w:sz="4" w:space="0" w:color="auto"/>
            </w:tcBorders>
            <w:shd w:val="clear" w:color="auto" w:fill="auto"/>
          </w:tcPr>
          <w:p w14:paraId="202FB1C5" w14:textId="77777777" w:rsidR="00375E45" w:rsidRPr="00EF5447" w:rsidRDefault="00375E45" w:rsidP="007A67B5">
            <w:pPr>
              <w:pStyle w:val="TAC"/>
              <w:rPr>
                <w:lang w:eastAsia="ko-KR"/>
              </w:rPr>
            </w:pPr>
            <w:r w:rsidRPr="00EF5447">
              <w:rPr>
                <w:lang w:eastAsia="ko-KR"/>
              </w:rPr>
              <w:t>DC_3-28_n7-n78</w:t>
            </w:r>
          </w:p>
          <w:p w14:paraId="60C3A67C" w14:textId="77777777" w:rsidR="00375E45" w:rsidRPr="00EF5447" w:rsidRDefault="00375E45" w:rsidP="007A67B5">
            <w:pPr>
              <w:pStyle w:val="TAC"/>
              <w:rPr>
                <w:rFonts w:cs="Arial"/>
              </w:rPr>
            </w:pPr>
            <w:r w:rsidRPr="00EF5447">
              <w:rPr>
                <w:lang w:eastAsia="ko-KR"/>
              </w:rPr>
              <w:t>DC_3-3-28_n7-n78</w:t>
            </w:r>
          </w:p>
        </w:tc>
        <w:tc>
          <w:tcPr>
            <w:tcW w:w="1488" w:type="dxa"/>
            <w:vAlign w:val="center"/>
          </w:tcPr>
          <w:p w14:paraId="4CD6CDAB" w14:textId="77777777" w:rsidR="00375E45" w:rsidRPr="00EF5447" w:rsidRDefault="00375E45" w:rsidP="007A67B5">
            <w:pPr>
              <w:pStyle w:val="TAC"/>
              <w:rPr>
                <w:lang w:eastAsia="ja-JP"/>
              </w:rPr>
            </w:pPr>
            <w:r>
              <w:rPr>
                <w:lang w:eastAsia="ko-KR"/>
              </w:rPr>
              <w:t>0.5</w:t>
            </w:r>
          </w:p>
        </w:tc>
        <w:tc>
          <w:tcPr>
            <w:tcW w:w="1489" w:type="dxa"/>
            <w:vAlign w:val="center"/>
          </w:tcPr>
          <w:p w14:paraId="679D052A"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0DDC199E" w14:textId="77777777" w:rsidR="00375E45" w:rsidRPr="00EF5447" w:rsidRDefault="00375E45" w:rsidP="007A67B5">
            <w:pPr>
              <w:pStyle w:val="TAC"/>
              <w:rPr>
                <w:rFonts w:eastAsia="Yu Mincho" w:cs="Arial"/>
                <w:lang w:eastAsia="ja-JP"/>
              </w:rPr>
            </w:pPr>
            <w:r w:rsidRPr="00EF5447">
              <w:t>0.</w:t>
            </w:r>
            <w:r>
              <w:t>4</w:t>
            </w:r>
          </w:p>
        </w:tc>
        <w:tc>
          <w:tcPr>
            <w:tcW w:w="1403" w:type="dxa"/>
            <w:vAlign w:val="center"/>
          </w:tcPr>
          <w:p w14:paraId="4FCF717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EB81E51" w14:textId="77777777" w:rsidTr="007A67B5">
        <w:trPr>
          <w:trHeight w:val="187"/>
          <w:jc w:val="center"/>
        </w:trPr>
        <w:tc>
          <w:tcPr>
            <w:tcW w:w="2155" w:type="dxa"/>
            <w:tcBorders>
              <w:bottom w:val="single" w:sz="4" w:space="0" w:color="auto"/>
            </w:tcBorders>
            <w:shd w:val="clear" w:color="auto" w:fill="auto"/>
          </w:tcPr>
          <w:p w14:paraId="11A41234" w14:textId="77777777" w:rsidR="00375E45" w:rsidRPr="00EF5447" w:rsidRDefault="00375E45" w:rsidP="007A67B5">
            <w:pPr>
              <w:pStyle w:val="TAC"/>
              <w:rPr>
                <w:rFonts w:cs="Arial"/>
              </w:rPr>
            </w:pPr>
            <w:r>
              <w:rPr>
                <w:rFonts w:cs="Arial"/>
              </w:rPr>
              <w:t>DC_3-28-32_n1</w:t>
            </w:r>
          </w:p>
        </w:tc>
        <w:tc>
          <w:tcPr>
            <w:tcW w:w="1488" w:type="dxa"/>
            <w:vAlign w:val="center"/>
          </w:tcPr>
          <w:p w14:paraId="5E5B0D03" w14:textId="77777777" w:rsidR="00375E45" w:rsidRPr="00EF5447" w:rsidRDefault="00375E45" w:rsidP="007A67B5">
            <w:pPr>
              <w:pStyle w:val="TAC"/>
              <w:rPr>
                <w:lang w:eastAsia="ja-JP"/>
              </w:rPr>
            </w:pPr>
            <w:r>
              <w:rPr>
                <w:rFonts w:cs="Arial"/>
                <w:lang w:eastAsia="zh-CN"/>
              </w:rPr>
              <w:t>0.5</w:t>
            </w:r>
          </w:p>
        </w:tc>
        <w:tc>
          <w:tcPr>
            <w:tcW w:w="1489" w:type="dxa"/>
            <w:vAlign w:val="center"/>
          </w:tcPr>
          <w:p w14:paraId="660F07CD"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69AB29E6" w14:textId="77777777" w:rsidR="00375E45" w:rsidRPr="00EF5447" w:rsidRDefault="00375E45" w:rsidP="007A67B5">
            <w:pPr>
              <w:pStyle w:val="TAC"/>
              <w:rPr>
                <w:lang w:eastAsia="ko-KR"/>
              </w:rPr>
            </w:pPr>
            <w:r>
              <w:rPr>
                <w:rFonts w:cs="Arial"/>
                <w:lang w:eastAsia="zh-CN"/>
              </w:rPr>
              <w:t>-</w:t>
            </w:r>
          </w:p>
        </w:tc>
        <w:tc>
          <w:tcPr>
            <w:tcW w:w="1403" w:type="dxa"/>
            <w:vAlign w:val="center"/>
          </w:tcPr>
          <w:p w14:paraId="66734201" w14:textId="77777777" w:rsidR="00375E45" w:rsidRPr="00EF5447" w:rsidRDefault="00375E45" w:rsidP="007A67B5">
            <w:pPr>
              <w:pStyle w:val="TAC"/>
              <w:rPr>
                <w:lang w:eastAsia="zh-CN"/>
              </w:rPr>
            </w:pPr>
            <w:r>
              <w:rPr>
                <w:rFonts w:hint="eastAsia"/>
                <w:lang w:eastAsia="zh-CN"/>
              </w:rPr>
              <w:t>-</w:t>
            </w:r>
          </w:p>
        </w:tc>
      </w:tr>
      <w:tr w:rsidR="00375E45" w:rsidRPr="00EF5447" w14:paraId="212A81C6" w14:textId="77777777" w:rsidTr="007A67B5">
        <w:trPr>
          <w:trHeight w:val="187"/>
          <w:jc w:val="center"/>
        </w:trPr>
        <w:tc>
          <w:tcPr>
            <w:tcW w:w="2155" w:type="dxa"/>
            <w:tcBorders>
              <w:bottom w:val="single" w:sz="4" w:space="0" w:color="auto"/>
            </w:tcBorders>
            <w:shd w:val="clear" w:color="auto" w:fill="auto"/>
          </w:tcPr>
          <w:p w14:paraId="286FF03B" w14:textId="77777777" w:rsidR="00375E45" w:rsidRPr="00EF5447" w:rsidRDefault="00375E45" w:rsidP="007A67B5">
            <w:pPr>
              <w:pStyle w:val="TAC"/>
              <w:rPr>
                <w:rFonts w:cs="Arial"/>
                <w:lang w:eastAsia="ja-JP"/>
              </w:rPr>
            </w:pPr>
            <w:r w:rsidRPr="00EF5447">
              <w:rPr>
                <w:rFonts w:cs="Arial"/>
                <w:szCs w:val="16"/>
                <w:lang w:eastAsia="zh-CN"/>
              </w:rPr>
              <w:t>DC_3-28</w:t>
            </w:r>
            <w:r>
              <w:rPr>
                <w:rFonts w:cs="Arial"/>
                <w:szCs w:val="16"/>
                <w:lang w:eastAsia="zh-CN"/>
              </w:rPr>
              <w:t>-</w:t>
            </w:r>
            <w:r w:rsidRPr="00EF5447">
              <w:rPr>
                <w:rFonts w:cs="Arial"/>
                <w:szCs w:val="16"/>
                <w:lang w:eastAsia="zh-CN"/>
              </w:rPr>
              <w:t>40</w:t>
            </w:r>
            <w:r>
              <w:rPr>
                <w:rFonts w:cs="Arial"/>
                <w:szCs w:val="16"/>
                <w:lang w:eastAsia="zh-CN"/>
              </w:rPr>
              <w:t>_</w:t>
            </w:r>
            <w:r w:rsidRPr="00EF5447">
              <w:rPr>
                <w:rFonts w:cs="Arial"/>
                <w:szCs w:val="16"/>
                <w:lang w:eastAsia="zh-CN"/>
              </w:rPr>
              <w:t>n78</w:t>
            </w:r>
          </w:p>
        </w:tc>
        <w:tc>
          <w:tcPr>
            <w:tcW w:w="1488" w:type="dxa"/>
            <w:vAlign w:val="center"/>
          </w:tcPr>
          <w:p w14:paraId="695FC300" w14:textId="77777777" w:rsidR="00375E45" w:rsidRPr="00EF5447" w:rsidRDefault="00375E45" w:rsidP="007A67B5">
            <w:pPr>
              <w:pStyle w:val="TAC"/>
              <w:rPr>
                <w:lang w:eastAsia="zh-CN"/>
              </w:rPr>
            </w:pPr>
            <w:r>
              <w:rPr>
                <w:rFonts w:eastAsia="Malgun Gothic" w:cs="Arial"/>
                <w:szCs w:val="18"/>
                <w:lang w:eastAsia="ko-KR"/>
              </w:rPr>
              <w:t>0.2</w:t>
            </w:r>
          </w:p>
        </w:tc>
        <w:tc>
          <w:tcPr>
            <w:tcW w:w="1489" w:type="dxa"/>
            <w:vAlign w:val="center"/>
          </w:tcPr>
          <w:p w14:paraId="19C8C05A"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4587FF02" w14:textId="77777777" w:rsidR="00375E45" w:rsidRPr="00EF5447" w:rsidRDefault="00375E45" w:rsidP="007A67B5">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0D4EC00E" w14:textId="77777777" w:rsidR="00375E45" w:rsidRPr="00EF5447" w:rsidRDefault="00375E45" w:rsidP="007A67B5">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375E45" w:rsidRPr="00EF5447" w14:paraId="77E9461A" w14:textId="77777777" w:rsidTr="007A67B5">
        <w:trPr>
          <w:trHeight w:val="187"/>
          <w:jc w:val="center"/>
        </w:trPr>
        <w:tc>
          <w:tcPr>
            <w:tcW w:w="2155" w:type="dxa"/>
            <w:tcBorders>
              <w:bottom w:val="single" w:sz="4" w:space="0" w:color="auto"/>
            </w:tcBorders>
            <w:shd w:val="clear" w:color="auto" w:fill="auto"/>
          </w:tcPr>
          <w:p w14:paraId="76C1549B" w14:textId="77777777" w:rsidR="00375E45" w:rsidRPr="00EF5447" w:rsidRDefault="00375E45" w:rsidP="007A67B5">
            <w:pPr>
              <w:pStyle w:val="TAC"/>
              <w:rPr>
                <w:rFonts w:cs="Arial"/>
                <w:lang w:eastAsia="ja-JP"/>
              </w:rPr>
            </w:pPr>
            <w:r w:rsidRPr="00EF5447">
              <w:rPr>
                <w:rFonts w:cs="Arial"/>
                <w:szCs w:val="16"/>
                <w:lang w:eastAsia="zh-CN"/>
              </w:rPr>
              <w:t>DC_3-28_n40-n78</w:t>
            </w:r>
          </w:p>
        </w:tc>
        <w:tc>
          <w:tcPr>
            <w:tcW w:w="1488" w:type="dxa"/>
            <w:vAlign w:val="center"/>
          </w:tcPr>
          <w:p w14:paraId="71D7A9AE" w14:textId="77777777" w:rsidR="00375E45" w:rsidRPr="00EF5447" w:rsidRDefault="00375E45" w:rsidP="007A67B5">
            <w:pPr>
              <w:pStyle w:val="TAC"/>
              <w:rPr>
                <w:lang w:eastAsia="zh-CN"/>
              </w:rPr>
            </w:pPr>
            <w:r>
              <w:rPr>
                <w:rFonts w:eastAsia="Malgun Gothic" w:cs="Arial"/>
                <w:szCs w:val="18"/>
                <w:lang w:eastAsia="ko-KR"/>
              </w:rPr>
              <w:t>0.2</w:t>
            </w:r>
          </w:p>
        </w:tc>
        <w:tc>
          <w:tcPr>
            <w:tcW w:w="1489" w:type="dxa"/>
            <w:vAlign w:val="center"/>
          </w:tcPr>
          <w:p w14:paraId="79955D49"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228BB11" w14:textId="77777777" w:rsidR="00375E45" w:rsidRPr="00EF5447" w:rsidRDefault="00375E45" w:rsidP="007A67B5">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1F9D7DA1" w14:textId="77777777" w:rsidR="00375E45" w:rsidRPr="00EF5447" w:rsidRDefault="00375E45" w:rsidP="007A67B5">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375E45" w:rsidRPr="00EF5447" w14:paraId="0B593F37" w14:textId="77777777" w:rsidTr="007A67B5">
        <w:trPr>
          <w:trHeight w:val="187"/>
          <w:jc w:val="center"/>
        </w:trPr>
        <w:tc>
          <w:tcPr>
            <w:tcW w:w="2155" w:type="dxa"/>
            <w:tcBorders>
              <w:bottom w:val="single" w:sz="4" w:space="0" w:color="auto"/>
            </w:tcBorders>
            <w:shd w:val="clear" w:color="auto" w:fill="auto"/>
          </w:tcPr>
          <w:p w14:paraId="4B3351A0" w14:textId="77777777" w:rsidR="00375E45" w:rsidRPr="00EF5447" w:rsidRDefault="00375E45" w:rsidP="007A67B5">
            <w:pPr>
              <w:pStyle w:val="TAC"/>
              <w:rPr>
                <w:rFonts w:cs="Arial"/>
                <w:szCs w:val="16"/>
                <w:lang w:eastAsia="zh-CN"/>
              </w:rPr>
            </w:pPr>
            <w:r>
              <w:rPr>
                <w:rFonts w:cs="Arial"/>
                <w:szCs w:val="16"/>
                <w:lang w:eastAsia="zh-CN"/>
              </w:rPr>
              <w:t>DC_3-28_n41-n77</w:t>
            </w:r>
          </w:p>
        </w:tc>
        <w:tc>
          <w:tcPr>
            <w:tcW w:w="1488" w:type="dxa"/>
            <w:vAlign w:val="center"/>
          </w:tcPr>
          <w:p w14:paraId="0ACF3C79" w14:textId="77777777" w:rsidR="00375E45" w:rsidRDefault="00375E45" w:rsidP="007A67B5">
            <w:pPr>
              <w:pStyle w:val="TAC"/>
              <w:rPr>
                <w:rFonts w:eastAsia="Malgun Gothic" w:cs="Arial"/>
                <w:szCs w:val="18"/>
                <w:lang w:eastAsia="ko-KR"/>
              </w:rPr>
            </w:pPr>
            <w:r>
              <w:rPr>
                <w:rFonts w:cs="Arial"/>
                <w:szCs w:val="16"/>
                <w:lang w:eastAsia="zh-CN"/>
              </w:rPr>
              <w:t>0.5</w:t>
            </w:r>
          </w:p>
        </w:tc>
        <w:tc>
          <w:tcPr>
            <w:tcW w:w="1489" w:type="dxa"/>
            <w:vAlign w:val="center"/>
          </w:tcPr>
          <w:p w14:paraId="4B4F9D29" w14:textId="77777777" w:rsidR="00375E45" w:rsidRDefault="00375E45" w:rsidP="007A67B5">
            <w:pPr>
              <w:pStyle w:val="TAC"/>
              <w:rPr>
                <w:lang w:eastAsia="zh-CN"/>
              </w:rPr>
            </w:pPr>
            <w:r>
              <w:rPr>
                <w:rFonts w:cs="Arial"/>
                <w:szCs w:val="16"/>
                <w:lang w:eastAsia="zh-CN"/>
              </w:rPr>
              <w:t>0.2</w:t>
            </w:r>
          </w:p>
        </w:tc>
        <w:tc>
          <w:tcPr>
            <w:tcW w:w="1403" w:type="dxa"/>
            <w:vAlign w:val="center"/>
          </w:tcPr>
          <w:p w14:paraId="484D185E" w14:textId="77777777" w:rsidR="00375E45" w:rsidRPr="00EF5447" w:rsidRDefault="00375E45" w:rsidP="007A67B5">
            <w:pPr>
              <w:pStyle w:val="TAC"/>
              <w:rPr>
                <w:rFonts w:cs="Arial"/>
                <w:szCs w:val="18"/>
                <w:lang w:eastAsia="ja-JP"/>
              </w:rPr>
            </w:pPr>
            <w:r w:rsidRPr="00D42A5F">
              <w:rPr>
                <w:rFonts w:eastAsiaTheme="minorEastAsia" w:cs="Arial"/>
                <w:szCs w:val="16"/>
                <w:lang w:eastAsia="zh-CN"/>
              </w:rPr>
              <w:t>0.4</w:t>
            </w:r>
            <w:r w:rsidRPr="00D42A5F">
              <w:rPr>
                <w:rFonts w:eastAsiaTheme="minorEastAsia" w:cs="Arial"/>
                <w:szCs w:val="16"/>
                <w:vertAlign w:val="superscript"/>
                <w:lang w:eastAsia="zh-CN"/>
              </w:rPr>
              <w:t>3</w:t>
            </w:r>
            <w:r w:rsidRPr="00D42A5F">
              <w:rPr>
                <w:rFonts w:eastAsiaTheme="minorEastAsia" w:cs="Arial"/>
                <w:szCs w:val="16"/>
                <w:lang w:eastAsia="zh-CN"/>
              </w:rPr>
              <w:t xml:space="preserve"> / 0.5</w:t>
            </w:r>
            <w:r w:rsidRPr="00D42A5F">
              <w:rPr>
                <w:rFonts w:eastAsiaTheme="minorEastAsia" w:cs="Arial"/>
                <w:szCs w:val="16"/>
                <w:vertAlign w:val="superscript"/>
                <w:lang w:eastAsia="zh-CN"/>
              </w:rPr>
              <w:t>4</w:t>
            </w:r>
          </w:p>
        </w:tc>
        <w:tc>
          <w:tcPr>
            <w:tcW w:w="1403" w:type="dxa"/>
            <w:vAlign w:val="center"/>
          </w:tcPr>
          <w:p w14:paraId="50ACAC42" w14:textId="77777777" w:rsidR="00375E45" w:rsidRPr="00EF5447" w:rsidRDefault="00375E45" w:rsidP="007A67B5">
            <w:pPr>
              <w:pStyle w:val="TAC"/>
              <w:rPr>
                <w:rFonts w:cs="Arial"/>
                <w:szCs w:val="18"/>
                <w:lang w:eastAsia="ja-JP"/>
              </w:rPr>
            </w:pPr>
            <w:r w:rsidRPr="00D42A5F">
              <w:rPr>
                <w:rFonts w:eastAsiaTheme="minorEastAsia" w:cs="Arial"/>
                <w:szCs w:val="16"/>
                <w:lang w:eastAsia="zh-CN"/>
              </w:rPr>
              <w:t>0.5</w:t>
            </w:r>
          </w:p>
        </w:tc>
      </w:tr>
      <w:tr w:rsidR="00375E45" w:rsidRPr="00EF5447" w14:paraId="7D3AD8FA" w14:textId="77777777" w:rsidTr="007A67B5">
        <w:trPr>
          <w:trHeight w:val="187"/>
          <w:jc w:val="center"/>
        </w:trPr>
        <w:tc>
          <w:tcPr>
            <w:tcW w:w="2155" w:type="dxa"/>
            <w:tcBorders>
              <w:bottom w:val="single" w:sz="4" w:space="0" w:color="auto"/>
            </w:tcBorders>
            <w:shd w:val="clear" w:color="auto" w:fill="auto"/>
          </w:tcPr>
          <w:p w14:paraId="79DACF48" w14:textId="77777777" w:rsidR="00375E45" w:rsidRPr="00EF5447" w:rsidRDefault="00375E45" w:rsidP="007A67B5">
            <w:pPr>
              <w:pStyle w:val="TAC"/>
              <w:rPr>
                <w:rFonts w:cs="Arial"/>
              </w:rPr>
            </w:pPr>
            <w:r w:rsidRPr="00EF5447">
              <w:rPr>
                <w:rFonts w:cs="Arial"/>
                <w:lang w:eastAsia="ja-JP"/>
              </w:rPr>
              <w:t>DC_3-28-41_n78</w:t>
            </w:r>
          </w:p>
        </w:tc>
        <w:tc>
          <w:tcPr>
            <w:tcW w:w="1488" w:type="dxa"/>
            <w:vAlign w:val="center"/>
          </w:tcPr>
          <w:p w14:paraId="5A4F0719" w14:textId="77777777" w:rsidR="00375E45" w:rsidRPr="00EF5447" w:rsidRDefault="00375E45" w:rsidP="007A67B5">
            <w:pPr>
              <w:pStyle w:val="TAC"/>
              <w:rPr>
                <w:lang w:eastAsia="ja-JP"/>
              </w:rPr>
            </w:pPr>
            <w:r>
              <w:rPr>
                <w:lang w:eastAsia="zh-CN"/>
              </w:rPr>
              <w:t>0.5</w:t>
            </w:r>
          </w:p>
        </w:tc>
        <w:tc>
          <w:tcPr>
            <w:tcW w:w="1489" w:type="dxa"/>
            <w:vAlign w:val="center"/>
          </w:tcPr>
          <w:p w14:paraId="24D0335C"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24F0BC3" w14:textId="77777777" w:rsidR="00375E45" w:rsidRPr="00EF5447" w:rsidRDefault="00375E45" w:rsidP="007A67B5">
            <w:pPr>
              <w:pStyle w:val="TAC"/>
              <w:rPr>
                <w:rFonts w:eastAsia="Yu Mincho" w:cs="Arial"/>
                <w:lang w:eastAsia="ja-JP"/>
              </w:rPr>
            </w:pPr>
            <w:r w:rsidRPr="00EF5447">
              <w:rPr>
                <w:rFonts w:eastAsia="Malgun Gothic"/>
              </w:rPr>
              <w:t>0.4</w:t>
            </w:r>
            <w:r w:rsidRPr="00EF5447">
              <w:rPr>
                <w:rFonts w:eastAsia="Malgun Gothic"/>
                <w:vertAlign w:val="superscript"/>
              </w:rPr>
              <w:t>3</w:t>
            </w:r>
            <w:r>
              <w:rPr>
                <w:rFonts w:eastAsia="Malgun Gothic"/>
                <w:vertAlign w:val="superscript"/>
              </w:rPr>
              <w:t xml:space="preserve"> </w:t>
            </w:r>
            <w:r w:rsidRPr="00EF5447">
              <w:rPr>
                <w:rFonts w:eastAsia="Malgun Gothic"/>
              </w:rPr>
              <w:t>/</w:t>
            </w:r>
            <w:r>
              <w:rPr>
                <w:rFonts w:eastAsia="Malgun Gothic"/>
              </w:rPr>
              <w:t xml:space="preserve"> </w:t>
            </w:r>
            <w:r w:rsidRPr="00EF5447">
              <w:rPr>
                <w:rFonts w:eastAsia="Malgun Gothic"/>
              </w:rPr>
              <w:t>0.5</w:t>
            </w:r>
            <w:r w:rsidRPr="00EF5447">
              <w:rPr>
                <w:rFonts w:eastAsia="Malgun Gothic"/>
                <w:vertAlign w:val="superscript"/>
              </w:rPr>
              <w:t>4</w:t>
            </w:r>
          </w:p>
        </w:tc>
        <w:tc>
          <w:tcPr>
            <w:tcW w:w="1403" w:type="dxa"/>
            <w:vAlign w:val="center"/>
          </w:tcPr>
          <w:p w14:paraId="0D8332A7" w14:textId="77777777" w:rsidR="00375E45" w:rsidRPr="00EF5447" w:rsidRDefault="00375E45" w:rsidP="007A67B5">
            <w:pPr>
              <w:pStyle w:val="TAC"/>
              <w:rPr>
                <w:rFonts w:eastAsia="Yu Mincho" w:cs="Arial"/>
                <w:lang w:eastAsia="ja-JP"/>
              </w:rPr>
            </w:pPr>
            <w:r w:rsidRPr="00EF5447">
              <w:rPr>
                <w:rFonts w:eastAsia="Malgun Gothic"/>
              </w:rPr>
              <w:t>0.5</w:t>
            </w:r>
          </w:p>
        </w:tc>
      </w:tr>
      <w:tr w:rsidR="00375E45" w:rsidRPr="00EF5447" w14:paraId="26B76037" w14:textId="77777777" w:rsidTr="007A67B5">
        <w:trPr>
          <w:trHeight w:val="187"/>
          <w:jc w:val="center"/>
        </w:trPr>
        <w:tc>
          <w:tcPr>
            <w:tcW w:w="2155" w:type="dxa"/>
            <w:tcBorders>
              <w:bottom w:val="single" w:sz="4" w:space="0" w:color="auto"/>
            </w:tcBorders>
            <w:shd w:val="clear" w:color="auto" w:fill="auto"/>
          </w:tcPr>
          <w:p w14:paraId="55A2E462" w14:textId="77777777" w:rsidR="00375E45" w:rsidRPr="00EF5447" w:rsidRDefault="00375E45" w:rsidP="007A67B5">
            <w:pPr>
              <w:pStyle w:val="TAC"/>
              <w:rPr>
                <w:rFonts w:cs="Arial"/>
              </w:rPr>
            </w:pPr>
            <w:r w:rsidRPr="00EF5447">
              <w:rPr>
                <w:rFonts w:cs="Arial"/>
              </w:rPr>
              <w:t>DC_</w:t>
            </w:r>
            <w:r w:rsidRPr="00EF5447">
              <w:rPr>
                <w:rFonts w:cs="Arial"/>
                <w:lang w:eastAsia="ja-JP"/>
              </w:rPr>
              <w:t>3-28-42_n77</w:t>
            </w:r>
          </w:p>
        </w:tc>
        <w:tc>
          <w:tcPr>
            <w:tcW w:w="1488" w:type="dxa"/>
            <w:vAlign w:val="center"/>
          </w:tcPr>
          <w:p w14:paraId="65205D4A"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25A7C9F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0FC83D1"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259B66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FDA02F4" w14:textId="77777777" w:rsidTr="007A67B5">
        <w:trPr>
          <w:trHeight w:val="187"/>
          <w:jc w:val="center"/>
        </w:trPr>
        <w:tc>
          <w:tcPr>
            <w:tcW w:w="2155" w:type="dxa"/>
            <w:tcBorders>
              <w:bottom w:val="single" w:sz="4" w:space="0" w:color="auto"/>
            </w:tcBorders>
            <w:shd w:val="clear" w:color="auto" w:fill="auto"/>
          </w:tcPr>
          <w:p w14:paraId="63F2ECCE" w14:textId="77777777" w:rsidR="00375E45" w:rsidRPr="00EF5447" w:rsidRDefault="00375E45" w:rsidP="007A67B5">
            <w:pPr>
              <w:pStyle w:val="TAC"/>
              <w:rPr>
                <w:rFonts w:cs="Arial"/>
              </w:rPr>
            </w:pPr>
            <w:r w:rsidRPr="00EF5447">
              <w:rPr>
                <w:rFonts w:cs="Arial"/>
              </w:rPr>
              <w:t>DC_</w:t>
            </w:r>
            <w:r w:rsidRPr="00EF5447">
              <w:rPr>
                <w:rFonts w:cs="Arial"/>
                <w:lang w:eastAsia="ja-JP"/>
              </w:rPr>
              <w:t>3-28-42_n78</w:t>
            </w:r>
          </w:p>
        </w:tc>
        <w:tc>
          <w:tcPr>
            <w:tcW w:w="1488" w:type="dxa"/>
            <w:vAlign w:val="center"/>
          </w:tcPr>
          <w:p w14:paraId="797377F8"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5DCE5CD4"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50CC150B"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05033A4"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24065488" w14:textId="77777777" w:rsidTr="007A67B5">
        <w:trPr>
          <w:trHeight w:val="187"/>
          <w:jc w:val="center"/>
        </w:trPr>
        <w:tc>
          <w:tcPr>
            <w:tcW w:w="2155" w:type="dxa"/>
            <w:tcBorders>
              <w:bottom w:val="single" w:sz="4" w:space="0" w:color="auto"/>
            </w:tcBorders>
            <w:shd w:val="clear" w:color="auto" w:fill="auto"/>
          </w:tcPr>
          <w:p w14:paraId="49B02574" w14:textId="77777777" w:rsidR="00375E45" w:rsidRPr="00EF5447" w:rsidRDefault="00375E45" w:rsidP="007A67B5">
            <w:pPr>
              <w:pStyle w:val="TAC"/>
              <w:rPr>
                <w:rFonts w:cs="Arial"/>
              </w:rPr>
            </w:pPr>
            <w:r w:rsidRPr="00EF5447">
              <w:rPr>
                <w:rFonts w:cs="Arial"/>
              </w:rPr>
              <w:t>DC_</w:t>
            </w:r>
            <w:r w:rsidRPr="00EF5447">
              <w:rPr>
                <w:rFonts w:cs="Arial"/>
                <w:lang w:eastAsia="ja-JP"/>
              </w:rPr>
              <w:t>3-28-42_n79</w:t>
            </w:r>
          </w:p>
        </w:tc>
        <w:tc>
          <w:tcPr>
            <w:tcW w:w="1488" w:type="dxa"/>
            <w:vAlign w:val="center"/>
          </w:tcPr>
          <w:p w14:paraId="0599B2AE"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74686106"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635F1CA3"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52DA83FD" w14:textId="77777777" w:rsidR="00375E45" w:rsidRPr="00EF5447" w:rsidRDefault="00375E45" w:rsidP="007A67B5">
            <w:pPr>
              <w:pStyle w:val="TAC"/>
              <w:rPr>
                <w:rFonts w:cs="Arial"/>
              </w:rPr>
            </w:pPr>
            <w:r>
              <w:rPr>
                <w:rFonts w:cs="Arial"/>
                <w:lang w:eastAsia="zh-CN"/>
              </w:rPr>
              <w:t>-</w:t>
            </w:r>
          </w:p>
        </w:tc>
      </w:tr>
      <w:tr w:rsidR="00375E45" w:rsidRPr="00E062F1" w14:paraId="1833982E"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1E5B428" w14:textId="77777777" w:rsidR="00375E45" w:rsidRPr="001B0107" w:rsidRDefault="00375E45" w:rsidP="007A67B5">
            <w:pPr>
              <w:pStyle w:val="TAC"/>
              <w:rPr>
                <w:rFonts w:eastAsia="MS Mincho" w:cs="Arial"/>
                <w:bCs/>
                <w:szCs w:val="18"/>
              </w:rPr>
            </w:pPr>
            <w:r>
              <w:rPr>
                <w:lang w:val="en-US"/>
              </w:rPr>
              <w:t>DC_3_n28-</w:t>
            </w:r>
            <w:r>
              <w:rPr>
                <w:lang w:val="en-US" w:eastAsia="ja-JP"/>
              </w:rPr>
              <w:t>n77</w:t>
            </w:r>
            <w:r>
              <w:rPr>
                <w:lang w:val="en-US"/>
              </w:rPr>
              <w:t>-</w:t>
            </w:r>
            <w:r>
              <w:rPr>
                <w:lang w:val="en-US" w:eastAsia="ja-JP"/>
              </w:rPr>
              <w:t>n79</w:t>
            </w:r>
          </w:p>
        </w:tc>
        <w:tc>
          <w:tcPr>
            <w:tcW w:w="1488" w:type="dxa"/>
            <w:vAlign w:val="center"/>
          </w:tcPr>
          <w:p w14:paraId="043D38B4" w14:textId="77777777" w:rsidR="00375E45" w:rsidRDefault="00375E45" w:rsidP="007A67B5">
            <w:pPr>
              <w:pStyle w:val="TAC"/>
              <w:rPr>
                <w:rFonts w:eastAsia="等线" w:cs="Arial"/>
                <w:bCs/>
                <w:szCs w:val="18"/>
                <w:lang w:eastAsia="zh-CN"/>
              </w:rPr>
            </w:pPr>
            <w:r>
              <w:rPr>
                <w:rFonts w:cs="Arial"/>
                <w:szCs w:val="18"/>
                <w:lang w:eastAsia="ja-JP"/>
              </w:rPr>
              <w:t>0.2</w:t>
            </w:r>
          </w:p>
        </w:tc>
        <w:tc>
          <w:tcPr>
            <w:tcW w:w="1489" w:type="dxa"/>
            <w:vAlign w:val="center"/>
          </w:tcPr>
          <w:p w14:paraId="3BB50085" w14:textId="77777777" w:rsidR="00375E45" w:rsidRDefault="00375E45" w:rsidP="007A67B5">
            <w:pPr>
              <w:pStyle w:val="TAC"/>
              <w:rPr>
                <w:rFonts w:eastAsia="等线" w:cs="Arial"/>
                <w:bCs/>
                <w:szCs w:val="18"/>
                <w:lang w:eastAsia="zh-CN"/>
              </w:rPr>
            </w:pPr>
            <w:r>
              <w:rPr>
                <w:rFonts w:cs="Arial" w:hint="eastAsia"/>
                <w:lang w:eastAsia="zh-CN"/>
              </w:rPr>
              <w:t>0</w:t>
            </w:r>
            <w:r>
              <w:rPr>
                <w:rFonts w:cs="Arial"/>
                <w:lang w:eastAsia="zh-CN"/>
              </w:rPr>
              <w:t>.2</w:t>
            </w:r>
          </w:p>
        </w:tc>
        <w:tc>
          <w:tcPr>
            <w:tcW w:w="1403" w:type="dxa"/>
            <w:vAlign w:val="center"/>
          </w:tcPr>
          <w:p w14:paraId="29E1D1D3" w14:textId="77777777" w:rsidR="00375E45" w:rsidRPr="00E062F1" w:rsidRDefault="00375E45" w:rsidP="007A67B5">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573B4785" w14:textId="77777777" w:rsidR="00375E45" w:rsidRPr="00E062F1" w:rsidRDefault="00375E45" w:rsidP="007A67B5">
            <w:pPr>
              <w:pStyle w:val="TAC"/>
              <w:rPr>
                <w:rFonts w:cs="Arial"/>
                <w:lang w:eastAsia="ja-JP"/>
              </w:rPr>
            </w:pPr>
            <w:r>
              <w:rPr>
                <w:rFonts w:cs="Arial"/>
                <w:lang w:eastAsia="zh-CN"/>
              </w:rPr>
              <w:t>-</w:t>
            </w:r>
          </w:p>
        </w:tc>
      </w:tr>
      <w:tr w:rsidR="00375E45" w:rsidRPr="00E062F1" w14:paraId="7AA3317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E61CE8B" w14:textId="77777777" w:rsidR="00375E45" w:rsidRPr="001B0107" w:rsidRDefault="00375E45" w:rsidP="007A67B5">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88" w:type="dxa"/>
            <w:vAlign w:val="center"/>
          </w:tcPr>
          <w:p w14:paraId="593D55F4" w14:textId="77777777" w:rsidR="00375E45" w:rsidRDefault="00375E45" w:rsidP="007A67B5">
            <w:pPr>
              <w:pStyle w:val="TAC"/>
              <w:rPr>
                <w:rFonts w:eastAsia="等线" w:cs="Arial"/>
                <w:bCs/>
                <w:szCs w:val="18"/>
                <w:lang w:eastAsia="zh-CN"/>
              </w:rPr>
            </w:pPr>
            <w:r>
              <w:rPr>
                <w:rFonts w:cs="Arial"/>
                <w:szCs w:val="18"/>
                <w:lang w:eastAsia="ja-JP"/>
              </w:rPr>
              <w:t>0.2</w:t>
            </w:r>
          </w:p>
        </w:tc>
        <w:tc>
          <w:tcPr>
            <w:tcW w:w="1489" w:type="dxa"/>
            <w:vAlign w:val="center"/>
          </w:tcPr>
          <w:p w14:paraId="211758F8" w14:textId="77777777" w:rsidR="00375E45" w:rsidRDefault="00375E45" w:rsidP="007A67B5">
            <w:pPr>
              <w:pStyle w:val="TAC"/>
              <w:rPr>
                <w:rFonts w:eastAsia="等线" w:cs="Arial"/>
                <w:bCs/>
                <w:szCs w:val="18"/>
                <w:lang w:eastAsia="zh-CN"/>
              </w:rPr>
            </w:pPr>
            <w:r>
              <w:rPr>
                <w:rFonts w:cs="Arial" w:hint="eastAsia"/>
                <w:lang w:eastAsia="zh-CN"/>
              </w:rPr>
              <w:t>0</w:t>
            </w:r>
            <w:r>
              <w:rPr>
                <w:rFonts w:cs="Arial"/>
                <w:lang w:eastAsia="zh-CN"/>
              </w:rPr>
              <w:t>.2</w:t>
            </w:r>
          </w:p>
        </w:tc>
        <w:tc>
          <w:tcPr>
            <w:tcW w:w="1403" w:type="dxa"/>
            <w:vAlign w:val="center"/>
          </w:tcPr>
          <w:p w14:paraId="17BCE814" w14:textId="77777777" w:rsidR="00375E45" w:rsidRPr="00E062F1" w:rsidRDefault="00375E45" w:rsidP="007A67B5">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452013C4" w14:textId="77777777" w:rsidR="00375E45" w:rsidRPr="00E062F1" w:rsidRDefault="00375E45" w:rsidP="007A67B5">
            <w:pPr>
              <w:pStyle w:val="TAC"/>
              <w:rPr>
                <w:rFonts w:cs="Arial"/>
                <w:lang w:eastAsia="ja-JP"/>
              </w:rPr>
            </w:pPr>
            <w:r>
              <w:rPr>
                <w:rFonts w:cs="Arial"/>
                <w:lang w:eastAsia="zh-CN"/>
              </w:rPr>
              <w:t>-</w:t>
            </w:r>
          </w:p>
        </w:tc>
      </w:tr>
      <w:tr w:rsidR="00375E45" w14:paraId="2604D4AE"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61AED989" w14:textId="77777777" w:rsidR="00375E45" w:rsidRDefault="00375E45" w:rsidP="007A67B5">
            <w:pPr>
              <w:pStyle w:val="TAC"/>
              <w:rPr>
                <w:lang w:val="en-US"/>
              </w:rPr>
            </w:pPr>
            <w:r w:rsidRPr="007D2099">
              <w:rPr>
                <w:lang w:eastAsia="ko-KR"/>
              </w:rPr>
              <w:t>DC_3-28_n</w:t>
            </w:r>
            <w:r>
              <w:rPr>
                <w:lang w:eastAsia="ko-KR"/>
              </w:rPr>
              <w:t>78</w:t>
            </w:r>
            <w:r w:rsidRPr="007D2099">
              <w:rPr>
                <w:lang w:eastAsia="ko-KR"/>
              </w:rPr>
              <w:t>-n</w:t>
            </w:r>
            <w:r>
              <w:rPr>
                <w:lang w:eastAsia="ko-KR"/>
              </w:rPr>
              <w:t>10</w:t>
            </w:r>
            <w:r w:rsidRPr="007D2099">
              <w:rPr>
                <w:lang w:eastAsia="ko-KR"/>
              </w:rPr>
              <w:t>5</w:t>
            </w:r>
          </w:p>
        </w:tc>
        <w:tc>
          <w:tcPr>
            <w:tcW w:w="1488" w:type="dxa"/>
            <w:tcBorders>
              <w:top w:val="single" w:sz="4" w:space="0" w:color="auto"/>
              <w:left w:val="single" w:sz="4" w:space="0" w:color="auto"/>
              <w:bottom w:val="single" w:sz="4" w:space="0" w:color="auto"/>
              <w:right w:val="single" w:sz="4" w:space="0" w:color="auto"/>
            </w:tcBorders>
            <w:vAlign w:val="center"/>
          </w:tcPr>
          <w:p w14:paraId="0BDC351D" w14:textId="77777777" w:rsidR="00375E45" w:rsidRDefault="00375E45" w:rsidP="007A67B5">
            <w:pPr>
              <w:pStyle w:val="TAC"/>
              <w:rPr>
                <w:rFonts w:cs="Arial"/>
                <w:szCs w:val="18"/>
                <w:lang w:eastAsia="ja-JP"/>
              </w:rPr>
            </w:pPr>
            <w:r>
              <w:rPr>
                <w:rFonts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9EE52EF" w14:textId="77777777" w:rsidR="00375E45" w:rsidRDefault="00375E45" w:rsidP="007A67B5">
            <w:pPr>
              <w:pStyle w:val="TAC"/>
              <w:rPr>
                <w:rFonts w:cs="Arial"/>
                <w:lang w:eastAsia="zh-CN"/>
              </w:rPr>
            </w:pPr>
            <w:r>
              <w:rPr>
                <w:rFonts w:cs="Arial" w:hint="eastAsia"/>
                <w:lang w:eastAsia="zh-CN"/>
              </w:rPr>
              <w:t>0</w:t>
            </w:r>
            <w:r>
              <w:rPr>
                <w:rFonts w:cs="Arial"/>
                <w:lang w:eastAsia="zh-CN"/>
              </w:rPr>
              <w:t>.7</w:t>
            </w:r>
          </w:p>
        </w:tc>
        <w:tc>
          <w:tcPr>
            <w:tcW w:w="1403" w:type="dxa"/>
            <w:tcBorders>
              <w:top w:val="single" w:sz="4" w:space="0" w:color="auto"/>
              <w:left w:val="single" w:sz="4" w:space="0" w:color="auto"/>
              <w:bottom w:val="single" w:sz="4" w:space="0" w:color="auto"/>
              <w:right w:val="single" w:sz="4" w:space="0" w:color="auto"/>
            </w:tcBorders>
            <w:vAlign w:val="center"/>
          </w:tcPr>
          <w:p w14:paraId="66F0538B" w14:textId="77777777" w:rsidR="00375E45" w:rsidRDefault="00375E45" w:rsidP="007A67B5">
            <w:pPr>
              <w:pStyle w:val="TAC"/>
              <w:rPr>
                <w:rFonts w:cs="Arial"/>
                <w:szCs w:val="18"/>
                <w:lang w:eastAsia="ja-JP"/>
              </w:rPr>
            </w:pPr>
            <w:r w:rsidRPr="00EF5447">
              <w:rPr>
                <w:rFonts w:cs="Arial"/>
                <w:szCs w:val="18"/>
                <w:lang w:eastAsia="ja-JP"/>
              </w:rPr>
              <w:t>0.</w:t>
            </w:r>
            <w:r>
              <w:rPr>
                <w:rFonts w:cs="Arial"/>
                <w:szCs w:val="18"/>
                <w:lang w:eastAsia="ja-JP"/>
              </w:rPr>
              <w:t>5</w:t>
            </w:r>
          </w:p>
        </w:tc>
        <w:tc>
          <w:tcPr>
            <w:tcW w:w="1403" w:type="dxa"/>
            <w:tcBorders>
              <w:top w:val="single" w:sz="4" w:space="0" w:color="auto"/>
              <w:left w:val="single" w:sz="4" w:space="0" w:color="auto"/>
              <w:bottom w:val="single" w:sz="4" w:space="0" w:color="auto"/>
              <w:right w:val="single" w:sz="4" w:space="0" w:color="auto"/>
            </w:tcBorders>
            <w:vAlign w:val="center"/>
          </w:tcPr>
          <w:p w14:paraId="2CC1E898" w14:textId="77777777" w:rsidR="00375E45" w:rsidRDefault="00375E45" w:rsidP="007A67B5">
            <w:pPr>
              <w:pStyle w:val="TAC"/>
              <w:rPr>
                <w:rFonts w:cs="Arial"/>
                <w:lang w:eastAsia="zh-CN"/>
              </w:rPr>
            </w:pPr>
            <w:r>
              <w:rPr>
                <w:rFonts w:cs="Arial"/>
                <w:lang w:eastAsia="zh-CN"/>
              </w:rPr>
              <w:t>0.7</w:t>
            </w:r>
          </w:p>
        </w:tc>
      </w:tr>
      <w:tr w:rsidR="00375E45" w:rsidRPr="00CC1E91" w14:paraId="2268D0B3" w14:textId="77777777" w:rsidTr="007A67B5">
        <w:trPr>
          <w:trHeight w:val="187"/>
          <w:jc w:val="center"/>
        </w:trPr>
        <w:tc>
          <w:tcPr>
            <w:tcW w:w="2155" w:type="dxa"/>
            <w:tcBorders>
              <w:top w:val="single" w:sz="4" w:space="0" w:color="auto"/>
              <w:bottom w:val="single" w:sz="4" w:space="0" w:color="auto"/>
            </w:tcBorders>
            <w:shd w:val="clear" w:color="auto" w:fill="auto"/>
          </w:tcPr>
          <w:p w14:paraId="225FD94D" w14:textId="77777777" w:rsidR="00375E45" w:rsidRPr="001B0107" w:rsidRDefault="00375E45" w:rsidP="007A67B5">
            <w:pPr>
              <w:pStyle w:val="TAC"/>
              <w:rPr>
                <w:rFonts w:eastAsia="MS Mincho" w:cs="Arial"/>
                <w:bCs/>
                <w:szCs w:val="18"/>
              </w:rPr>
            </w:pPr>
            <w:r>
              <w:rPr>
                <w:rFonts w:cs="Arial"/>
              </w:rPr>
              <w:t>DC_3-32_n1-n28</w:t>
            </w:r>
          </w:p>
        </w:tc>
        <w:tc>
          <w:tcPr>
            <w:tcW w:w="1488" w:type="dxa"/>
            <w:vAlign w:val="center"/>
          </w:tcPr>
          <w:p w14:paraId="52201A64" w14:textId="77777777" w:rsidR="00375E45" w:rsidRDefault="00375E45" w:rsidP="007A67B5">
            <w:pPr>
              <w:pStyle w:val="TAC"/>
              <w:rPr>
                <w:lang w:val="en-US" w:eastAsia="ja-JP"/>
              </w:rPr>
            </w:pPr>
            <w:r>
              <w:rPr>
                <w:rFonts w:cs="Arial"/>
                <w:lang w:val="x-none" w:eastAsia="zh-CN"/>
              </w:rPr>
              <w:t>-</w:t>
            </w:r>
          </w:p>
        </w:tc>
        <w:tc>
          <w:tcPr>
            <w:tcW w:w="1489" w:type="dxa"/>
            <w:vAlign w:val="center"/>
          </w:tcPr>
          <w:p w14:paraId="34A149BE" w14:textId="77777777" w:rsidR="00375E45" w:rsidRDefault="00375E45" w:rsidP="007A67B5">
            <w:pPr>
              <w:pStyle w:val="TAC"/>
              <w:rPr>
                <w:lang w:val="en-US" w:eastAsia="zh-CN"/>
              </w:rPr>
            </w:pPr>
            <w:r>
              <w:rPr>
                <w:rFonts w:hint="eastAsia"/>
                <w:lang w:val="en-US" w:eastAsia="zh-CN"/>
              </w:rPr>
              <w:t>-</w:t>
            </w:r>
          </w:p>
        </w:tc>
        <w:tc>
          <w:tcPr>
            <w:tcW w:w="1403" w:type="dxa"/>
            <w:vAlign w:val="center"/>
          </w:tcPr>
          <w:p w14:paraId="2A96C894" w14:textId="77777777" w:rsidR="00375E45" w:rsidRDefault="00375E45" w:rsidP="007A67B5">
            <w:pPr>
              <w:pStyle w:val="TAC"/>
              <w:rPr>
                <w:rFonts w:eastAsia="Yu Mincho" w:cs="Arial"/>
                <w:lang w:eastAsia="ja-JP"/>
              </w:rPr>
            </w:pPr>
            <w:r>
              <w:rPr>
                <w:rFonts w:cs="Arial"/>
                <w:lang w:val="x-none" w:eastAsia="zh-CN"/>
              </w:rPr>
              <w:t>0.2</w:t>
            </w:r>
          </w:p>
        </w:tc>
        <w:tc>
          <w:tcPr>
            <w:tcW w:w="1403" w:type="dxa"/>
            <w:vAlign w:val="center"/>
          </w:tcPr>
          <w:p w14:paraId="7599A55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14:paraId="18858C75" w14:textId="77777777" w:rsidTr="007A67B5">
        <w:trPr>
          <w:trHeight w:val="187"/>
          <w:jc w:val="center"/>
        </w:trPr>
        <w:tc>
          <w:tcPr>
            <w:tcW w:w="2155" w:type="dxa"/>
            <w:tcBorders>
              <w:top w:val="single" w:sz="4" w:space="0" w:color="auto"/>
              <w:bottom w:val="single" w:sz="4" w:space="0" w:color="auto"/>
            </w:tcBorders>
            <w:shd w:val="clear" w:color="auto" w:fill="auto"/>
          </w:tcPr>
          <w:p w14:paraId="2A1B31A1" w14:textId="77777777" w:rsidR="00375E45" w:rsidRDefault="00375E45" w:rsidP="007A67B5">
            <w:pPr>
              <w:pStyle w:val="TAC"/>
              <w:rPr>
                <w:rFonts w:cs="Arial"/>
              </w:rPr>
            </w:pPr>
            <w:r>
              <w:rPr>
                <w:rFonts w:cs="Arial"/>
              </w:rPr>
              <w:t>DC_3-32_n1-n78</w:t>
            </w:r>
          </w:p>
        </w:tc>
        <w:tc>
          <w:tcPr>
            <w:tcW w:w="1488" w:type="dxa"/>
            <w:vAlign w:val="center"/>
          </w:tcPr>
          <w:p w14:paraId="704BB5B7" w14:textId="77777777" w:rsidR="00375E45" w:rsidRDefault="00375E45" w:rsidP="007A67B5">
            <w:pPr>
              <w:pStyle w:val="TAC"/>
              <w:rPr>
                <w:rFonts w:cs="Arial"/>
                <w:lang w:val="x-none" w:eastAsia="ko-KR"/>
              </w:rPr>
            </w:pPr>
            <w:r>
              <w:rPr>
                <w:rFonts w:cs="Arial" w:hint="eastAsia"/>
                <w:lang w:val="x-none" w:eastAsia="ko-KR"/>
              </w:rPr>
              <w:t>-</w:t>
            </w:r>
          </w:p>
        </w:tc>
        <w:tc>
          <w:tcPr>
            <w:tcW w:w="1489" w:type="dxa"/>
            <w:vAlign w:val="center"/>
          </w:tcPr>
          <w:p w14:paraId="23873195" w14:textId="77777777" w:rsidR="00375E45" w:rsidRDefault="00375E45" w:rsidP="007A67B5">
            <w:pPr>
              <w:pStyle w:val="TAC"/>
              <w:rPr>
                <w:lang w:val="en-US" w:eastAsia="ko-KR"/>
              </w:rPr>
            </w:pPr>
            <w:r>
              <w:rPr>
                <w:rFonts w:hint="eastAsia"/>
                <w:lang w:val="en-US" w:eastAsia="ko-KR"/>
              </w:rPr>
              <w:t>-</w:t>
            </w:r>
          </w:p>
        </w:tc>
        <w:tc>
          <w:tcPr>
            <w:tcW w:w="1403" w:type="dxa"/>
            <w:vAlign w:val="center"/>
          </w:tcPr>
          <w:p w14:paraId="1485DD99" w14:textId="77777777" w:rsidR="00375E45" w:rsidRDefault="00375E45" w:rsidP="007A67B5">
            <w:pPr>
              <w:pStyle w:val="TAC"/>
              <w:rPr>
                <w:rFonts w:cs="Arial"/>
                <w:lang w:val="x-none" w:eastAsia="ko-KR"/>
              </w:rPr>
            </w:pPr>
            <w:r>
              <w:rPr>
                <w:rFonts w:cs="Arial" w:hint="eastAsia"/>
                <w:lang w:val="x-none" w:eastAsia="ko-KR"/>
              </w:rPr>
              <w:t>-</w:t>
            </w:r>
          </w:p>
        </w:tc>
        <w:tc>
          <w:tcPr>
            <w:tcW w:w="1403" w:type="dxa"/>
            <w:vAlign w:val="center"/>
          </w:tcPr>
          <w:p w14:paraId="6E930075" w14:textId="77777777" w:rsidR="00375E45" w:rsidRDefault="00375E45" w:rsidP="007A67B5">
            <w:pPr>
              <w:pStyle w:val="TAC"/>
              <w:rPr>
                <w:rFonts w:cs="Arial"/>
                <w:lang w:eastAsia="ko-KR"/>
              </w:rPr>
            </w:pPr>
            <w:r>
              <w:rPr>
                <w:rFonts w:cs="Arial" w:hint="eastAsia"/>
                <w:lang w:eastAsia="ko-KR"/>
              </w:rPr>
              <w:t>0.5</w:t>
            </w:r>
          </w:p>
        </w:tc>
      </w:tr>
      <w:tr w:rsidR="00D9485D" w14:paraId="1AE2A83D" w14:textId="77777777" w:rsidTr="007A67B5">
        <w:trPr>
          <w:trHeight w:val="187"/>
          <w:jc w:val="center"/>
          <w:ins w:id="515" w:author="Huawei" w:date="2024-07-31T19:27:00Z"/>
        </w:trPr>
        <w:tc>
          <w:tcPr>
            <w:tcW w:w="2155" w:type="dxa"/>
            <w:tcBorders>
              <w:top w:val="single" w:sz="4" w:space="0" w:color="auto"/>
              <w:bottom w:val="single" w:sz="4" w:space="0" w:color="auto"/>
            </w:tcBorders>
            <w:shd w:val="clear" w:color="auto" w:fill="auto"/>
          </w:tcPr>
          <w:p w14:paraId="1B834DD8" w14:textId="79B1B59C" w:rsidR="00D9485D" w:rsidRDefault="00D9485D" w:rsidP="007A67B5">
            <w:pPr>
              <w:pStyle w:val="TAC"/>
              <w:rPr>
                <w:ins w:id="516" w:author="Huawei" w:date="2024-07-31T19:27:00Z"/>
                <w:rFonts w:cs="Arial"/>
              </w:rPr>
            </w:pPr>
            <w:ins w:id="517" w:author="Huawei" w:date="2024-07-31T19:27:00Z">
              <w:r w:rsidRPr="00C96590">
                <w:rPr>
                  <w:lang w:eastAsia="ko-KR"/>
                </w:rPr>
                <w:t>DC_</w:t>
              </w:r>
              <w:r>
                <w:rPr>
                  <w:lang w:eastAsia="ko-KR"/>
                </w:rPr>
                <w:t>3</w:t>
              </w:r>
              <w:r w:rsidRPr="00C96590">
                <w:rPr>
                  <w:lang w:eastAsia="ko-KR"/>
                </w:rPr>
                <w:t>-32_n28</w:t>
              </w:r>
              <w:r>
                <w:rPr>
                  <w:lang w:eastAsia="ko-KR"/>
                </w:rPr>
                <w:t>-</w:t>
              </w:r>
              <w:r>
                <w:rPr>
                  <w:rFonts w:hint="eastAsia"/>
                  <w:lang w:eastAsia="zh-CN"/>
                </w:rPr>
                <w:t>n</w:t>
              </w:r>
              <w:r>
                <w:rPr>
                  <w:lang w:eastAsia="ko-KR"/>
                </w:rPr>
                <w:t>78</w:t>
              </w:r>
            </w:ins>
          </w:p>
        </w:tc>
        <w:tc>
          <w:tcPr>
            <w:tcW w:w="1488" w:type="dxa"/>
            <w:vAlign w:val="center"/>
          </w:tcPr>
          <w:p w14:paraId="174E06AD" w14:textId="6FAB5A04" w:rsidR="00D9485D" w:rsidRDefault="00D9485D" w:rsidP="007A67B5">
            <w:pPr>
              <w:pStyle w:val="TAC"/>
              <w:rPr>
                <w:ins w:id="518" w:author="Huawei" w:date="2024-07-31T19:27:00Z"/>
                <w:rFonts w:cs="Arial"/>
                <w:lang w:val="x-none" w:eastAsia="zh-CN"/>
              </w:rPr>
            </w:pPr>
            <w:ins w:id="519" w:author="Huawei" w:date="2024-07-31T19:28:00Z">
              <w:r>
                <w:rPr>
                  <w:rFonts w:cs="Arial" w:hint="eastAsia"/>
                  <w:lang w:val="x-none" w:eastAsia="zh-CN"/>
                </w:rPr>
                <w:t>0</w:t>
              </w:r>
              <w:r>
                <w:rPr>
                  <w:rFonts w:cs="Arial"/>
                  <w:lang w:val="x-none" w:eastAsia="zh-CN"/>
                </w:rPr>
                <w:t>.2</w:t>
              </w:r>
            </w:ins>
          </w:p>
        </w:tc>
        <w:tc>
          <w:tcPr>
            <w:tcW w:w="1489" w:type="dxa"/>
            <w:vAlign w:val="center"/>
          </w:tcPr>
          <w:p w14:paraId="2762DEF6" w14:textId="1BA95074" w:rsidR="00D9485D" w:rsidRDefault="00D9485D" w:rsidP="007A67B5">
            <w:pPr>
              <w:pStyle w:val="TAC"/>
              <w:rPr>
                <w:ins w:id="520" w:author="Huawei" w:date="2024-07-31T19:27:00Z"/>
                <w:lang w:val="en-US" w:eastAsia="zh-CN"/>
              </w:rPr>
            </w:pPr>
            <w:ins w:id="521" w:author="Huawei" w:date="2024-07-31T19:28:00Z">
              <w:r>
                <w:rPr>
                  <w:rFonts w:hint="eastAsia"/>
                  <w:lang w:val="en-US" w:eastAsia="zh-CN"/>
                </w:rPr>
                <w:t>-</w:t>
              </w:r>
            </w:ins>
          </w:p>
        </w:tc>
        <w:tc>
          <w:tcPr>
            <w:tcW w:w="1403" w:type="dxa"/>
            <w:vAlign w:val="center"/>
          </w:tcPr>
          <w:p w14:paraId="17103B1E" w14:textId="20696CC0" w:rsidR="00D9485D" w:rsidRDefault="00D9485D" w:rsidP="007A67B5">
            <w:pPr>
              <w:pStyle w:val="TAC"/>
              <w:rPr>
                <w:ins w:id="522" w:author="Huawei" w:date="2024-07-31T19:27:00Z"/>
                <w:rFonts w:cs="Arial"/>
                <w:lang w:val="x-none" w:eastAsia="zh-CN"/>
              </w:rPr>
            </w:pPr>
            <w:ins w:id="523" w:author="Huawei" w:date="2024-07-31T19:28:00Z">
              <w:r>
                <w:rPr>
                  <w:rFonts w:cs="Arial" w:hint="eastAsia"/>
                  <w:lang w:val="x-none" w:eastAsia="zh-CN"/>
                </w:rPr>
                <w:t>0</w:t>
              </w:r>
              <w:r>
                <w:rPr>
                  <w:rFonts w:cs="Arial"/>
                  <w:lang w:val="x-none" w:eastAsia="zh-CN"/>
                </w:rPr>
                <w:t>.2</w:t>
              </w:r>
            </w:ins>
          </w:p>
        </w:tc>
        <w:tc>
          <w:tcPr>
            <w:tcW w:w="1403" w:type="dxa"/>
            <w:vAlign w:val="center"/>
          </w:tcPr>
          <w:p w14:paraId="64B8A6C4" w14:textId="28B23872" w:rsidR="00D9485D" w:rsidRDefault="00D9485D" w:rsidP="007A67B5">
            <w:pPr>
              <w:pStyle w:val="TAC"/>
              <w:rPr>
                <w:ins w:id="524" w:author="Huawei" w:date="2024-07-31T19:27:00Z"/>
                <w:rFonts w:cs="Arial"/>
                <w:lang w:eastAsia="zh-CN"/>
              </w:rPr>
            </w:pPr>
            <w:ins w:id="525" w:author="Huawei" w:date="2024-07-31T19:28:00Z">
              <w:r>
                <w:rPr>
                  <w:rFonts w:cs="Arial" w:hint="eastAsia"/>
                  <w:lang w:eastAsia="zh-CN"/>
                </w:rPr>
                <w:t>0</w:t>
              </w:r>
              <w:r>
                <w:rPr>
                  <w:rFonts w:cs="Arial"/>
                  <w:lang w:eastAsia="zh-CN"/>
                </w:rPr>
                <w:t>.5</w:t>
              </w:r>
            </w:ins>
          </w:p>
        </w:tc>
      </w:tr>
      <w:tr w:rsidR="00375E45" w14:paraId="246D3C8D" w14:textId="77777777" w:rsidTr="007A67B5">
        <w:trPr>
          <w:trHeight w:val="187"/>
          <w:jc w:val="center"/>
        </w:trPr>
        <w:tc>
          <w:tcPr>
            <w:tcW w:w="2155" w:type="dxa"/>
            <w:tcBorders>
              <w:top w:val="single" w:sz="4" w:space="0" w:color="auto"/>
              <w:bottom w:val="single" w:sz="4" w:space="0" w:color="auto"/>
            </w:tcBorders>
            <w:shd w:val="clear" w:color="auto" w:fill="auto"/>
          </w:tcPr>
          <w:p w14:paraId="566A1309" w14:textId="77777777" w:rsidR="00375E45" w:rsidRDefault="00375E45" w:rsidP="007A67B5">
            <w:pPr>
              <w:pStyle w:val="TAC"/>
              <w:rPr>
                <w:rFonts w:cs="Arial"/>
              </w:rPr>
            </w:pPr>
            <w:r w:rsidRPr="00470EA5">
              <w:rPr>
                <w:rFonts w:cs="Arial"/>
              </w:rPr>
              <w:t>DC_3-38_n7-n78</w:t>
            </w:r>
          </w:p>
        </w:tc>
        <w:tc>
          <w:tcPr>
            <w:tcW w:w="1488" w:type="dxa"/>
            <w:vAlign w:val="center"/>
          </w:tcPr>
          <w:p w14:paraId="3E691264" w14:textId="77777777" w:rsidR="00375E45" w:rsidRPr="00470EA5" w:rsidRDefault="00375E45" w:rsidP="007A67B5">
            <w:pPr>
              <w:pStyle w:val="TAC"/>
              <w:rPr>
                <w:rFonts w:cs="Arial"/>
              </w:rPr>
            </w:pPr>
            <w:r w:rsidRPr="00470EA5">
              <w:rPr>
                <w:rFonts w:cs="Arial"/>
              </w:rPr>
              <w:t>0.2</w:t>
            </w:r>
          </w:p>
        </w:tc>
        <w:tc>
          <w:tcPr>
            <w:tcW w:w="1489" w:type="dxa"/>
            <w:vAlign w:val="center"/>
          </w:tcPr>
          <w:p w14:paraId="5FF3632A" w14:textId="77777777" w:rsidR="00375E45" w:rsidRPr="00470EA5" w:rsidRDefault="00375E45" w:rsidP="007A67B5">
            <w:pPr>
              <w:pStyle w:val="TAC"/>
              <w:rPr>
                <w:rFonts w:cs="Arial"/>
              </w:rPr>
            </w:pPr>
            <w:r w:rsidRPr="00537CEE">
              <w:rPr>
                <w:rFonts w:cs="Arial"/>
              </w:rPr>
              <w:t>0.4</w:t>
            </w:r>
          </w:p>
        </w:tc>
        <w:tc>
          <w:tcPr>
            <w:tcW w:w="1403" w:type="dxa"/>
            <w:vAlign w:val="center"/>
          </w:tcPr>
          <w:p w14:paraId="17301E1F" w14:textId="77777777" w:rsidR="00375E45" w:rsidRPr="00470EA5" w:rsidRDefault="00375E45" w:rsidP="007A67B5">
            <w:pPr>
              <w:pStyle w:val="TAC"/>
              <w:rPr>
                <w:rFonts w:cs="Arial"/>
              </w:rPr>
            </w:pPr>
            <w:r w:rsidRPr="00537CEE">
              <w:rPr>
                <w:rFonts w:cs="Arial"/>
              </w:rPr>
              <w:t>0.2</w:t>
            </w:r>
          </w:p>
        </w:tc>
        <w:tc>
          <w:tcPr>
            <w:tcW w:w="1403" w:type="dxa"/>
            <w:vAlign w:val="center"/>
          </w:tcPr>
          <w:p w14:paraId="2C005943" w14:textId="77777777" w:rsidR="00375E45" w:rsidRDefault="00375E45" w:rsidP="007A67B5">
            <w:pPr>
              <w:pStyle w:val="TAC"/>
              <w:rPr>
                <w:rFonts w:cs="Arial"/>
              </w:rPr>
            </w:pPr>
            <w:r w:rsidRPr="00537CEE">
              <w:rPr>
                <w:rFonts w:cs="Arial"/>
              </w:rPr>
              <w:t>0.5</w:t>
            </w:r>
          </w:p>
        </w:tc>
      </w:tr>
      <w:tr w:rsidR="00375E45" w:rsidRPr="00A76781" w14:paraId="787EC4AF" w14:textId="77777777" w:rsidTr="007A67B5">
        <w:trPr>
          <w:trHeight w:val="187"/>
          <w:jc w:val="center"/>
        </w:trPr>
        <w:tc>
          <w:tcPr>
            <w:tcW w:w="2155" w:type="dxa"/>
            <w:tcBorders>
              <w:top w:val="single" w:sz="4" w:space="0" w:color="auto"/>
              <w:bottom w:val="single" w:sz="4" w:space="0" w:color="auto"/>
            </w:tcBorders>
            <w:shd w:val="clear" w:color="auto" w:fill="auto"/>
          </w:tcPr>
          <w:p w14:paraId="0DB8C591" w14:textId="77777777" w:rsidR="00375E45" w:rsidRPr="001B0107" w:rsidRDefault="00375E45" w:rsidP="007A67B5">
            <w:pPr>
              <w:pStyle w:val="TAC"/>
              <w:rPr>
                <w:rFonts w:eastAsia="MS Mincho" w:cs="Arial"/>
                <w:bCs/>
                <w:szCs w:val="18"/>
              </w:rPr>
            </w:pPr>
            <w:r>
              <w:rPr>
                <w:rFonts w:cs="Arial"/>
              </w:rPr>
              <w:t>DC_3-32-38_n28</w:t>
            </w:r>
          </w:p>
        </w:tc>
        <w:tc>
          <w:tcPr>
            <w:tcW w:w="1488" w:type="dxa"/>
            <w:vAlign w:val="center"/>
          </w:tcPr>
          <w:p w14:paraId="04800513" w14:textId="77777777" w:rsidR="00375E45" w:rsidRDefault="00375E45" w:rsidP="007A67B5">
            <w:pPr>
              <w:pStyle w:val="TAC"/>
              <w:rPr>
                <w:rFonts w:cs="Arial"/>
                <w:lang w:val="x-none" w:eastAsia="zh-CN"/>
              </w:rPr>
            </w:pPr>
            <w:r>
              <w:rPr>
                <w:rFonts w:cs="Arial"/>
                <w:lang w:eastAsia="zh-CN"/>
              </w:rPr>
              <w:t>-</w:t>
            </w:r>
          </w:p>
        </w:tc>
        <w:tc>
          <w:tcPr>
            <w:tcW w:w="1489" w:type="dxa"/>
            <w:vAlign w:val="center"/>
          </w:tcPr>
          <w:p w14:paraId="3E4F62A0" w14:textId="77777777" w:rsidR="00375E45" w:rsidRDefault="00375E45" w:rsidP="007A67B5">
            <w:pPr>
              <w:pStyle w:val="TAC"/>
              <w:rPr>
                <w:rFonts w:cs="Arial"/>
                <w:lang w:val="x-none" w:eastAsia="zh-CN"/>
              </w:rPr>
            </w:pPr>
            <w:r>
              <w:rPr>
                <w:rFonts w:cs="Arial" w:hint="eastAsia"/>
                <w:lang w:val="x-none" w:eastAsia="zh-CN"/>
              </w:rPr>
              <w:t>-</w:t>
            </w:r>
          </w:p>
        </w:tc>
        <w:tc>
          <w:tcPr>
            <w:tcW w:w="1403" w:type="dxa"/>
            <w:vAlign w:val="center"/>
          </w:tcPr>
          <w:p w14:paraId="06875ADC" w14:textId="77777777" w:rsidR="00375E45" w:rsidRPr="00A76781" w:rsidRDefault="00375E45" w:rsidP="007A67B5">
            <w:pPr>
              <w:pStyle w:val="TAC"/>
              <w:rPr>
                <w:rFonts w:cs="Arial"/>
                <w:lang w:val="x-none" w:eastAsia="zh-CN"/>
              </w:rPr>
            </w:pPr>
            <w:r>
              <w:rPr>
                <w:rFonts w:cs="Arial"/>
                <w:lang w:eastAsia="zh-CN"/>
              </w:rPr>
              <w:t>-</w:t>
            </w:r>
          </w:p>
        </w:tc>
        <w:tc>
          <w:tcPr>
            <w:tcW w:w="1403" w:type="dxa"/>
            <w:vAlign w:val="center"/>
          </w:tcPr>
          <w:p w14:paraId="11B56F62" w14:textId="77777777" w:rsidR="00375E45" w:rsidRPr="00A76781"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r>
      <w:tr w:rsidR="00375E45" w14:paraId="33F645B0" w14:textId="77777777" w:rsidTr="007A67B5">
        <w:trPr>
          <w:trHeight w:val="187"/>
          <w:jc w:val="center"/>
        </w:trPr>
        <w:tc>
          <w:tcPr>
            <w:tcW w:w="2155" w:type="dxa"/>
            <w:tcBorders>
              <w:top w:val="single" w:sz="4" w:space="0" w:color="auto"/>
              <w:bottom w:val="single" w:sz="4" w:space="0" w:color="auto"/>
            </w:tcBorders>
            <w:shd w:val="clear" w:color="auto" w:fill="auto"/>
          </w:tcPr>
          <w:p w14:paraId="324C75B8" w14:textId="77777777" w:rsidR="00375E45" w:rsidRDefault="00375E45" w:rsidP="007A67B5">
            <w:pPr>
              <w:pStyle w:val="TAC"/>
              <w:rPr>
                <w:rFonts w:cs="Arial"/>
              </w:rPr>
            </w:pPr>
            <w:r w:rsidRPr="00004F35">
              <w:rPr>
                <w:rFonts w:cs="Arial"/>
              </w:rPr>
              <w:t>DC_3-38_n28-n78</w:t>
            </w:r>
          </w:p>
        </w:tc>
        <w:tc>
          <w:tcPr>
            <w:tcW w:w="1488" w:type="dxa"/>
            <w:vAlign w:val="center"/>
          </w:tcPr>
          <w:p w14:paraId="3A4CEF55" w14:textId="77777777" w:rsidR="00375E45" w:rsidRDefault="00375E45" w:rsidP="007A67B5">
            <w:pPr>
              <w:pStyle w:val="TAC"/>
              <w:rPr>
                <w:rFonts w:cs="Arial"/>
                <w:lang w:eastAsia="ko-KR"/>
              </w:rPr>
            </w:pPr>
            <w:r>
              <w:rPr>
                <w:rFonts w:cs="Arial" w:hint="eastAsia"/>
                <w:lang w:eastAsia="ko-KR"/>
              </w:rPr>
              <w:t>0.5</w:t>
            </w:r>
          </w:p>
        </w:tc>
        <w:tc>
          <w:tcPr>
            <w:tcW w:w="1489" w:type="dxa"/>
            <w:vAlign w:val="center"/>
          </w:tcPr>
          <w:p w14:paraId="34866167" w14:textId="77777777" w:rsidR="00375E45" w:rsidRDefault="00375E45" w:rsidP="007A67B5">
            <w:pPr>
              <w:pStyle w:val="TAC"/>
              <w:rPr>
                <w:rFonts w:cs="Arial"/>
                <w:lang w:val="x-none" w:eastAsia="ko-KR"/>
              </w:rPr>
            </w:pPr>
            <w:r>
              <w:rPr>
                <w:rFonts w:cs="Arial" w:hint="eastAsia"/>
                <w:lang w:val="x-none" w:eastAsia="ko-KR"/>
              </w:rPr>
              <w:t>0.4</w:t>
            </w:r>
          </w:p>
        </w:tc>
        <w:tc>
          <w:tcPr>
            <w:tcW w:w="1403" w:type="dxa"/>
            <w:vAlign w:val="center"/>
          </w:tcPr>
          <w:p w14:paraId="225377DF"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772A7C7A" w14:textId="77777777" w:rsidR="00375E45" w:rsidRDefault="00375E45" w:rsidP="007A67B5">
            <w:pPr>
              <w:pStyle w:val="TAC"/>
              <w:rPr>
                <w:rFonts w:cs="Arial"/>
                <w:lang w:val="x-none" w:eastAsia="ko-KR"/>
              </w:rPr>
            </w:pPr>
            <w:r>
              <w:rPr>
                <w:rFonts w:cs="Arial" w:hint="eastAsia"/>
                <w:lang w:val="x-none" w:eastAsia="ko-KR"/>
              </w:rPr>
              <w:t>0.5</w:t>
            </w:r>
          </w:p>
        </w:tc>
      </w:tr>
      <w:tr w:rsidR="00375E45" w14:paraId="2B85CDB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9DC4409" w14:textId="77777777" w:rsidR="00375E45" w:rsidRPr="00EF5447" w:rsidRDefault="00375E45" w:rsidP="007A67B5">
            <w:pPr>
              <w:pStyle w:val="TAC"/>
              <w:rPr>
                <w:rFonts w:cs="Arial"/>
              </w:rPr>
            </w:pPr>
            <w:r w:rsidRPr="001B0107">
              <w:rPr>
                <w:rFonts w:eastAsia="MS Mincho" w:cs="Arial"/>
                <w:bCs/>
                <w:szCs w:val="18"/>
              </w:rPr>
              <w:t>DC_3-</w:t>
            </w:r>
            <w:r>
              <w:rPr>
                <w:rFonts w:eastAsia="MS Mincho" w:cs="Arial"/>
                <w:bCs/>
                <w:szCs w:val="18"/>
              </w:rPr>
              <w:t>4</w:t>
            </w:r>
            <w:r w:rsidRPr="001B0107">
              <w:rPr>
                <w:rFonts w:eastAsia="MS Mincho" w:cs="Arial"/>
                <w:bCs/>
                <w:szCs w:val="18"/>
              </w:rPr>
              <w:t>0_n1-n78</w:t>
            </w:r>
          </w:p>
        </w:tc>
        <w:tc>
          <w:tcPr>
            <w:tcW w:w="1488" w:type="dxa"/>
            <w:vAlign w:val="center"/>
          </w:tcPr>
          <w:p w14:paraId="622AD19A" w14:textId="77777777" w:rsidR="00375E45" w:rsidRDefault="00375E45" w:rsidP="007A67B5">
            <w:pPr>
              <w:pStyle w:val="TAC"/>
              <w:rPr>
                <w:rFonts w:cs="Arial"/>
                <w:lang w:eastAsia="zh-CN"/>
              </w:rPr>
            </w:pPr>
            <w:r>
              <w:rPr>
                <w:rFonts w:eastAsia="等线" w:cs="Arial"/>
                <w:bCs/>
                <w:szCs w:val="18"/>
                <w:lang w:eastAsia="zh-CN"/>
              </w:rPr>
              <w:t>0.2</w:t>
            </w:r>
          </w:p>
        </w:tc>
        <w:tc>
          <w:tcPr>
            <w:tcW w:w="1489" w:type="dxa"/>
            <w:vAlign w:val="center"/>
          </w:tcPr>
          <w:p w14:paraId="1FB7F3F6" w14:textId="77777777" w:rsidR="00375E45" w:rsidRDefault="00375E45" w:rsidP="007A67B5">
            <w:pPr>
              <w:pStyle w:val="TAC"/>
              <w:rPr>
                <w:rFonts w:cs="Arial"/>
                <w:lang w:eastAsia="zh-CN"/>
              </w:rPr>
            </w:pPr>
            <w:r w:rsidRPr="00E062F1">
              <w:rPr>
                <w:rFonts w:cs="Arial"/>
                <w:szCs w:val="18"/>
                <w:lang w:eastAsia="ja-JP"/>
              </w:rPr>
              <w:t>0.4</w:t>
            </w:r>
            <w:r>
              <w:rPr>
                <w:rFonts w:cs="Arial"/>
                <w:szCs w:val="18"/>
                <w:vertAlign w:val="superscript"/>
                <w:lang w:eastAsia="ja-JP"/>
              </w:rPr>
              <w:t>5</w:t>
            </w:r>
          </w:p>
        </w:tc>
        <w:tc>
          <w:tcPr>
            <w:tcW w:w="1403" w:type="dxa"/>
            <w:vAlign w:val="center"/>
          </w:tcPr>
          <w:p w14:paraId="6F16F73C" w14:textId="77777777" w:rsidR="00375E45" w:rsidRDefault="00375E45" w:rsidP="007A67B5">
            <w:pPr>
              <w:pStyle w:val="TAC"/>
              <w:rPr>
                <w:rFonts w:cs="Arial"/>
                <w:lang w:eastAsia="zh-CN"/>
              </w:rPr>
            </w:pPr>
            <w:r>
              <w:rPr>
                <w:rFonts w:cs="Arial"/>
                <w:lang w:eastAsia="ja-JP"/>
              </w:rPr>
              <w:t>-</w:t>
            </w:r>
          </w:p>
        </w:tc>
        <w:tc>
          <w:tcPr>
            <w:tcW w:w="1403" w:type="dxa"/>
            <w:vAlign w:val="center"/>
          </w:tcPr>
          <w:p w14:paraId="5F17B4F4" w14:textId="77777777" w:rsidR="00375E45" w:rsidRDefault="00375E45" w:rsidP="007A67B5">
            <w:pPr>
              <w:pStyle w:val="TAC"/>
              <w:rPr>
                <w:rFonts w:cs="Arial"/>
                <w:lang w:eastAsia="zh-CN"/>
              </w:rPr>
            </w:pPr>
            <w:r w:rsidRPr="00E062F1">
              <w:rPr>
                <w:rFonts w:cs="Arial"/>
                <w:szCs w:val="18"/>
                <w:lang w:eastAsia="ja-JP"/>
              </w:rPr>
              <w:t>0.5</w:t>
            </w:r>
            <w:r>
              <w:rPr>
                <w:rFonts w:cs="Arial"/>
                <w:szCs w:val="18"/>
                <w:vertAlign w:val="superscript"/>
                <w:lang w:eastAsia="ja-JP"/>
              </w:rPr>
              <w:t>5</w:t>
            </w:r>
          </w:p>
        </w:tc>
      </w:tr>
      <w:tr w:rsidR="00375E45" w:rsidRPr="00E062F1" w14:paraId="7B4C747E" w14:textId="77777777" w:rsidTr="007A67B5">
        <w:trPr>
          <w:trHeight w:val="187"/>
          <w:jc w:val="center"/>
        </w:trPr>
        <w:tc>
          <w:tcPr>
            <w:tcW w:w="2155" w:type="dxa"/>
            <w:tcBorders>
              <w:top w:val="single" w:sz="4" w:space="0" w:color="auto"/>
              <w:bottom w:val="single" w:sz="4" w:space="0" w:color="auto"/>
            </w:tcBorders>
            <w:shd w:val="clear" w:color="auto" w:fill="auto"/>
          </w:tcPr>
          <w:p w14:paraId="473257A6" w14:textId="77777777" w:rsidR="00375E45" w:rsidRPr="001B0107" w:rsidRDefault="00375E45" w:rsidP="007A67B5">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88" w:type="dxa"/>
            <w:vAlign w:val="center"/>
          </w:tcPr>
          <w:p w14:paraId="7159578A" w14:textId="77777777" w:rsidR="00375E45" w:rsidRDefault="00375E45" w:rsidP="007A67B5">
            <w:pPr>
              <w:pStyle w:val="TAC"/>
              <w:rPr>
                <w:rFonts w:eastAsia="等线" w:cs="Arial"/>
                <w:bCs/>
                <w:szCs w:val="18"/>
                <w:lang w:eastAsia="zh-CN"/>
              </w:rPr>
            </w:pPr>
            <w:r>
              <w:rPr>
                <w:lang w:eastAsia="ko-KR"/>
              </w:rPr>
              <w:t>-</w:t>
            </w:r>
          </w:p>
        </w:tc>
        <w:tc>
          <w:tcPr>
            <w:tcW w:w="1489" w:type="dxa"/>
            <w:vAlign w:val="center"/>
          </w:tcPr>
          <w:p w14:paraId="0B8039FA" w14:textId="77777777" w:rsidR="00375E45" w:rsidRPr="00E062F1" w:rsidRDefault="00375E45" w:rsidP="007A67B5">
            <w:pPr>
              <w:pStyle w:val="TAC"/>
              <w:rPr>
                <w:rFonts w:cs="Arial"/>
                <w:szCs w:val="18"/>
                <w:lang w:eastAsia="ja-JP"/>
              </w:rPr>
            </w:pPr>
            <w:r>
              <w:rPr>
                <w:rFonts w:hint="eastAsia"/>
              </w:rPr>
              <w:t>-</w:t>
            </w:r>
          </w:p>
        </w:tc>
        <w:tc>
          <w:tcPr>
            <w:tcW w:w="1403" w:type="dxa"/>
            <w:vAlign w:val="center"/>
          </w:tcPr>
          <w:p w14:paraId="513CF493" w14:textId="77777777" w:rsidR="00375E45" w:rsidRDefault="00375E45" w:rsidP="007A67B5">
            <w:pPr>
              <w:pStyle w:val="TAC"/>
              <w:rPr>
                <w:rFonts w:cs="Arial"/>
                <w:lang w:eastAsia="ja-JP"/>
              </w:rPr>
            </w:pPr>
            <w:r>
              <w:rPr>
                <w:lang w:eastAsia="zh-CN"/>
              </w:rPr>
              <w:t>0</w:t>
            </w:r>
            <w:r>
              <w:rPr>
                <w:vertAlign w:val="superscript"/>
                <w:lang w:eastAsia="zh-CN"/>
              </w:rPr>
              <w:t>3</w:t>
            </w:r>
            <w:r>
              <w:rPr>
                <w:lang w:eastAsia="zh-CN"/>
              </w:rPr>
              <w:t>/0.5</w:t>
            </w:r>
            <w:r>
              <w:rPr>
                <w:vertAlign w:val="superscript"/>
                <w:lang w:eastAsia="zh-CN"/>
              </w:rPr>
              <w:t>4</w:t>
            </w:r>
          </w:p>
        </w:tc>
        <w:tc>
          <w:tcPr>
            <w:tcW w:w="1403" w:type="dxa"/>
            <w:vAlign w:val="center"/>
          </w:tcPr>
          <w:p w14:paraId="2A7F938E" w14:textId="77777777" w:rsidR="00375E45" w:rsidRPr="00E062F1" w:rsidRDefault="00375E45" w:rsidP="007A67B5">
            <w:pPr>
              <w:pStyle w:val="TAC"/>
              <w:rPr>
                <w:rFonts w:cs="Arial"/>
                <w:szCs w:val="18"/>
                <w:lang w:eastAsia="ja-JP"/>
              </w:rPr>
            </w:pPr>
            <w:r>
              <w:rPr>
                <w:szCs w:val="18"/>
              </w:rPr>
              <w:t>0.5</w:t>
            </w:r>
          </w:p>
        </w:tc>
      </w:tr>
      <w:tr w:rsidR="00375E45" w:rsidRPr="00E062F1" w14:paraId="1AC31597" w14:textId="77777777" w:rsidTr="007A67B5">
        <w:trPr>
          <w:trHeight w:val="187"/>
          <w:jc w:val="center"/>
        </w:trPr>
        <w:tc>
          <w:tcPr>
            <w:tcW w:w="2155" w:type="dxa"/>
            <w:tcBorders>
              <w:top w:val="single" w:sz="4" w:space="0" w:color="auto"/>
              <w:bottom w:val="single" w:sz="4" w:space="0" w:color="auto"/>
            </w:tcBorders>
            <w:shd w:val="clear" w:color="auto" w:fill="auto"/>
          </w:tcPr>
          <w:p w14:paraId="3F1DF1AC" w14:textId="77777777" w:rsidR="00375E45" w:rsidRDefault="00375E45" w:rsidP="007A67B5">
            <w:pPr>
              <w:pStyle w:val="TAC"/>
              <w:rPr>
                <w:rFonts w:eastAsia="MS Mincho" w:cs="Arial"/>
                <w:bCs/>
                <w:szCs w:val="18"/>
              </w:rPr>
            </w:pPr>
            <w:r>
              <w:rPr>
                <w:rFonts w:cs="Arial"/>
                <w:bCs/>
                <w:szCs w:val="18"/>
              </w:rPr>
              <w:t>DC_3_n40-n78-n105</w:t>
            </w:r>
          </w:p>
        </w:tc>
        <w:tc>
          <w:tcPr>
            <w:tcW w:w="1488" w:type="dxa"/>
            <w:vAlign w:val="center"/>
          </w:tcPr>
          <w:p w14:paraId="7ACD1C89" w14:textId="77777777" w:rsidR="00375E45" w:rsidRDefault="00375E45" w:rsidP="007A67B5">
            <w:pPr>
              <w:pStyle w:val="TAC"/>
              <w:rPr>
                <w:lang w:eastAsia="ko-KR"/>
              </w:rPr>
            </w:pPr>
            <w:r>
              <w:rPr>
                <w:lang w:eastAsia="ko-KR"/>
              </w:rPr>
              <w:t>-</w:t>
            </w:r>
          </w:p>
        </w:tc>
        <w:tc>
          <w:tcPr>
            <w:tcW w:w="1489" w:type="dxa"/>
            <w:vAlign w:val="center"/>
          </w:tcPr>
          <w:p w14:paraId="29CCB7CB" w14:textId="77777777" w:rsidR="00375E45" w:rsidRDefault="00375E45" w:rsidP="007A67B5">
            <w:pPr>
              <w:pStyle w:val="TAC"/>
            </w:pPr>
            <w:r>
              <w:t>0.4</w:t>
            </w:r>
          </w:p>
        </w:tc>
        <w:tc>
          <w:tcPr>
            <w:tcW w:w="1403" w:type="dxa"/>
            <w:vAlign w:val="center"/>
          </w:tcPr>
          <w:p w14:paraId="2DB3C2AF" w14:textId="77777777" w:rsidR="00375E45" w:rsidRDefault="00375E45" w:rsidP="007A67B5">
            <w:pPr>
              <w:pStyle w:val="TAC"/>
              <w:rPr>
                <w:lang w:eastAsia="zh-CN"/>
              </w:rPr>
            </w:pPr>
            <w:r>
              <w:rPr>
                <w:lang w:eastAsia="zh-CN"/>
              </w:rPr>
              <w:t>0.8</w:t>
            </w:r>
          </w:p>
        </w:tc>
        <w:tc>
          <w:tcPr>
            <w:tcW w:w="1403" w:type="dxa"/>
            <w:vAlign w:val="center"/>
          </w:tcPr>
          <w:p w14:paraId="6440888A" w14:textId="77777777" w:rsidR="00375E45" w:rsidRDefault="00375E45" w:rsidP="007A67B5">
            <w:pPr>
              <w:pStyle w:val="TAC"/>
              <w:rPr>
                <w:szCs w:val="18"/>
              </w:rPr>
            </w:pPr>
            <w:r>
              <w:rPr>
                <w:szCs w:val="18"/>
              </w:rPr>
              <w:t>0.3</w:t>
            </w:r>
          </w:p>
        </w:tc>
      </w:tr>
      <w:tr w:rsidR="00375E45" w:rsidRPr="00E062F1" w14:paraId="4238CB3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91FF435" w14:textId="77777777" w:rsidR="00375E45" w:rsidRDefault="00375E45" w:rsidP="007A67B5">
            <w:pPr>
              <w:pStyle w:val="TAC"/>
            </w:pPr>
            <w:r>
              <w:t>DC_3-41_n1-n78</w:t>
            </w:r>
          </w:p>
          <w:p w14:paraId="69E8717D" w14:textId="77777777" w:rsidR="00375E45" w:rsidRPr="001B0107" w:rsidRDefault="00375E45" w:rsidP="007A67B5">
            <w:pPr>
              <w:pStyle w:val="TAC"/>
              <w:rPr>
                <w:rFonts w:eastAsia="MS Mincho" w:cs="Arial"/>
                <w:bCs/>
                <w:szCs w:val="18"/>
              </w:rPr>
            </w:pPr>
            <w:r>
              <w:t>DC_3-3-41_n1-n78</w:t>
            </w:r>
          </w:p>
        </w:tc>
        <w:tc>
          <w:tcPr>
            <w:tcW w:w="1488" w:type="dxa"/>
            <w:vAlign w:val="center"/>
          </w:tcPr>
          <w:p w14:paraId="1556B941" w14:textId="77777777" w:rsidR="00375E45" w:rsidRPr="005902F6" w:rsidRDefault="00375E45" w:rsidP="007A67B5">
            <w:pPr>
              <w:pStyle w:val="TAC"/>
              <w:rPr>
                <w:rFonts w:eastAsiaTheme="minorEastAsia" w:cs="Arial"/>
                <w:bCs/>
                <w:szCs w:val="18"/>
                <w:lang w:eastAsia="ko-KR"/>
              </w:rPr>
            </w:pPr>
            <w:r>
              <w:rPr>
                <w:rFonts w:cs="Arial" w:hint="eastAsia"/>
                <w:bCs/>
                <w:szCs w:val="18"/>
                <w:lang w:eastAsia="ko-KR"/>
              </w:rPr>
              <w:t>0.2</w:t>
            </w:r>
          </w:p>
        </w:tc>
        <w:tc>
          <w:tcPr>
            <w:tcW w:w="1489" w:type="dxa"/>
            <w:vAlign w:val="center"/>
          </w:tcPr>
          <w:p w14:paraId="3B0DBB38" w14:textId="77777777" w:rsidR="00375E45" w:rsidRPr="00E062F1" w:rsidRDefault="00375E45" w:rsidP="007A67B5">
            <w:pPr>
              <w:pStyle w:val="TAC"/>
              <w:rPr>
                <w:rFonts w:cs="Arial"/>
                <w:szCs w:val="18"/>
                <w:lang w:eastAsia="ko-KR"/>
              </w:rPr>
            </w:pPr>
            <w:r>
              <w:rPr>
                <w:rFonts w:cs="Arial" w:hint="eastAsia"/>
                <w:szCs w:val="18"/>
                <w:lang w:eastAsia="ko-KR"/>
              </w:rPr>
              <w:t>-</w:t>
            </w:r>
          </w:p>
        </w:tc>
        <w:tc>
          <w:tcPr>
            <w:tcW w:w="1403" w:type="dxa"/>
            <w:vAlign w:val="center"/>
          </w:tcPr>
          <w:p w14:paraId="18D42D8F"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1EE4951A" w14:textId="77777777" w:rsidR="00375E45" w:rsidRPr="00E062F1" w:rsidRDefault="00375E45" w:rsidP="007A67B5">
            <w:pPr>
              <w:pStyle w:val="TAC"/>
              <w:rPr>
                <w:rFonts w:cs="Arial"/>
                <w:szCs w:val="18"/>
                <w:lang w:eastAsia="ko-KR"/>
              </w:rPr>
            </w:pPr>
            <w:r>
              <w:rPr>
                <w:rFonts w:cs="Arial" w:hint="eastAsia"/>
                <w:szCs w:val="18"/>
                <w:lang w:eastAsia="ko-KR"/>
              </w:rPr>
              <w:t>0.5</w:t>
            </w:r>
          </w:p>
        </w:tc>
      </w:tr>
      <w:tr w:rsidR="00375E45" w:rsidRPr="00EF5447" w14:paraId="71C253F8" w14:textId="77777777" w:rsidTr="007A67B5">
        <w:trPr>
          <w:trHeight w:val="187"/>
          <w:jc w:val="center"/>
        </w:trPr>
        <w:tc>
          <w:tcPr>
            <w:tcW w:w="2155" w:type="dxa"/>
            <w:tcBorders>
              <w:top w:val="single" w:sz="4" w:space="0" w:color="auto"/>
              <w:bottom w:val="single" w:sz="4" w:space="0" w:color="auto"/>
            </w:tcBorders>
            <w:shd w:val="clear" w:color="auto" w:fill="auto"/>
          </w:tcPr>
          <w:p w14:paraId="17D96689" w14:textId="77777777" w:rsidR="00375E45" w:rsidRPr="00EF5447" w:rsidRDefault="00375E45" w:rsidP="007A67B5">
            <w:pPr>
              <w:pStyle w:val="TAC"/>
            </w:pPr>
            <w:r w:rsidRPr="00EF5447">
              <w:t>DC_3-41_n3-n41</w:t>
            </w:r>
          </w:p>
        </w:tc>
        <w:tc>
          <w:tcPr>
            <w:tcW w:w="1488" w:type="dxa"/>
            <w:vAlign w:val="center"/>
          </w:tcPr>
          <w:p w14:paraId="0A3F4FEB" w14:textId="77777777" w:rsidR="00375E45" w:rsidRPr="00EF5447" w:rsidRDefault="00375E45" w:rsidP="007A67B5">
            <w:pPr>
              <w:pStyle w:val="TAC"/>
              <w:rPr>
                <w:lang w:eastAsia="zh-CN"/>
              </w:rPr>
            </w:pPr>
            <w:r>
              <w:rPr>
                <w:rFonts w:eastAsia="等线"/>
                <w:lang w:eastAsia="zh-CN"/>
              </w:rPr>
              <w:t>-</w:t>
            </w:r>
          </w:p>
        </w:tc>
        <w:tc>
          <w:tcPr>
            <w:tcW w:w="1489" w:type="dxa"/>
            <w:vAlign w:val="center"/>
          </w:tcPr>
          <w:p w14:paraId="39E99C0D"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5214629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7317C3E0"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75E45" w:rsidRPr="00EF5447" w14:paraId="5101EB97" w14:textId="77777777" w:rsidTr="007A67B5">
        <w:trPr>
          <w:trHeight w:val="187"/>
          <w:jc w:val="center"/>
        </w:trPr>
        <w:tc>
          <w:tcPr>
            <w:tcW w:w="2155" w:type="dxa"/>
            <w:tcBorders>
              <w:top w:val="single" w:sz="4" w:space="0" w:color="auto"/>
              <w:bottom w:val="single" w:sz="4" w:space="0" w:color="auto"/>
            </w:tcBorders>
            <w:shd w:val="clear" w:color="auto" w:fill="auto"/>
          </w:tcPr>
          <w:p w14:paraId="471C4B01" w14:textId="77777777" w:rsidR="00375E45" w:rsidRPr="00EF5447" w:rsidRDefault="00375E45" w:rsidP="007A67B5">
            <w:pPr>
              <w:pStyle w:val="TAC"/>
            </w:pPr>
            <w:r w:rsidRPr="00EF5447">
              <w:t>DC_3-41_n3-n77</w:t>
            </w:r>
          </w:p>
        </w:tc>
        <w:tc>
          <w:tcPr>
            <w:tcW w:w="1488" w:type="dxa"/>
            <w:vAlign w:val="center"/>
          </w:tcPr>
          <w:p w14:paraId="23762D39" w14:textId="77777777" w:rsidR="00375E45" w:rsidRPr="00EF5447" w:rsidRDefault="00375E45" w:rsidP="007A67B5">
            <w:pPr>
              <w:pStyle w:val="TAC"/>
              <w:rPr>
                <w:lang w:eastAsia="zh-CN"/>
              </w:rPr>
            </w:pPr>
            <w:r>
              <w:rPr>
                <w:rFonts w:eastAsia="等线"/>
                <w:lang w:eastAsia="zh-CN"/>
              </w:rPr>
              <w:t>0.2</w:t>
            </w:r>
          </w:p>
        </w:tc>
        <w:tc>
          <w:tcPr>
            <w:tcW w:w="1489" w:type="dxa"/>
            <w:vAlign w:val="center"/>
          </w:tcPr>
          <w:p w14:paraId="07B19E9B"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41E4AF1" w14:textId="77777777" w:rsidR="00375E45" w:rsidRPr="00EF5447" w:rsidRDefault="00375E45" w:rsidP="007A67B5">
            <w:pPr>
              <w:pStyle w:val="TAC"/>
              <w:rPr>
                <w:lang w:eastAsia="ja-JP"/>
              </w:rPr>
            </w:pPr>
            <w:r w:rsidRPr="00EF5447">
              <w:rPr>
                <w:lang w:eastAsia="zh-CN"/>
              </w:rPr>
              <w:t>0.2</w:t>
            </w:r>
          </w:p>
        </w:tc>
        <w:tc>
          <w:tcPr>
            <w:tcW w:w="1403" w:type="dxa"/>
            <w:vAlign w:val="center"/>
          </w:tcPr>
          <w:p w14:paraId="592DE6F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8DE21D8" w14:textId="77777777" w:rsidTr="007A67B5">
        <w:trPr>
          <w:trHeight w:val="187"/>
          <w:jc w:val="center"/>
        </w:trPr>
        <w:tc>
          <w:tcPr>
            <w:tcW w:w="2155" w:type="dxa"/>
            <w:tcBorders>
              <w:top w:val="single" w:sz="4" w:space="0" w:color="auto"/>
              <w:bottom w:val="single" w:sz="4" w:space="0" w:color="auto"/>
            </w:tcBorders>
            <w:shd w:val="clear" w:color="auto" w:fill="auto"/>
          </w:tcPr>
          <w:p w14:paraId="51B7EE99" w14:textId="77777777" w:rsidR="00375E45" w:rsidRPr="00EF5447" w:rsidRDefault="00375E45" w:rsidP="007A67B5">
            <w:pPr>
              <w:pStyle w:val="TAC"/>
            </w:pPr>
            <w:r w:rsidRPr="00EF5447">
              <w:t>DC_3-41_n3-n78</w:t>
            </w:r>
          </w:p>
        </w:tc>
        <w:tc>
          <w:tcPr>
            <w:tcW w:w="1488" w:type="dxa"/>
            <w:vAlign w:val="center"/>
          </w:tcPr>
          <w:p w14:paraId="18494F42" w14:textId="77777777" w:rsidR="00375E45" w:rsidRPr="00EF5447" w:rsidRDefault="00375E45" w:rsidP="007A67B5">
            <w:pPr>
              <w:pStyle w:val="TAC"/>
              <w:rPr>
                <w:lang w:eastAsia="zh-CN"/>
              </w:rPr>
            </w:pPr>
            <w:r>
              <w:rPr>
                <w:rFonts w:eastAsia="等线"/>
                <w:lang w:eastAsia="zh-CN"/>
              </w:rPr>
              <w:t>0.2</w:t>
            </w:r>
          </w:p>
        </w:tc>
        <w:tc>
          <w:tcPr>
            <w:tcW w:w="1489" w:type="dxa"/>
            <w:vAlign w:val="center"/>
          </w:tcPr>
          <w:p w14:paraId="4F724B20"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EB8F4A5" w14:textId="77777777" w:rsidR="00375E45" w:rsidRPr="00EF5447" w:rsidRDefault="00375E45" w:rsidP="007A67B5">
            <w:pPr>
              <w:pStyle w:val="TAC"/>
              <w:rPr>
                <w:lang w:eastAsia="ja-JP"/>
              </w:rPr>
            </w:pPr>
            <w:r w:rsidRPr="00EF5447">
              <w:rPr>
                <w:lang w:eastAsia="zh-CN"/>
              </w:rPr>
              <w:t>0.2</w:t>
            </w:r>
          </w:p>
        </w:tc>
        <w:tc>
          <w:tcPr>
            <w:tcW w:w="1403" w:type="dxa"/>
            <w:vAlign w:val="center"/>
          </w:tcPr>
          <w:p w14:paraId="488E5EF8" w14:textId="77777777" w:rsidR="00375E45" w:rsidRPr="00EF5447" w:rsidRDefault="00375E45" w:rsidP="007A67B5">
            <w:pPr>
              <w:pStyle w:val="TAC"/>
              <w:rPr>
                <w:lang w:eastAsia="ja-JP"/>
              </w:rPr>
            </w:pPr>
            <w:r>
              <w:rPr>
                <w:rFonts w:hint="eastAsia"/>
                <w:lang w:eastAsia="zh-CN"/>
              </w:rPr>
              <w:t>0</w:t>
            </w:r>
            <w:r>
              <w:rPr>
                <w:lang w:eastAsia="zh-CN"/>
              </w:rPr>
              <w:t>.5</w:t>
            </w:r>
          </w:p>
        </w:tc>
      </w:tr>
      <w:tr w:rsidR="00375E45" w:rsidRPr="001F0987" w14:paraId="6C013FE7" w14:textId="77777777" w:rsidTr="007A67B5">
        <w:trPr>
          <w:trHeight w:val="187"/>
          <w:jc w:val="center"/>
        </w:trPr>
        <w:tc>
          <w:tcPr>
            <w:tcW w:w="2155" w:type="dxa"/>
            <w:tcBorders>
              <w:top w:val="single" w:sz="4" w:space="0" w:color="auto"/>
              <w:bottom w:val="single" w:sz="4" w:space="0" w:color="auto"/>
            </w:tcBorders>
            <w:shd w:val="clear" w:color="auto" w:fill="auto"/>
          </w:tcPr>
          <w:p w14:paraId="1CC51577" w14:textId="77777777" w:rsidR="00375E45" w:rsidRPr="001F0987" w:rsidRDefault="00375E45" w:rsidP="007A67B5">
            <w:pPr>
              <w:pStyle w:val="TAC"/>
            </w:pPr>
            <w:r w:rsidRPr="001F0987">
              <w:t>DC_3-41_n28-n41</w:t>
            </w:r>
          </w:p>
        </w:tc>
        <w:tc>
          <w:tcPr>
            <w:tcW w:w="1488" w:type="dxa"/>
            <w:vAlign w:val="center"/>
          </w:tcPr>
          <w:p w14:paraId="4FD54055" w14:textId="77777777" w:rsidR="00375E45" w:rsidRPr="001F0987" w:rsidRDefault="00375E45" w:rsidP="007A67B5">
            <w:pPr>
              <w:pStyle w:val="TAC"/>
              <w:rPr>
                <w:lang w:eastAsia="zh-CN"/>
              </w:rPr>
            </w:pPr>
            <w:r>
              <w:rPr>
                <w:rFonts w:eastAsia="等线"/>
                <w:lang w:eastAsia="zh-CN"/>
              </w:rPr>
              <w:t>0.2</w:t>
            </w:r>
          </w:p>
        </w:tc>
        <w:tc>
          <w:tcPr>
            <w:tcW w:w="1489" w:type="dxa"/>
            <w:vAlign w:val="center"/>
          </w:tcPr>
          <w:p w14:paraId="4311EF5F" w14:textId="77777777" w:rsidR="00375E45" w:rsidRPr="001F098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218D7F8" w14:textId="77777777" w:rsidR="00375E45" w:rsidRPr="001F0987" w:rsidRDefault="00375E45" w:rsidP="007A67B5">
            <w:pPr>
              <w:pStyle w:val="TAC"/>
              <w:rPr>
                <w:lang w:eastAsia="ja-JP"/>
              </w:rPr>
            </w:pPr>
            <w:r w:rsidRPr="00EF5447">
              <w:rPr>
                <w:lang w:eastAsia="zh-CN"/>
              </w:rPr>
              <w:t>0.2</w:t>
            </w:r>
          </w:p>
        </w:tc>
        <w:tc>
          <w:tcPr>
            <w:tcW w:w="1403" w:type="dxa"/>
            <w:vAlign w:val="center"/>
          </w:tcPr>
          <w:p w14:paraId="2E22115F" w14:textId="77777777" w:rsidR="00375E45" w:rsidRPr="001F098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75E45" w:rsidRPr="00EF5447" w14:paraId="56B334EE" w14:textId="77777777" w:rsidTr="007A67B5">
        <w:trPr>
          <w:trHeight w:val="187"/>
          <w:jc w:val="center"/>
        </w:trPr>
        <w:tc>
          <w:tcPr>
            <w:tcW w:w="2155" w:type="dxa"/>
            <w:tcBorders>
              <w:bottom w:val="single" w:sz="4" w:space="0" w:color="auto"/>
            </w:tcBorders>
            <w:shd w:val="clear" w:color="auto" w:fill="auto"/>
          </w:tcPr>
          <w:p w14:paraId="06FD6B52" w14:textId="77777777" w:rsidR="00375E45" w:rsidRPr="00EF5447" w:rsidRDefault="00375E45" w:rsidP="007A67B5">
            <w:pPr>
              <w:pStyle w:val="TAC"/>
              <w:rPr>
                <w:rFonts w:cs="Arial"/>
              </w:rPr>
            </w:pPr>
            <w:r w:rsidRPr="00EF5447">
              <w:rPr>
                <w:rFonts w:eastAsia="MS Mincho" w:cs="Arial"/>
                <w:bCs/>
                <w:szCs w:val="18"/>
              </w:rPr>
              <w:t>DC_3-41_n28-n77</w:t>
            </w:r>
          </w:p>
        </w:tc>
        <w:tc>
          <w:tcPr>
            <w:tcW w:w="1488" w:type="dxa"/>
            <w:vAlign w:val="center"/>
          </w:tcPr>
          <w:p w14:paraId="430AD991" w14:textId="77777777" w:rsidR="00375E45" w:rsidRPr="00EF5447" w:rsidRDefault="00375E45" w:rsidP="007A67B5">
            <w:pPr>
              <w:pStyle w:val="TAC"/>
              <w:rPr>
                <w:rFonts w:cs="Arial"/>
                <w:szCs w:val="18"/>
                <w:lang w:eastAsia="zh-CN"/>
              </w:rPr>
            </w:pPr>
            <w:r>
              <w:rPr>
                <w:rFonts w:eastAsia="等线"/>
                <w:lang w:eastAsia="zh-CN"/>
              </w:rPr>
              <w:t>0.2</w:t>
            </w:r>
          </w:p>
        </w:tc>
        <w:tc>
          <w:tcPr>
            <w:tcW w:w="1489" w:type="dxa"/>
            <w:vAlign w:val="center"/>
          </w:tcPr>
          <w:p w14:paraId="12497309" w14:textId="77777777" w:rsidR="00375E45" w:rsidRPr="00EF5447" w:rsidRDefault="00375E45" w:rsidP="007A67B5">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6CECE34"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66C961A0" w14:textId="77777777" w:rsidR="00375E45" w:rsidRPr="00EF5447" w:rsidRDefault="00375E45" w:rsidP="007A67B5">
            <w:pPr>
              <w:pStyle w:val="TAC"/>
              <w:rPr>
                <w:rFonts w:cs="Arial"/>
                <w:szCs w:val="18"/>
                <w:lang w:eastAsia="ja-JP"/>
              </w:rPr>
            </w:pPr>
            <w:r>
              <w:rPr>
                <w:rFonts w:hint="eastAsia"/>
                <w:lang w:eastAsia="zh-CN"/>
              </w:rPr>
              <w:t>0</w:t>
            </w:r>
            <w:r>
              <w:rPr>
                <w:lang w:eastAsia="zh-CN"/>
              </w:rPr>
              <w:t>.5</w:t>
            </w:r>
          </w:p>
        </w:tc>
      </w:tr>
      <w:tr w:rsidR="00375E45" w:rsidRPr="00EF5447" w14:paraId="0C53AA82" w14:textId="77777777" w:rsidTr="007A67B5">
        <w:trPr>
          <w:trHeight w:val="187"/>
          <w:jc w:val="center"/>
        </w:trPr>
        <w:tc>
          <w:tcPr>
            <w:tcW w:w="2155" w:type="dxa"/>
            <w:tcBorders>
              <w:bottom w:val="single" w:sz="4" w:space="0" w:color="auto"/>
            </w:tcBorders>
            <w:shd w:val="clear" w:color="auto" w:fill="auto"/>
          </w:tcPr>
          <w:p w14:paraId="34026754" w14:textId="77777777" w:rsidR="00375E45" w:rsidRPr="00EF5447" w:rsidRDefault="00375E45" w:rsidP="007A67B5">
            <w:pPr>
              <w:pStyle w:val="TAC"/>
              <w:rPr>
                <w:rFonts w:cs="Arial"/>
              </w:rPr>
            </w:pPr>
            <w:r w:rsidRPr="00EF5447">
              <w:rPr>
                <w:rFonts w:eastAsia="MS Mincho" w:cs="Arial"/>
                <w:bCs/>
                <w:szCs w:val="18"/>
              </w:rPr>
              <w:t>DC_3-41_n28-n78</w:t>
            </w:r>
          </w:p>
        </w:tc>
        <w:tc>
          <w:tcPr>
            <w:tcW w:w="1488" w:type="dxa"/>
            <w:vAlign w:val="center"/>
          </w:tcPr>
          <w:p w14:paraId="5B42C553" w14:textId="77777777" w:rsidR="00375E45" w:rsidRPr="00EF5447" w:rsidRDefault="00375E45" w:rsidP="007A67B5">
            <w:pPr>
              <w:pStyle w:val="TAC"/>
              <w:rPr>
                <w:rFonts w:cs="Arial"/>
                <w:szCs w:val="18"/>
                <w:lang w:eastAsia="zh-CN"/>
              </w:rPr>
            </w:pPr>
            <w:r>
              <w:rPr>
                <w:rFonts w:eastAsia="等线" w:cs="Arial"/>
                <w:szCs w:val="18"/>
                <w:lang w:eastAsia="zh-CN"/>
              </w:rPr>
              <w:t>0.5</w:t>
            </w:r>
          </w:p>
        </w:tc>
        <w:tc>
          <w:tcPr>
            <w:tcW w:w="1489" w:type="dxa"/>
            <w:vAlign w:val="center"/>
          </w:tcPr>
          <w:p w14:paraId="2B98E9C1" w14:textId="77777777" w:rsidR="00375E45" w:rsidRPr="00EF5447" w:rsidRDefault="00375E45" w:rsidP="007A67B5">
            <w:pPr>
              <w:pStyle w:val="TAC"/>
              <w:rPr>
                <w:rFonts w:cs="Arial"/>
                <w:szCs w:val="18"/>
                <w:lang w:eastAsia="zh-CN"/>
              </w:rPr>
            </w:pPr>
            <w:r w:rsidRPr="00EF5447">
              <w:rPr>
                <w:lang w:eastAsia="zh-CN"/>
              </w:rPr>
              <w:t>0</w:t>
            </w:r>
            <w:r>
              <w:rPr>
                <w:lang w:eastAsia="zh-CN"/>
              </w:rPr>
              <w:t>.4</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44C5A78" w14:textId="77777777" w:rsidR="00375E45" w:rsidRPr="00EF5447" w:rsidRDefault="00375E45" w:rsidP="007A67B5">
            <w:pPr>
              <w:pStyle w:val="TAC"/>
              <w:rPr>
                <w:rFonts w:cs="Arial"/>
                <w:szCs w:val="18"/>
                <w:lang w:eastAsia="ja-JP"/>
              </w:rPr>
            </w:pPr>
            <w:r w:rsidRPr="00EF5447">
              <w:rPr>
                <w:lang w:eastAsia="zh-CN"/>
              </w:rPr>
              <w:t>0.</w:t>
            </w:r>
            <w:r>
              <w:rPr>
                <w:lang w:eastAsia="zh-CN"/>
              </w:rPr>
              <w:t>2</w:t>
            </w:r>
          </w:p>
        </w:tc>
        <w:tc>
          <w:tcPr>
            <w:tcW w:w="1403" w:type="dxa"/>
            <w:vAlign w:val="center"/>
          </w:tcPr>
          <w:p w14:paraId="203780C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268EEA93" w14:textId="77777777" w:rsidTr="007A67B5">
        <w:trPr>
          <w:trHeight w:val="187"/>
          <w:jc w:val="center"/>
        </w:trPr>
        <w:tc>
          <w:tcPr>
            <w:tcW w:w="2155" w:type="dxa"/>
            <w:tcBorders>
              <w:top w:val="single" w:sz="4" w:space="0" w:color="auto"/>
              <w:bottom w:val="single" w:sz="4" w:space="0" w:color="auto"/>
            </w:tcBorders>
            <w:shd w:val="clear" w:color="auto" w:fill="auto"/>
          </w:tcPr>
          <w:p w14:paraId="00C105C3" w14:textId="77777777" w:rsidR="00375E45" w:rsidRPr="00EF5447" w:rsidRDefault="00375E45" w:rsidP="007A67B5">
            <w:pPr>
              <w:pStyle w:val="TAC"/>
            </w:pPr>
            <w:r w:rsidRPr="00EF5447">
              <w:t>DC_3</w:t>
            </w:r>
            <w:r w:rsidRPr="00EF5447">
              <w:rPr>
                <w:rFonts w:eastAsia="等线"/>
                <w:lang w:eastAsia="zh-CN"/>
              </w:rPr>
              <w:t>-41</w:t>
            </w:r>
            <w:r w:rsidRPr="00EF5447">
              <w:t>_n41-n</w:t>
            </w:r>
            <w:r w:rsidRPr="00EF5447">
              <w:rPr>
                <w:rFonts w:eastAsia="等线"/>
                <w:lang w:eastAsia="zh-CN"/>
              </w:rPr>
              <w:t>77</w:t>
            </w:r>
          </w:p>
        </w:tc>
        <w:tc>
          <w:tcPr>
            <w:tcW w:w="1488" w:type="dxa"/>
            <w:vAlign w:val="center"/>
          </w:tcPr>
          <w:p w14:paraId="0806B6BA" w14:textId="77777777" w:rsidR="00375E45" w:rsidRPr="00EF5447" w:rsidRDefault="00375E45" w:rsidP="007A67B5">
            <w:pPr>
              <w:pStyle w:val="TAC"/>
              <w:rPr>
                <w:lang w:eastAsia="ja-JP"/>
              </w:rPr>
            </w:pPr>
            <w:r>
              <w:rPr>
                <w:rFonts w:eastAsia="等线"/>
                <w:lang w:eastAsia="zh-CN"/>
              </w:rPr>
              <w:t>0.2</w:t>
            </w:r>
          </w:p>
        </w:tc>
        <w:tc>
          <w:tcPr>
            <w:tcW w:w="1489" w:type="dxa"/>
            <w:vAlign w:val="center"/>
          </w:tcPr>
          <w:p w14:paraId="049CA97C"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091EA399"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776E07C"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922B3AE" w14:textId="77777777" w:rsidTr="007A67B5">
        <w:trPr>
          <w:trHeight w:val="187"/>
          <w:jc w:val="center"/>
        </w:trPr>
        <w:tc>
          <w:tcPr>
            <w:tcW w:w="2155" w:type="dxa"/>
            <w:tcBorders>
              <w:top w:val="single" w:sz="4" w:space="0" w:color="auto"/>
              <w:bottom w:val="single" w:sz="4" w:space="0" w:color="auto"/>
            </w:tcBorders>
            <w:shd w:val="clear" w:color="auto" w:fill="auto"/>
          </w:tcPr>
          <w:p w14:paraId="53C9CC76" w14:textId="77777777" w:rsidR="00375E45" w:rsidRPr="00EF5447" w:rsidRDefault="00375E45" w:rsidP="007A67B5">
            <w:pPr>
              <w:pStyle w:val="TAC"/>
            </w:pPr>
            <w:r w:rsidRPr="00EF5447">
              <w:t>DC_3</w:t>
            </w:r>
            <w:r w:rsidRPr="00EF5447">
              <w:rPr>
                <w:rFonts w:eastAsia="等线"/>
                <w:lang w:eastAsia="zh-CN"/>
              </w:rPr>
              <w:t>-41</w:t>
            </w:r>
            <w:r w:rsidRPr="00EF5447">
              <w:t>_n41-n</w:t>
            </w:r>
            <w:r w:rsidRPr="00EF5447">
              <w:rPr>
                <w:rFonts w:eastAsia="等线"/>
                <w:lang w:eastAsia="zh-CN"/>
              </w:rPr>
              <w:t>78</w:t>
            </w:r>
          </w:p>
        </w:tc>
        <w:tc>
          <w:tcPr>
            <w:tcW w:w="1488" w:type="dxa"/>
            <w:vAlign w:val="center"/>
          </w:tcPr>
          <w:p w14:paraId="7FB5BA82" w14:textId="77777777" w:rsidR="00375E45" w:rsidRPr="00EF5447" w:rsidRDefault="00375E45" w:rsidP="007A67B5">
            <w:pPr>
              <w:pStyle w:val="TAC"/>
              <w:rPr>
                <w:lang w:eastAsia="ja-JP"/>
              </w:rPr>
            </w:pPr>
            <w:r>
              <w:rPr>
                <w:rFonts w:eastAsia="等线"/>
                <w:lang w:eastAsia="zh-CN"/>
              </w:rPr>
              <w:t>0.2</w:t>
            </w:r>
          </w:p>
        </w:tc>
        <w:tc>
          <w:tcPr>
            <w:tcW w:w="1489" w:type="dxa"/>
            <w:vAlign w:val="center"/>
          </w:tcPr>
          <w:p w14:paraId="79C0FFCA"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C21DE3E"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A57E61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45D327BD" w14:textId="77777777" w:rsidTr="007A67B5">
        <w:trPr>
          <w:trHeight w:val="187"/>
          <w:jc w:val="center"/>
        </w:trPr>
        <w:tc>
          <w:tcPr>
            <w:tcW w:w="2155" w:type="dxa"/>
            <w:tcBorders>
              <w:bottom w:val="single" w:sz="4" w:space="0" w:color="auto"/>
            </w:tcBorders>
            <w:shd w:val="clear" w:color="auto" w:fill="auto"/>
          </w:tcPr>
          <w:p w14:paraId="23540450" w14:textId="77777777" w:rsidR="00375E45" w:rsidRPr="00EF5447" w:rsidRDefault="00375E45" w:rsidP="007A67B5">
            <w:pPr>
              <w:pStyle w:val="TAC"/>
              <w:rPr>
                <w:rFonts w:cs="Arial"/>
              </w:rPr>
            </w:pPr>
            <w:r w:rsidRPr="00EF5447">
              <w:rPr>
                <w:rFonts w:cs="Arial"/>
              </w:rPr>
              <w:t>DC_</w:t>
            </w:r>
            <w:r w:rsidRPr="00EF5447">
              <w:rPr>
                <w:rFonts w:cs="Arial"/>
                <w:lang w:eastAsia="ja-JP"/>
              </w:rPr>
              <w:t>3-41-42_n77</w:t>
            </w:r>
          </w:p>
        </w:tc>
        <w:tc>
          <w:tcPr>
            <w:tcW w:w="1488" w:type="dxa"/>
            <w:vAlign w:val="center"/>
          </w:tcPr>
          <w:p w14:paraId="69362C54" w14:textId="77777777" w:rsidR="00375E45" w:rsidRPr="00EF5447" w:rsidRDefault="00375E45" w:rsidP="007A67B5">
            <w:pPr>
              <w:pStyle w:val="TAC"/>
              <w:rPr>
                <w:rFonts w:cs="Arial"/>
              </w:rPr>
            </w:pPr>
            <w:r>
              <w:rPr>
                <w:rFonts w:cs="Arial"/>
                <w:szCs w:val="18"/>
                <w:lang w:eastAsia="ja-JP"/>
              </w:rPr>
              <w:t>0.5</w:t>
            </w:r>
          </w:p>
        </w:tc>
        <w:tc>
          <w:tcPr>
            <w:tcW w:w="1489" w:type="dxa"/>
            <w:vAlign w:val="center"/>
          </w:tcPr>
          <w:p w14:paraId="5E4F865A" w14:textId="77777777" w:rsidR="00375E45" w:rsidRPr="00EF5447" w:rsidRDefault="00375E45" w:rsidP="007A67B5">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BE223DB" w14:textId="77777777" w:rsidR="00375E45" w:rsidRPr="00EF5447" w:rsidRDefault="00375E45" w:rsidP="007A67B5">
            <w:pPr>
              <w:pStyle w:val="TAC"/>
              <w:rPr>
                <w:rFonts w:cs="Arial"/>
              </w:rPr>
            </w:pPr>
            <w:r w:rsidRPr="00EF5447">
              <w:rPr>
                <w:rFonts w:cs="Arial"/>
                <w:lang w:eastAsia="zh-CN"/>
              </w:rPr>
              <w:t>0.5</w:t>
            </w:r>
          </w:p>
        </w:tc>
        <w:tc>
          <w:tcPr>
            <w:tcW w:w="1403" w:type="dxa"/>
            <w:vAlign w:val="center"/>
          </w:tcPr>
          <w:p w14:paraId="1D86576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D536E14" w14:textId="77777777" w:rsidTr="007A67B5">
        <w:trPr>
          <w:trHeight w:val="187"/>
          <w:jc w:val="center"/>
        </w:trPr>
        <w:tc>
          <w:tcPr>
            <w:tcW w:w="2155" w:type="dxa"/>
            <w:tcBorders>
              <w:bottom w:val="single" w:sz="4" w:space="0" w:color="auto"/>
            </w:tcBorders>
            <w:shd w:val="clear" w:color="auto" w:fill="auto"/>
          </w:tcPr>
          <w:p w14:paraId="50A84F08" w14:textId="77777777" w:rsidR="00375E45" w:rsidRPr="00EF5447" w:rsidRDefault="00375E45" w:rsidP="007A67B5">
            <w:pPr>
              <w:pStyle w:val="TAC"/>
              <w:rPr>
                <w:rFonts w:cs="Arial"/>
              </w:rPr>
            </w:pPr>
            <w:r w:rsidRPr="00EF5447">
              <w:rPr>
                <w:rFonts w:cs="Arial"/>
              </w:rPr>
              <w:t>DC_</w:t>
            </w:r>
            <w:r w:rsidRPr="00EF5447">
              <w:rPr>
                <w:rFonts w:cs="Arial"/>
                <w:lang w:eastAsia="ja-JP"/>
              </w:rPr>
              <w:t>3-41-42_n78</w:t>
            </w:r>
          </w:p>
        </w:tc>
        <w:tc>
          <w:tcPr>
            <w:tcW w:w="1488" w:type="dxa"/>
            <w:vAlign w:val="center"/>
          </w:tcPr>
          <w:p w14:paraId="63ECC9C9" w14:textId="77777777" w:rsidR="00375E45" w:rsidRPr="00EF5447" w:rsidRDefault="00375E45" w:rsidP="007A67B5">
            <w:pPr>
              <w:pStyle w:val="TAC"/>
              <w:rPr>
                <w:rFonts w:cs="Arial"/>
              </w:rPr>
            </w:pPr>
            <w:r>
              <w:rPr>
                <w:rFonts w:cs="Arial"/>
                <w:szCs w:val="18"/>
                <w:lang w:eastAsia="ja-JP"/>
              </w:rPr>
              <w:t>0.5</w:t>
            </w:r>
          </w:p>
        </w:tc>
        <w:tc>
          <w:tcPr>
            <w:tcW w:w="1489" w:type="dxa"/>
            <w:vAlign w:val="center"/>
          </w:tcPr>
          <w:p w14:paraId="0E0602BB" w14:textId="77777777" w:rsidR="00375E45" w:rsidRPr="00EF5447" w:rsidRDefault="00375E45" w:rsidP="007A67B5">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7A38A31" w14:textId="77777777" w:rsidR="00375E45" w:rsidRPr="00EF5447" w:rsidRDefault="00375E45" w:rsidP="007A67B5">
            <w:pPr>
              <w:pStyle w:val="TAC"/>
              <w:rPr>
                <w:rFonts w:cs="Arial"/>
              </w:rPr>
            </w:pPr>
            <w:r w:rsidRPr="00EF5447">
              <w:rPr>
                <w:rFonts w:cs="Arial"/>
                <w:lang w:eastAsia="zh-CN"/>
              </w:rPr>
              <w:t>0.5</w:t>
            </w:r>
          </w:p>
        </w:tc>
        <w:tc>
          <w:tcPr>
            <w:tcW w:w="1403" w:type="dxa"/>
            <w:vAlign w:val="center"/>
          </w:tcPr>
          <w:p w14:paraId="77F92D80"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426F16E8" w14:textId="77777777" w:rsidTr="007A67B5">
        <w:trPr>
          <w:trHeight w:val="187"/>
          <w:jc w:val="center"/>
        </w:trPr>
        <w:tc>
          <w:tcPr>
            <w:tcW w:w="2155" w:type="dxa"/>
            <w:tcBorders>
              <w:bottom w:val="single" w:sz="4" w:space="0" w:color="auto"/>
            </w:tcBorders>
            <w:shd w:val="clear" w:color="auto" w:fill="auto"/>
          </w:tcPr>
          <w:p w14:paraId="74B2C25D" w14:textId="77777777" w:rsidR="00375E45" w:rsidRPr="00EF5447" w:rsidRDefault="00375E45" w:rsidP="007A67B5">
            <w:pPr>
              <w:pStyle w:val="TAC"/>
              <w:rPr>
                <w:rFonts w:cs="Arial"/>
              </w:rPr>
            </w:pPr>
            <w:r w:rsidRPr="00EF5447">
              <w:rPr>
                <w:rFonts w:cs="Arial"/>
              </w:rPr>
              <w:t>DC_</w:t>
            </w:r>
            <w:r w:rsidRPr="00EF5447">
              <w:rPr>
                <w:rFonts w:cs="Arial"/>
                <w:lang w:eastAsia="ja-JP"/>
              </w:rPr>
              <w:t>3-41-42_n79</w:t>
            </w:r>
          </w:p>
        </w:tc>
        <w:tc>
          <w:tcPr>
            <w:tcW w:w="1488" w:type="dxa"/>
            <w:vAlign w:val="center"/>
          </w:tcPr>
          <w:p w14:paraId="08D76678" w14:textId="77777777" w:rsidR="00375E45" w:rsidRPr="00EF5447" w:rsidRDefault="00375E45" w:rsidP="007A67B5">
            <w:pPr>
              <w:pStyle w:val="TAC"/>
              <w:rPr>
                <w:rFonts w:cs="Arial"/>
              </w:rPr>
            </w:pPr>
            <w:r>
              <w:rPr>
                <w:rFonts w:cs="Arial"/>
                <w:szCs w:val="18"/>
                <w:lang w:eastAsia="ja-JP"/>
              </w:rPr>
              <w:t>0.5</w:t>
            </w:r>
          </w:p>
        </w:tc>
        <w:tc>
          <w:tcPr>
            <w:tcW w:w="1489" w:type="dxa"/>
            <w:vAlign w:val="center"/>
          </w:tcPr>
          <w:p w14:paraId="4A82C6A9" w14:textId="77777777" w:rsidR="00375E45" w:rsidRPr="00EF5447" w:rsidRDefault="00375E45" w:rsidP="007A67B5">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60C1CA9" w14:textId="77777777" w:rsidR="00375E45" w:rsidRPr="00EF5447" w:rsidRDefault="00375E45" w:rsidP="007A67B5">
            <w:pPr>
              <w:pStyle w:val="TAC"/>
              <w:rPr>
                <w:rFonts w:cs="Arial"/>
              </w:rPr>
            </w:pPr>
            <w:r w:rsidRPr="00EF5447">
              <w:rPr>
                <w:rFonts w:cs="Arial"/>
                <w:lang w:eastAsia="zh-CN"/>
              </w:rPr>
              <w:t>0.5</w:t>
            </w:r>
          </w:p>
        </w:tc>
        <w:tc>
          <w:tcPr>
            <w:tcW w:w="1403" w:type="dxa"/>
            <w:vAlign w:val="center"/>
          </w:tcPr>
          <w:p w14:paraId="69B43C02"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0D639352" w14:textId="77777777" w:rsidTr="007A67B5">
        <w:trPr>
          <w:trHeight w:val="187"/>
          <w:jc w:val="center"/>
        </w:trPr>
        <w:tc>
          <w:tcPr>
            <w:tcW w:w="2155" w:type="dxa"/>
            <w:tcBorders>
              <w:top w:val="single" w:sz="4" w:space="0" w:color="auto"/>
              <w:bottom w:val="single" w:sz="4" w:space="0" w:color="auto"/>
            </w:tcBorders>
            <w:shd w:val="clear" w:color="auto" w:fill="auto"/>
          </w:tcPr>
          <w:p w14:paraId="3ACE97A0" w14:textId="77777777" w:rsidR="00375E45" w:rsidRPr="00EF5447" w:rsidRDefault="00375E45" w:rsidP="007A67B5">
            <w:pPr>
              <w:pStyle w:val="TAC"/>
            </w:pPr>
            <w:r w:rsidRPr="00EF5447">
              <w:rPr>
                <w:lang w:eastAsia="zh-TW"/>
              </w:rPr>
              <w:t>DC_3-42_n1-n77</w:t>
            </w:r>
          </w:p>
        </w:tc>
        <w:tc>
          <w:tcPr>
            <w:tcW w:w="1488" w:type="dxa"/>
            <w:vAlign w:val="center"/>
          </w:tcPr>
          <w:p w14:paraId="229BAAB2" w14:textId="77777777" w:rsidR="00375E45" w:rsidRPr="00EF5447" w:rsidRDefault="00375E45" w:rsidP="007A67B5">
            <w:pPr>
              <w:pStyle w:val="TAC"/>
              <w:rPr>
                <w:szCs w:val="18"/>
                <w:lang w:eastAsia="zh-CN"/>
              </w:rPr>
            </w:pPr>
            <w:r>
              <w:rPr>
                <w:lang w:eastAsia="zh-TW"/>
              </w:rPr>
              <w:t>0.2</w:t>
            </w:r>
          </w:p>
        </w:tc>
        <w:tc>
          <w:tcPr>
            <w:tcW w:w="1489" w:type="dxa"/>
            <w:vAlign w:val="center"/>
          </w:tcPr>
          <w:p w14:paraId="48F032C6"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c>
          <w:tcPr>
            <w:tcW w:w="1403" w:type="dxa"/>
            <w:vAlign w:val="center"/>
          </w:tcPr>
          <w:p w14:paraId="41D8B40A" w14:textId="77777777" w:rsidR="00375E45" w:rsidRPr="00EF5447" w:rsidRDefault="00375E45" w:rsidP="007A67B5">
            <w:pPr>
              <w:pStyle w:val="TAC"/>
              <w:rPr>
                <w:lang w:eastAsia="zh-CN"/>
              </w:rPr>
            </w:pPr>
            <w:r w:rsidRPr="00EF5447">
              <w:rPr>
                <w:szCs w:val="18"/>
                <w:lang w:eastAsia="ja-JP"/>
              </w:rPr>
              <w:t>0.2</w:t>
            </w:r>
          </w:p>
        </w:tc>
        <w:tc>
          <w:tcPr>
            <w:tcW w:w="1403" w:type="dxa"/>
            <w:vAlign w:val="center"/>
          </w:tcPr>
          <w:p w14:paraId="317FC2DE"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0ECBB1CC" w14:textId="77777777" w:rsidTr="007A67B5">
        <w:trPr>
          <w:trHeight w:val="187"/>
          <w:jc w:val="center"/>
        </w:trPr>
        <w:tc>
          <w:tcPr>
            <w:tcW w:w="2155" w:type="dxa"/>
            <w:tcBorders>
              <w:top w:val="single" w:sz="4" w:space="0" w:color="auto"/>
              <w:bottom w:val="single" w:sz="4" w:space="0" w:color="auto"/>
            </w:tcBorders>
            <w:shd w:val="clear" w:color="auto" w:fill="auto"/>
          </w:tcPr>
          <w:p w14:paraId="40176E01" w14:textId="77777777" w:rsidR="00375E45" w:rsidRPr="00EF5447" w:rsidRDefault="00375E45" w:rsidP="007A67B5">
            <w:pPr>
              <w:pStyle w:val="TAC"/>
            </w:pPr>
            <w:r w:rsidRPr="00EF5447">
              <w:rPr>
                <w:lang w:eastAsia="zh-TW"/>
              </w:rPr>
              <w:t>DC_3-42_n1-n78</w:t>
            </w:r>
          </w:p>
        </w:tc>
        <w:tc>
          <w:tcPr>
            <w:tcW w:w="1488" w:type="dxa"/>
            <w:vAlign w:val="center"/>
          </w:tcPr>
          <w:p w14:paraId="5DE40590" w14:textId="77777777" w:rsidR="00375E45" w:rsidRPr="00EF5447" w:rsidRDefault="00375E45" w:rsidP="007A67B5">
            <w:pPr>
              <w:pStyle w:val="TAC"/>
              <w:rPr>
                <w:szCs w:val="18"/>
                <w:lang w:eastAsia="zh-CN"/>
              </w:rPr>
            </w:pPr>
            <w:r>
              <w:rPr>
                <w:lang w:eastAsia="zh-TW"/>
              </w:rPr>
              <w:t>0.2</w:t>
            </w:r>
          </w:p>
        </w:tc>
        <w:tc>
          <w:tcPr>
            <w:tcW w:w="1489" w:type="dxa"/>
            <w:vAlign w:val="center"/>
          </w:tcPr>
          <w:p w14:paraId="0FB6400E"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c>
          <w:tcPr>
            <w:tcW w:w="1403" w:type="dxa"/>
            <w:vAlign w:val="center"/>
          </w:tcPr>
          <w:p w14:paraId="5DC40B49" w14:textId="77777777" w:rsidR="00375E45" w:rsidRPr="00EF5447" w:rsidRDefault="00375E45" w:rsidP="007A67B5">
            <w:pPr>
              <w:pStyle w:val="TAC"/>
              <w:rPr>
                <w:lang w:eastAsia="zh-CN"/>
              </w:rPr>
            </w:pPr>
            <w:r w:rsidRPr="00EF5447">
              <w:rPr>
                <w:szCs w:val="18"/>
                <w:lang w:eastAsia="ja-JP"/>
              </w:rPr>
              <w:t>0.2</w:t>
            </w:r>
          </w:p>
        </w:tc>
        <w:tc>
          <w:tcPr>
            <w:tcW w:w="1403" w:type="dxa"/>
            <w:vAlign w:val="center"/>
          </w:tcPr>
          <w:p w14:paraId="44F1E42F"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F1E322F" w14:textId="77777777" w:rsidTr="007A67B5">
        <w:trPr>
          <w:trHeight w:val="187"/>
          <w:jc w:val="center"/>
        </w:trPr>
        <w:tc>
          <w:tcPr>
            <w:tcW w:w="2155" w:type="dxa"/>
            <w:tcBorders>
              <w:top w:val="single" w:sz="4" w:space="0" w:color="auto"/>
              <w:bottom w:val="single" w:sz="4" w:space="0" w:color="auto"/>
            </w:tcBorders>
            <w:shd w:val="clear" w:color="auto" w:fill="auto"/>
          </w:tcPr>
          <w:p w14:paraId="3770A6F7" w14:textId="77777777" w:rsidR="00375E45" w:rsidRPr="00EF5447" w:rsidRDefault="00375E45" w:rsidP="007A67B5">
            <w:pPr>
              <w:pStyle w:val="TAC"/>
            </w:pPr>
            <w:r w:rsidRPr="00EF5447">
              <w:rPr>
                <w:lang w:eastAsia="zh-TW"/>
              </w:rPr>
              <w:t>DC_3-42_n1-n79</w:t>
            </w:r>
          </w:p>
        </w:tc>
        <w:tc>
          <w:tcPr>
            <w:tcW w:w="1488" w:type="dxa"/>
            <w:vAlign w:val="center"/>
          </w:tcPr>
          <w:p w14:paraId="77C232FC" w14:textId="77777777" w:rsidR="00375E45" w:rsidRPr="00EF5447" w:rsidRDefault="00375E45" w:rsidP="007A67B5">
            <w:pPr>
              <w:pStyle w:val="TAC"/>
              <w:rPr>
                <w:szCs w:val="18"/>
                <w:lang w:eastAsia="zh-CN"/>
              </w:rPr>
            </w:pPr>
            <w:r>
              <w:rPr>
                <w:lang w:eastAsia="zh-TW"/>
              </w:rPr>
              <w:t>0.2</w:t>
            </w:r>
          </w:p>
        </w:tc>
        <w:tc>
          <w:tcPr>
            <w:tcW w:w="1489" w:type="dxa"/>
            <w:vAlign w:val="center"/>
          </w:tcPr>
          <w:p w14:paraId="702AE4E8"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c>
          <w:tcPr>
            <w:tcW w:w="1403" w:type="dxa"/>
            <w:vAlign w:val="center"/>
          </w:tcPr>
          <w:p w14:paraId="389C7FC2" w14:textId="77777777" w:rsidR="00375E45" w:rsidRPr="00EF5447" w:rsidRDefault="00375E45" w:rsidP="007A67B5">
            <w:pPr>
              <w:pStyle w:val="TAC"/>
              <w:rPr>
                <w:lang w:eastAsia="zh-CN"/>
              </w:rPr>
            </w:pPr>
            <w:r w:rsidRPr="00EF5447">
              <w:rPr>
                <w:szCs w:val="18"/>
                <w:lang w:eastAsia="ja-JP"/>
              </w:rPr>
              <w:t>0.2</w:t>
            </w:r>
          </w:p>
        </w:tc>
        <w:tc>
          <w:tcPr>
            <w:tcW w:w="1403" w:type="dxa"/>
            <w:vAlign w:val="center"/>
          </w:tcPr>
          <w:p w14:paraId="66DE0978" w14:textId="77777777" w:rsidR="00375E45" w:rsidRPr="00EF5447" w:rsidRDefault="00375E45" w:rsidP="007A67B5">
            <w:pPr>
              <w:pStyle w:val="TAC"/>
              <w:rPr>
                <w:lang w:eastAsia="zh-CN"/>
              </w:rPr>
            </w:pPr>
            <w:r>
              <w:rPr>
                <w:lang w:eastAsia="zh-CN"/>
              </w:rPr>
              <w:t>-</w:t>
            </w:r>
          </w:p>
        </w:tc>
      </w:tr>
      <w:tr w:rsidR="00375E45" w:rsidRPr="00EF5447" w14:paraId="1D87E59F" w14:textId="77777777" w:rsidTr="007A67B5">
        <w:trPr>
          <w:trHeight w:val="187"/>
          <w:jc w:val="center"/>
        </w:trPr>
        <w:tc>
          <w:tcPr>
            <w:tcW w:w="2155" w:type="dxa"/>
            <w:tcBorders>
              <w:top w:val="single" w:sz="4" w:space="0" w:color="auto"/>
              <w:bottom w:val="single" w:sz="4" w:space="0" w:color="auto"/>
            </w:tcBorders>
            <w:shd w:val="clear" w:color="auto" w:fill="auto"/>
          </w:tcPr>
          <w:p w14:paraId="74781CFF" w14:textId="77777777" w:rsidR="00375E45" w:rsidRPr="00EF5447" w:rsidRDefault="00375E45" w:rsidP="007A67B5">
            <w:pPr>
              <w:pStyle w:val="TAC"/>
            </w:pPr>
            <w:r w:rsidRPr="00EF5447">
              <w:t>DC_3-42_n28-n77</w:t>
            </w:r>
          </w:p>
        </w:tc>
        <w:tc>
          <w:tcPr>
            <w:tcW w:w="1488" w:type="dxa"/>
            <w:tcBorders>
              <w:top w:val="single" w:sz="4" w:space="0" w:color="auto"/>
            </w:tcBorders>
            <w:vAlign w:val="center"/>
          </w:tcPr>
          <w:p w14:paraId="3EFD6071" w14:textId="77777777" w:rsidR="00375E45" w:rsidRPr="00EF5447" w:rsidRDefault="00375E45" w:rsidP="007A67B5">
            <w:pPr>
              <w:pStyle w:val="TAC"/>
              <w:rPr>
                <w:szCs w:val="18"/>
                <w:lang w:eastAsia="zh-CN"/>
              </w:rPr>
            </w:pPr>
            <w:r>
              <w:t>0.2</w:t>
            </w:r>
          </w:p>
        </w:tc>
        <w:tc>
          <w:tcPr>
            <w:tcW w:w="1489" w:type="dxa"/>
            <w:tcBorders>
              <w:top w:val="single" w:sz="4" w:space="0" w:color="auto"/>
            </w:tcBorders>
            <w:vAlign w:val="center"/>
          </w:tcPr>
          <w:p w14:paraId="1969A7FE"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c>
          <w:tcPr>
            <w:tcW w:w="1403" w:type="dxa"/>
            <w:tcBorders>
              <w:top w:val="single" w:sz="4" w:space="0" w:color="auto"/>
            </w:tcBorders>
            <w:vAlign w:val="center"/>
          </w:tcPr>
          <w:p w14:paraId="055E860E" w14:textId="77777777" w:rsidR="00375E45" w:rsidRPr="00EF5447" w:rsidRDefault="00375E45" w:rsidP="007A67B5">
            <w:pPr>
              <w:pStyle w:val="TAC"/>
              <w:rPr>
                <w:lang w:eastAsia="zh-CN"/>
              </w:rPr>
            </w:pPr>
            <w:r w:rsidRPr="00EF5447">
              <w:t>0.</w:t>
            </w:r>
            <w:r>
              <w:t>5</w:t>
            </w:r>
          </w:p>
        </w:tc>
        <w:tc>
          <w:tcPr>
            <w:tcW w:w="1403" w:type="dxa"/>
            <w:tcBorders>
              <w:top w:val="single" w:sz="4" w:space="0" w:color="auto"/>
            </w:tcBorders>
            <w:vAlign w:val="center"/>
          </w:tcPr>
          <w:p w14:paraId="16498534"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D90DF92" w14:textId="77777777" w:rsidTr="007A67B5">
        <w:trPr>
          <w:trHeight w:val="187"/>
          <w:jc w:val="center"/>
        </w:trPr>
        <w:tc>
          <w:tcPr>
            <w:tcW w:w="2155" w:type="dxa"/>
            <w:tcBorders>
              <w:bottom w:val="single" w:sz="4" w:space="0" w:color="auto"/>
            </w:tcBorders>
            <w:shd w:val="clear" w:color="auto" w:fill="auto"/>
          </w:tcPr>
          <w:p w14:paraId="0180D46A" w14:textId="77777777" w:rsidR="00375E45" w:rsidRPr="00EF5447" w:rsidRDefault="00375E45" w:rsidP="007A67B5">
            <w:pPr>
              <w:pStyle w:val="TAC"/>
              <w:rPr>
                <w:rFonts w:cs="Arial"/>
              </w:rPr>
            </w:pPr>
            <w:r w:rsidRPr="00EF5447">
              <w:rPr>
                <w:rFonts w:cs="Arial"/>
                <w:szCs w:val="18"/>
                <w:lang w:eastAsia="ja-JP"/>
              </w:rPr>
              <w:t>DC_3-42_n77-n79</w:t>
            </w:r>
          </w:p>
        </w:tc>
        <w:tc>
          <w:tcPr>
            <w:tcW w:w="1488" w:type="dxa"/>
            <w:vAlign w:val="center"/>
          </w:tcPr>
          <w:p w14:paraId="46619D35" w14:textId="77777777" w:rsidR="00375E45" w:rsidRPr="00EF5447" w:rsidRDefault="00375E45" w:rsidP="007A67B5">
            <w:pPr>
              <w:pStyle w:val="TAC"/>
              <w:rPr>
                <w:rFonts w:cs="Arial"/>
              </w:rPr>
            </w:pPr>
            <w:r>
              <w:t>0.2</w:t>
            </w:r>
          </w:p>
        </w:tc>
        <w:tc>
          <w:tcPr>
            <w:tcW w:w="1489" w:type="dxa"/>
            <w:vAlign w:val="center"/>
          </w:tcPr>
          <w:p w14:paraId="29D8C4A9" w14:textId="77777777" w:rsidR="00375E45" w:rsidRPr="00EF5447" w:rsidRDefault="00375E45" w:rsidP="007A67B5">
            <w:pPr>
              <w:pStyle w:val="TAC"/>
              <w:rPr>
                <w:rFonts w:cs="Arial"/>
              </w:rPr>
            </w:pPr>
            <w:r>
              <w:rPr>
                <w:rFonts w:hint="eastAsia"/>
                <w:szCs w:val="18"/>
                <w:lang w:eastAsia="zh-CN"/>
              </w:rPr>
              <w:t>0</w:t>
            </w:r>
            <w:r>
              <w:rPr>
                <w:szCs w:val="18"/>
                <w:lang w:eastAsia="zh-CN"/>
              </w:rPr>
              <w:t>.5</w:t>
            </w:r>
          </w:p>
        </w:tc>
        <w:tc>
          <w:tcPr>
            <w:tcW w:w="1403" w:type="dxa"/>
            <w:vAlign w:val="center"/>
          </w:tcPr>
          <w:p w14:paraId="7BFD547E" w14:textId="77777777" w:rsidR="00375E45" w:rsidRPr="00EF5447" w:rsidRDefault="00375E45" w:rsidP="007A67B5">
            <w:pPr>
              <w:pStyle w:val="TAC"/>
              <w:rPr>
                <w:rFonts w:cs="Arial"/>
              </w:rPr>
            </w:pPr>
            <w:r w:rsidRPr="00EF5447">
              <w:t>0.</w:t>
            </w:r>
            <w:r>
              <w:t>5</w:t>
            </w:r>
          </w:p>
        </w:tc>
        <w:tc>
          <w:tcPr>
            <w:tcW w:w="1403" w:type="dxa"/>
            <w:vAlign w:val="center"/>
          </w:tcPr>
          <w:p w14:paraId="409F6274" w14:textId="77777777" w:rsidR="00375E45" w:rsidRPr="00EF5447" w:rsidRDefault="00375E45" w:rsidP="007A67B5">
            <w:pPr>
              <w:pStyle w:val="TAC"/>
              <w:rPr>
                <w:rFonts w:cs="Arial"/>
              </w:rPr>
            </w:pPr>
            <w:r>
              <w:rPr>
                <w:lang w:eastAsia="zh-CN"/>
              </w:rPr>
              <w:t>-</w:t>
            </w:r>
          </w:p>
        </w:tc>
      </w:tr>
      <w:tr w:rsidR="00375E45" w:rsidRPr="00EF5447" w14:paraId="19E741BC" w14:textId="77777777" w:rsidTr="007A67B5">
        <w:trPr>
          <w:trHeight w:val="187"/>
          <w:jc w:val="center"/>
        </w:trPr>
        <w:tc>
          <w:tcPr>
            <w:tcW w:w="2155" w:type="dxa"/>
            <w:tcBorders>
              <w:bottom w:val="single" w:sz="4" w:space="0" w:color="auto"/>
            </w:tcBorders>
            <w:shd w:val="clear" w:color="auto" w:fill="auto"/>
          </w:tcPr>
          <w:p w14:paraId="79DDBF4C" w14:textId="77777777" w:rsidR="00375E45" w:rsidRPr="00EF5447" w:rsidRDefault="00375E45" w:rsidP="007A67B5">
            <w:pPr>
              <w:pStyle w:val="TAC"/>
              <w:rPr>
                <w:rFonts w:cs="Arial"/>
              </w:rPr>
            </w:pPr>
            <w:r w:rsidRPr="00EF5447">
              <w:rPr>
                <w:rFonts w:cs="Arial"/>
                <w:szCs w:val="18"/>
                <w:lang w:eastAsia="ja-JP"/>
              </w:rPr>
              <w:t>DC_3-42_n78-n79</w:t>
            </w:r>
          </w:p>
        </w:tc>
        <w:tc>
          <w:tcPr>
            <w:tcW w:w="1488" w:type="dxa"/>
            <w:vAlign w:val="center"/>
          </w:tcPr>
          <w:p w14:paraId="4B00CFF4" w14:textId="77777777" w:rsidR="00375E45" w:rsidRPr="00EF5447" w:rsidRDefault="00375E45" w:rsidP="007A67B5">
            <w:pPr>
              <w:pStyle w:val="TAC"/>
              <w:rPr>
                <w:rFonts w:cs="Arial"/>
              </w:rPr>
            </w:pPr>
            <w:r>
              <w:rPr>
                <w:lang w:eastAsia="ja-JP"/>
              </w:rPr>
              <w:t>0.2</w:t>
            </w:r>
          </w:p>
        </w:tc>
        <w:tc>
          <w:tcPr>
            <w:tcW w:w="1489" w:type="dxa"/>
            <w:vAlign w:val="center"/>
          </w:tcPr>
          <w:p w14:paraId="79369B8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EF98CB8" w14:textId="77777777" w:rsidR="00375E45" w:rsidRPr="00EF5447" w:rsidRDefault="00375E45" w:rsidP="007A67B5">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0698404B" w14:textId="77777777" w:rsidR="00375E45" w:rsidRPr="00EF5447" w:rsidRDefault="00375E45" w:rsidP="007A67B5">
            <w:pPr>
              <w:pStyle w:val="TAC"/>
              <w:rPr>
                <w:rFonts w:cs="Arial"/>
                <w:lang w:eastAsia="zh-CN"/>
              </w:rPr>
            </w:pPr>
            <w:r>
              <w:rPr>
                <w:rFonts w:cs="Arial" w:hint="eastAsia"/>
                <w:lang w:eastAsia="zh-CN"/>
              </w:rPr>
              <w:t>-</w:t>
            </w:r>
          </w:p>
        </w:tc>
      </w:tr>
      <w:tr w:rsidR="00375E45" w:rsidRPr="00E87364" w14:paraId="6A807D72"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57D17D85" w14:textId="77777777" w:rsidR="00375E45" w:rsidRDefault="00375E45" w:rsidP="007A67B5">
            <w:pPr>
              <w:pStyle w:val="TAC"/>
              <w:rPr>
                <w:rFonts w:cs="Arial"/>
                <w:szCs w:val="18"/>
                <w:lang w:eastAsia="ja-JP"/>
              </w:rPr>
            </w:pPr>
            <w:r w:rsidRPr="00086BEA">
              <w:rPr>
                <w:rFonts w:cs="Arial"/>
                <w:szCs w:val="18"/>
                <w:lang w:eastAsia="ja-JP"/>
              </w:rPr>
              <w:t>DC_5-7_n1-n78</w:t>
            </w:r>
          </w:p>
        </w:tc>
        <w:tc>
          <w:tcPr>
            <w:tcW w:w="1488" w:type="dxa"/>
            <w:tcBorders>
              <w:top w:val="single" w:sz="4" w:space="0" w:color="auto"/>
              <w:left w:val="single" w:sz="4" w:space="0" w:color="auto"/>
              <w:bottom w:val="single" w:sz="4" w:space="0" w:color="auto"/>
              <w:right w:val="single" w:sz="4" w:space="0" w:color="auto"/>
            </w:tcBorders>
            <w:vAlign w:val="center"/>
          </w:tcPr>
          <w:p w14:paraId="1AC94850" w14:textId="77777777" w:rsidR="00375E45" w:rsidRPr="00E87364" w:rsidRDefault="00375E45" w:rsidP="007A67B5">
            <w:pPr>
              <w:pStyle w:val="TAC"/>
              <w:rPr>
                <w:rFonts w:cs="Arial"/>
                <w:szCs w:val="18"/>
                <w:lang w:eastAsia="ja-JP"/>
              </w:rPr>
            </w:pPr>
            <w:r w:rsidRPr="00086BEA">
              <w:rPr>
                <w:rFonts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6E7D53E" w14:textId="77777777" w:rsidR="00375E45" w:rsidRPr="00086BEA" w:rsidRDefault="00375E45" w:rsidP="007A67B5">
            <w:pPr>
              <w:pStyle w:val="TAC"/>
              <w:rPr>
                <w:rFonts w:cs="Arial"/>
                <w:szCs w:val="18"/>
                <w:lang w:eastAsia="ja-JP"/>
              </w:rPr>
            </w:pPr>
            <w:r w:rsidRPr="00086BEA">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6EC7D7E" w14:textId="77777777" w:rsidR="00375E45" w:rsidRPr="00086BEA" w:rsidRDefault="00375E45" w:rsidP="007A67B5">
            <w:pPr>
              <w:pStyle w:val="TAC"/>
              <w:rPr>
                <w:rFonts w:eastAsiaTheme="minorEastAsia" w:cs="Arial"/>
                <w:szCs w:val="18"/>
                <w:lang w:eastAsia="ja-JP"/>
              </w:rPr>
            </w:pPr>
            <w:r w:rsidRPr="00E87364">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9974009" w14:textId="77777777" w:rsidR="00375E45" w:rsidRPr="00086BEA" w:rsidRDefault="00375E45" w:rsidP="007A67B5">
            <w:pPr>
              <w:pStyle w:val="TAC"/>
              <w:rPr>
                <w:rFonts w:cs="Arial"/>
                <w:szCs w:val="18"/>
                <w:lang w:eastAsia="ja-JP"/>
              </w:rPr>
            </w:pPr>
            <w:r w:rsidRPr="00E87364">
              <w:rPr>
                <w:rFonts w:cs="Arial"/>
                <w:szCs w:val="18"/>
                <w:lang w:eastAsia="ja-JP"/>
              </w:rPr>
              <w:t>0.5</w:t>
            </w:r>
          </w:p>
        </w:tc>
      </w:tr>
      <w:tr w:rsidR="00375E45" w14:paraId="66A09B4B" w14:textId="77777777" w:rsidTr="007A67B5">
        <w:trPr>
          <w:trHeight w:val="187"/>
          <w:jc w:val="center"/>
        </w:trPr>
        <w:tc>
          <w:tcPr>
            <w:tcW w:w="2155" w:type="dxa"/>
            <w:tcBorders>
              <w:bottom w:val="single" w:sz="4" w:space="0" w:color="auto"/>
            </w:tcBorders>
            <w:shd w:val="clear" w:color="auto" w:fill="auto"/>
          </w:tcPr>
          <w:p w14:paraId="5E5978FF" w14:textId="77777777" w:rsidR="00375E45" w:rsidRPr="00EF5447" w:rsidRDefault="00375E45" w:rsidP="007A67B5">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vAlign w:val="center"/>
          </w:tcPr>
          <w:p w14:paraId="2983AEC5" w14:textId="77777777" w:rsidR="00375E45" w:rsidRDefault="00375E45" w:rsidP="007A67B5">
            <w:pPr>
              <w:pStyle w:val="TAC"/>
              <w:rPr>
                <w:lang w:eastAsia="ja-JP"/>
              </w:rPr>
            </w:pPr>
            <w:r>
              <w:rPr>
                <w:lang w:val="sv-SE"/>
              </w:rPr>
              <w:t>-</w:t>
            </w:r>
          </w:p>
        </w:tc>
        <w:tc>
          <w:tcPr>
            <w:tcW w:w="1489" w:type="dxa"/>
            <w:vAlign w:val="center"/>
          </w:tcPr>
          <w:p w14:paraId="3BD49721" w14:textId="77777777" w:rsidR="00375E45" w:rsidRDefault="00375E45" w:rsidP="007A67B5">
            <w:pPr>
              <w:pStyle w:val="TAC"/>
              <w:rPr>
                <w:rFonts w:cs="Arial"/>
                <w:lang w:eastAsia="zh-CN"/>
              </w:rPr>
            </w:pPr>
            <w:r>
              <w:rPr>
                <w:rFonts w:hint="eastAsia"/>
                <w:lang w:eastAsia="zh-CN"/>
              </w:rPr>
              <w:t>0</w:t>
            </w:r>
            <w:r>
              <w:rPr>
                <w:lang w:eastAsia="zh-CN"/>
              </w:rPr>
              <w:t>.5</w:t>
            </w:r>
          </w:p>
        </w:tc>
        <w:tc>
          <w:tcPr>
            <w:tcW w:w="1403" w:type="dxa"/>
            <w:vAlign w:val="center"/>
          </w:tcPr>
          <w:p w14:paraId="65B6A57A" w14:textId="77777777" w:rsidR="00375E45" w:rsidRPr="00EF5447" w:rsidRDefault="00375E45" w:rsidP="007A67B5">
            <w:pPr>
              <w:pStyle w:val="TAC"/>
              <w:rPr>
                <w:rFonts w:eastAsia="Yu Mincho" w:cs="Arial"/>
                <w:lang w:eastAsia="ja-JP"/>
              </w:rPr>
            </w:pPr>
            <w:r>
              <w:rPr>
                <w:rFonts w:hint="eastAsia"/>
                <w:lang w:eastAsia="zh-CN"/>
              </w:rPr>
              <w:t>0</w:t>
            </w:r>
            <w:r>
              <w:rPr>
                <w:lang w:eastAsia="zh-CN"/>
              </w:rPr>
              <w:t>.3</w:t>
            </w:r>
          </w:p>
        </w:tc>
        <w:tc>
          <w:tcPr>
            <w:tcW w:w="1403" w:type="dxa"/>
            <w:vAlign w:val="center"/>
          </w:tcPr>
          <w:p w14:paraId="2AF72704" w14:textId="77777777" w:rsidR="00375E45" w:rsidRDefault="00375E45" w:rsidP="007A67B5">
            <w:pPr>
              <w:pStyle w:val="TAC"/>
              <w:rPr>
                <w:rFonts w:cs="Arial"/>
                <w:lang w:eastAsia="zh-CN"/>
              </w:rPr>
            </w:pPr>
            <w:r>
              <w:rPr>
                <w:rFonts w:hint="eastAsia"/>
                <w:lang w:eastAsia="zh-CN"/>
              </w:rPr>
              <w:t>0</w:t>
            </w:r>
            <w:r>
              <w:rPr>
                <w:lang w:eastAsia="zh-CN"/>
              </w:rPr>
              <w:t>.5</w:t>
            </w:r>
          </w:p>
        </w:tc>
      </w:tr>
      <w:tr w:rsidR="00375E45" w14:paraId="77D8678A" w14:textId="77777777" w:rsidTr="007A67B5">
        <w:trPr>
          <w:trHeight w:val="187"/>
          <w:jc w:val="center"/>
        </w:trPr>
        <w:tc>
          <w:tcPr>
            <w:tcW w:w="2155" w:type="dxa"/>
            <w:tcBorders>
              <w:bottom w:val="single" w:sz="4" w:space="0" w:color="auto"/>
            </w:tcBorders>
            <w:shd w:val="clear" w:color="auto" w:fill="auto"/>
          </w:tcPr>
          <w:p w14:paraId="3A727A17" w14:textId="77777777" w:rsidR="00375E45" w:rsidRPr="00EF5447" w:rsidRDefault="00375E45" w:rsidP="007A67B5">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54C2A922" w14:textId="77777777" w:rsidR="00375E45" w:rsidRDefault="00375E45" w:rsidP="007A67B5">
            <w:pPr>
              <w:pStyle w:val="TAC"/>
              <w:rPr>
                <w:lang w:eastAsia="ja-JP"/>
              </w:rPr>
            </w:pPr>
            <w:r>
              <w:rPr>
                <w:lang w:val="sv-SE"/>
              </w:rPr>
              <w:t>0.2</w:t>
            </w:r>
          </w:p>
        </w:tc>
        <w:tc>
          <w:tcPr>
            <w:tcW w:w="1489" w:type="dxa"/>
            <w:vAlign w:val="center"/>
          </w:tcPr>
          <w:p w14:paraId="4ADF62F4"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vAlign w:val="center"/>
          </w:tcPr>
          <w:p w14:paraId="76E4102A" w14:textId="77777777" w:rsidR="00375E45" w:rsidRPr="00EF5447" w:rsidRDefault="00375E45" w:rsidP="007A67B5">
            <w:pPr>
              <w:pStyle w:val="TAC"/>
              <w:rPr>
                <w:rFonts w:eastAsia="Yu Mincho" w:cs="Arial"/>
                <w:lang w:eastAsia="ja-JP"/>
              </w:rPr>
            </w:pPr>
            <w:r>
              <w:rPr>
                <w:rFonts w:cs="Arial"/>
              </w:rPr>
              <w:t>0.</w:t>
            </w:r>
            <w:r>
              <w:rPr>
                <w:rFonts w:cs="Arial"/>
                <w:lang w:val="sv-SE"/>
              </w:rPr>
              <w:t>2</w:t>
            </w:r>
          </w:p>
        </w:tc>
        <w:tc>
          <w:tcPr>
            <w:tcW w:w="1403" w:type="dxa"/>
            <w:vAlign w:val="center"/>
          </w:tcPr>
          <w:p w14:paraId="264D202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7039549" w14:textId="77777777" w:rsidTr="007A67B5">
        <w:trPr>
          <w:trHeight w:val="187"/>
          <w:jc w:val="center"/>
        </w:trPr>
        <w:tc>
          <w:tcPr>
            <w:tcW w:w="2155" w:type="dxa"/>
            <w:tcBorders>
              <w:bottom w:val="single" w:sz="4" w:space="0" w:color="auto"/>
            </w:tcBorders>
            <w:shd w:val="clear" w:color="auto" w:fill="auto"/>
          </w:tcPr>
          <w:p w14:paraId="44090960" w14:textId="77777777" w:rsidR="00375E45" w:rsidRPr="00EF5447" w:rsidRDefault="00375E45" w:rsidP="007A67B5">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29B9859D" w14:textId="77777777" w:rsidR="00375E45" w:rsidRDefault="00375E45" w:rsidP="007A67B5">
            <w:pPr>
              <w:pStyle w:val="TAC"/>
              <w:rPr>
                <w:lang w:eastAsia="ja-JP"/>
              </w:rPr>
            </w:pPr>
            <w:r>
              <w:rPr>
                <w:lang w:val="sv-SE"/>
              </w:rPr>
              <w:t>0.2</w:t>
            </w:r>
          </w:p>
        </w:tc>
        <w:tc>
          <w:tcPr>
            <w:tcW w:w="1489" w:type="dxa"/>
            <w:vAlign w:val="center"/>
          </w:tcPr>
          <w:p w14:paraId="4D47946D"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vAlign w:val="center"/>
          </w:tcPr>
          <w:p w14:paraId="4E1602DF" w14:textId="77777777" w:rsidR="00375E45" w:rsidRPr="00EF5447" w:rsidRDefault="00375E45" w:rsidP="007A67B5">
            <w:pPr>
              <w:pStyle w:val="TAC"/>
              <w:rPr>
                <w:rFonts w:eastAsia="Yu Mincho" w:cs="Arial"/>
                <w:lang w:eastAsia="ja-JP"/>
              </w:rPr>
            </w:pPr>
            <w:r>
              <w:rPr>
                <w:rFonts w:cs="Arial"/>
              </w:rPr>
              <w:t>0.</w:t>
            </w:r>
            <w:r>
              <w:rPr>
                <w:rFonts w:cs="Arial"/>
                <w:lang w:val="sv-SE"/>
              </w:rPr>
              <w:t>2</w:t>
            </w:r>
          </w:p>
        </w:tc>
        <w:tc>
          <w:tcPr>
            <w:tcW w:w="1403" w:type="dxa"/>
            <w:vAlign w:val="center"/>
          </w:tcPr>
          <w:p w14:paraId="3D7906B8"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062F1" w14:paraId="5BF32815" w14:textId="77777777" w:rsidTr="007A67B5">
        <w:trPr>
          <w:trHeight w:val="187"/>
          <w:jc w:val="center"/>
        </w:trPr>
        <w:tc>
          <w:tcPr>
            <w:tcW w:w="2155" w:type="dxa"/>
            <w:tcBorders>
              <w:top w:val="single" w:sz="4" w:space="0" w:color="auto"/>
              <w:bottom w:val="single" w:sz="4" w:space="0" w:color="auto"/>
            </w:tcBorders>
            <w:shd w:val="clear" w:color="auto" w:fill="auto"/>
          </w:tcPr>
          <w:p w14:paraId="0F830690" w14:textId="77777777" w:rsidR="00375E45" w:rsidRPr="008B1D88" w:rsidRDefault="00375E45" w:rsidP="007A67B5">
            <w:pPr>
              <w:pStyle w:val="TAC"/>
              <w:rPr>
                <w:rFonts w:cs="Arial"/>
                <w:szCs w:val="18"/>
                <w:lang w:val="sv-SE" w:eastAsia="ja-JP"/>
              </w:rPr>
            </w:pPr>
            <w:r w:rsidRPr="00EF5447">
              <w:rPr>
                <w:rFonts w:cs="Arial"/>
              </w:rPr>
              <w:lastRenderedPageBreak/>
              <w:t>DC_</w:t>
            </w:r>
            <w:r w:rsidRPr="00EF5447">
              <w:rPr>
                <w:rFonts w:eastAsia="Malgun Gothic" w:cs="Arial"/>
                <w:lang w:eastAsia="ko-KR"/>
              </w:rPr>
              <w:t>5</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309F6B26" w14:textId="77777777" w:rsidR="00375E45" w:rsidRDefault="00375E45" w:rsidP="007A67B5">
            <w:pPr>
              <w:pStyle w:val="TAC"/>
              <w:rPr>
                <w:rFonts w:cs="Arial"/>
                <w:szCs w:val="18"/>
                <w:lang w:val="sv-SE" w:eastAsia="ja-JP"/>
              </w:rPr>
            </w:pPr>
            <w:r>
              <w:rPr>
                <w:rFonts w:eastAsia="Malgun Gothic" w:cs="Arial"/>
                <w:lang w:eastAsia="ko-KR"/>
              </w:rPr>
              <w:t>0.2</w:t>
            </w:r>
          </w:p>
        </w:tc>
        <w:tc>
          <w:tcPr>
            <w:tcW w:w="1489" w:type="dxa"/>
            <w:vAlign w:val="center"/>
          </w:tcPr>
          <w:p w14:paraId="6EDE6A6B"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65A56E00" w14:textId="77777777" w:rsidR="00375E45" w:rsidRPr="00E062F1" w:rsidRDefault="00375E45" w:rsidP="007A67B5">
            <w:pPr>
              <w:pStyle w:val="TAC"/>
              <w:rPr>
                <w:rFonts w:cs="Arial"/>
                <w:lang w:eastAsia="zh-CN"/>
              </w:rPr>
            </w:pPr>
            <w:r w:rsidRPr="00EF5447">
              <w:rPr>
                <w:rFonts w:eastAsia="Malgun Gothic" w:cs="Arial"/>
                <w:lang w:eastAsia="ko-KR"/>
              </w:rPr>
              <w:t>0.2</w:t>
            </w:r>
          </w:p>
        </w:tc>
        <w:tc>
          <w:tcPr>
            <w:tcW w:w="1403" w:type="dxa"/>
            <w:vAlign w:val="center"/>
          </w:tcPr>
          <w:p w14:paraId="1679DBD5" w14:textId="77777777" w:rsidR="00375E45" w:rsidRPr="00E062F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062F1" w14:paraId="0D5DA6BE" w14:textId="77777777" w:rsidTr="007A67B5">
        <w:trPr>
          <w:trHeight w:val="187"/>
          <w:jc w:val="center"/>
        </w:trPr>
        <w:tc>
          <w:tcPr>
            <w:tcW w:w="2155" w:type="dxa"/>
            <w:tcBorders>
              <w:top w:val="single" w:sz="4" w:space="0" w:color="auto"/>
              <w:bottom w:val="single" w:sz="4" w:space="0" w:color="auto"/>
            </w:tcBorders>
            <w:shd w:val="clear" w:color="auto" w:fill="auto"/>
          </w:tcPr>
          <w:p w14:paraId="1A55A631" w14:textId="77777777" w:rsidR="00375E45" w:rsidRPr="00EF5447" w:rsidRDefault="00375E45" w:rsidP="007A67B5">
            <w:pPr>
              <w:pStyle w:val="TAC"/>
              <w:rPr>
                <w:rFonts w:cs="Arial"/>
              </w:rPr>
            </w:pPr>
            <w:r>
              <w:t>DC_5-7_n28-n78</w:t>
            </w:r>
          </w:p>
        </w:tc>
        <w:tc>
          <w:tcPr>
            <w:tcW w:w="1488" w:type="dxa"/>
            <w:vAlign w:val="center"/>
          </w:tcPr>
          <w:p w14:paraId="62D5633D" w14:textId="77777777" w:rsidR="00375E45" w:rsidRDefault="00375E45" w:rsidP="007A67B5">
            <w:pPr>
              <w:pStyle w:val="TAC"/>
              <w:rPr>
                <w:rFonts w:eastAsia="Malgun Gothic" w:cs="Arial"/>
                <w:lang w:eastAsia="ko-KR"/>
              </w:rPr>
            </w:pPr>
            <w:r>
              <w:rPr>
                <w:lang w:eastAsia="ko-KR"/>
              </w:rPr>
              <w:t>0.2</w:t>
            </w:r>
          </w:p>
        </w:tc>
        <w:tc>
          <w:tcPr>
            <w:tcW w:w="1489" w:type="dxa"/>
            <w:vAlign w:val="center"/>
          </w:tcPr>
          <w:p w14:paraId="2F4D1944" w14:textId="77777777" w:rsidR="00375E45" w:rsidRDefault="00375E45" w:rsidP="007A67B5">
            <w:pPr>
              <w:pStyle w:val="TAC"/>
              <w:rPr>
                <w:rFonts w:cs="Arial"/>
                <w:szCs w:val="18"/>
                <w:lang w:val="sv-SE" w:eastAsia="zh-CN"/>
              </w:rPr>
            </w:pPr>
            <w:r>
              <w:t>-</w:t>
            </w:r>
          </w:p>
        </w:tc>
        <w:tc>
          <w:tcPr>
            <w:tcW w:w="1403" w:type="dxa"/>
            <w:vAlign w:val="center"/>
          </w:tcPr>
          <w:p w14:paraId="3BCF1414" w14:textId="77777777" w:rsidR="00375E45" w:rsidRPr="00EF5447" w:rsidRDefault="00375E45" w:rsidP="007A67B5">
            <w:pPr>
              <w:pStyle w:val="TAC"/>
              <w:rPr>
                <w:rFonts w:eastAsia="Malgun Gothic" w:cs="Arial"/>
                <w:lang w:eastAsia="ko-KR"/>
              </w:rPr>
            </w:pPr>
            <w:r>
              <w:rPr>
                <w:rFonts w:eastAsia="Malgun Gothic" w:cs="Arial"/>
                <w:lang w:eastAsia="ko-KR"/>
              </w:rPr>
              <w:t>0.2</w:t>
            </w:r>
          </w:p>
        </w:tc>
        <w:tc>
          <w:tcPr>
            <w:tcW w:w="1403" w:type="dxa"/>
            <w:vAlign w:val="center"/>
          </w:tcPr>
          <w:p w14:paraId="12421CF5" w14:textId="77777777" w:rsidR="00375E45" w:rsidRDefault="00375E45" w:rsidP="007A67B5">
            <w:pPr>
              <w:pStyle w:val="TAC"/>
              <w:rPr>
                <w:rFonts w:cs="Arial"/>
                <w:lang w:eastAsia="zh-CN"/>
              </w:rPr>
            </w:pPr>
            <w:r>
              <w:rPr>
                <w:rFonts w:cs="Arial"/>
                <w:lang w:eastAsia="zh-CN"/>
              </w:rPr>
              <w:t>0.8</w:t>
            </w:r>
          </w:p>
        </w:tc>
      </w:tr>
      <w:tr w:rsidR="00375E45" w14:paraId="64D70ECF" w14:textId="77777777" w:rsidTr="007A67B5">
        <w:trPr>
          <w:trHeight w:val="187"/>
          <w:jc w:val="center"/>
        </w:trPr>
        <w:tc>
          <w:tcPr>
            <w:tcW w:w="2155" w:type="dxa"/>
            <w:tcBorders>
              <w:top w:val="single" w:sz="4" w:space="0" w:color="auto"/>
              <w:bottom w:val="single" w:sz="4" w:space="0" w:color="auto"/>
            </w:tcBorders>
            <w:shd w:val="clear" w:color="auto" w:fill="auto"/>
          </w:tcPr>
          <w:p w14:paraId="5CD2824A" w14:textId="77777777" w:rsidR="00375E45" w:rsidRDefault="00375E45" w:rsidP="007A67B5">
            <w:pPr>
              <w:pStyle w:val="TAC"/>
              <w:rPr>
                <w:lang w:eastAsia="ko-KR"/>
              </w:rPr>
            </w:pPr>
            <w:r>
              <w:rPr>
                <w:lang w:eastAsia="ko-KR"/>
              </w:rPr>
              <w:t>DC_5</w:t>
            </w:r>
            <w:r w:rsidRPr="00EF5447">
              <w:rPr>
                <w:lang w:eastAsia="ko-KR"/>
              </w:rPr>
              <w:t>-</w:t>
            </w:r>
            <w:r>
              <w:rPr>
                <w:lang w:eastAsia="ko-KR"/>
              </w:rPr>
              <w:t>7_n40</w:t>
            </w:r>
            <w:r w:rsidRPr="00EF5447">
              <w:rPr>
                <w:lang w:eastAsia="ko-KR"/>
              </w:rPr>
              <w:t>-n</w:t>
            </w:r>
            <w:r>
              <w:rPr>
                <w:lang w:eastAsia="ko-KR"/>
              </w:rPr>
              <w:t>77</w:t>
            </w:r>
          </w:p>
          <w:p w14:paraId="12DD44BA" w14:textId="77777777" w:rsidR="00375E45" w:rsidRPr="00EF5447" w:rsidRDefault="00375E45" w:rsidP="007A67B5">
            <w:pPr>
              <w:pStyle w:val="TAC"/>
              <w:rPr>
                <w:rFonts w:cs="Arial"/>
              </w:rPr>
            </w:pPr>
            <w:r>
              <w:rPr>
                <w:lang w:eastAsia="ko-KR"/>
              </w:rPr>
              <w:t>DC_5-7-7_n40-n77</w:t>
            </w:r>
          </w:p>
        </w:tc>
        <w:tc>
          <w:tcPr>
            <w:tcW w:w="1488" w:type="dxa"/>
            <w:vAlign w:val="center"/>
          </w:tcPr>
          <w:p w14:paraId="4DA24001" w14:textId="77777777" w:rsidR="00375E45" w:rsidRDefault="00375E45" w:rsidP="007A67B5">
            <w:pPr>
              <w:pStyle w:val="TAC"/>
              <w:rPr>
                <w:rFonts w:eastAsia="Malgun Gothic" w:cs="Arial"/>
                <w:lang w:eastAsia="ko-KR"/>
              </w:rPr>
            </w:pPr>
            <w:r w:rsidRPr="00CC352F">
              <w:rPr>
                <w:lang w:eastAsia="ko-KR"/>
              </w:rPr>
              <w:t>0.2</w:t>
            </w:r>
          </w:p>
        </w:tc>
        <w:tc>
          <w:tcPr>
            <w:tcW w:w="1489" w:type="dxa"/>
            <w:vAlign w:val="center"/>
          </w:tcPr>
          <w:p w14:paraId="647E3530" w14:textId="77777777" w:rsidR="00375E45" w:rsidRDefault="00375E45" w:rsidP="007A67B5">
            <w:pPr>
              <w:pStyle w:val="TAC"/>
              <w:rPr>
                <w:rFonts w:cs="Arial"/>
                <w:szCs w:val="18"/>
                <w:lang w:val="sv-SE" w:eastAsia="zh-CN"/>
              </w:rPr>
            </w:pPr>
            <w:r w:rsidRPr="00CC352F">
              <w:t>-</w:t>
            </w:r>
          </w:p>
        </w:tc>
        <w:tc>
          <w:tcPr>
            <w:tcW w:w="1403" w:type="dxa"/>
            <w:vAlign w:val="center"/>
          </w:tcPr>
          <w:p w14:paraId="58CB4F92" w14:textId="77777777" w:rsidR="00375E45" w:rsidRPr="00EF5447" w:rsidRDefault="00375E45" w:rsidP="007A67B5">
            <w:pPr>
              <w:pStyle w:val="TAC"/>
              <w:rPr>
                <w:rFonts w:eastAsia="Malgun Gothic" w:cs="Arial"/>
                <w:lang w:eastAsia="ko-KR"/>
              </w:rPr>
            </w:pPr>
            <w:r w:rsidRPr="00CC352F">
              <w:t>0.4</w:t>
            </w:r>
          </w:p>
        </w:tc>
        <w:tc>
          <w:tcPr>
            <w:tcW w:w="1403" w:type="dxa"/>
            <w:vAlign w:val="center"/>
          </w:tcPr>
          <w:p w14:paraId="0AB88BC7" w14:textId="77777777" w:rsidR="00375E45" w:rsidRDefault="00375E45" w:rsidP="007A67B5">
            <w:pPr>
              <w:pStyle w:val="TAC"/>
              <w:rPr>
                <w:rFonts w:cs="Arial"/>
                <w:lang w:eastAsia="zh-CN"/>
              </w:rPr>
            </w:pPr>
            <w:r w:rsidRPr="00CC352F">
              <w:rPr>
                <w:szCs w:val="18"/>
              </w:rPr>
              <w:t>0.5</w:t>
            </w:r>
          </w:p>
        </w:tc>
      </w:tr>
      <w:tr w:rsidR="00375E45" w:rsidRPr="00CC352F" w14:paraId="33C0E043" w14:textId="77777777" w:rsidTr="007A67B5">
        <w:trPr>
          <w:trHeight w:val="187"/>
          <w:jc w:val="center"/>
        </w:trPr>
        <w:tc>
          <w:tcPr>
            <w:tcW w:w="2155" w:type="dxa"/>
            <w:tcBorders>
              <w:top w:val="single" w:sz="4" w:space="0" w:color="auto"/>
              <w:bottom w:val="single" w:sz="4" w:space="0" w:color="auto"/>
            </w:tcBorders>
            <w:shd w:val="clear" w:color="auto" w:fill="auto"/>
          </w:tcPr>
          <w:p w14:paraId="295FF9E9" w14:textId="77777777" w:rsidR="00375E45" w:rsidRDefault="00375E45" w:rsidP="007A67B5">
            <w:pPr>
              <w:pStyle w:val="TAC"/>
              <w:rPr>
                <w:lang w:eastAsia="ko-KR"/>
              </w:rPr>
            </w:pPr>
            <w:r>
              <w:rPr>
                <w:lang w:eastAsia="ko-KR"/>
              </w:rPr>
              <w:t>DC_5</w:t>
            </w:r>
            <w:r w:rsidRPr="00EF5447">
              <w:rPr>
                <w:lang w:eastAsia="ko-KR"/>
              </w:rPr>
              <w:t>-</w:t>
            </w:r>
            <w:r>
              <w:rPr>
                <w:lang w:eastAsia="ko-KR"/>
              </w:rPr>
              <w:t>7_n40</w:t>
            </w:r>
            <w:r w:rsidRPr="00EF5447">
              <w:rPr>
                <w:lang w:eastAsia="ko-KR"/>
              </w:rPr>
              <w:t>-n</w:t>
            </w:r>
            <w:r>
              <w:rPr>
                <w:lang w:eastAsia="ko-KR"/>
              </w:rPr>
              <w:t>78</w:t>
            </w:r>
          </w:p>
          <w:p w14:paraId="620329E6" w14:textId="77777777" w:rsidR="00375E45" w:rsidRDefault="00375E45" w:rsidP="007A67B5">
            <w:pPr>
              <w:pStyle w:val="TAC"/>
              <w:rPr>
                <w:lang w:eastAsia="ko-KR"/>
              </w:rPr>
            </w:pPr>
            <w:r>
              <w:rPr>
                <w:lang w:eastAsia="ko-KR"/>
              </w:rPr>
              <w:t>DC_5-7-7_n40-n78</w:t>
            </w:r>
          </w:p>
        </w:tc>
        <w:tc>
          <w:tcPr>
            <w:tcW w:w="1488" w:type="dxa"/>
            <w:vAlign w:val="center"/>
          </w:tcPr>
          <w:p w14:paraId="2E6B369F" w14:textId="77777777" w:rsidR="00375E45" w:rsidRPr="00CC352F" w:rsidRDefault="00375E45" w:rsidP="007A67B5">
            <w:pPr>
              <w:pStyle w:val="TAC"/>
              <w:rPr>
                <w:lang w:eastAsia="ko-KR"/>
              </w:rPr>
            </w:pPr>
            <w:r w:rsidRPr="00386EC4">
              <w:rPr>
                <w:lang w:eastAsia="ko-KR"/>
              </w:rPr>
              <w:t>0.2</w:t>
            </w:r>
          </w:p>
        </w:tc>
        <w:tc>
          <w:tcPr>
            <w:tcW w:w="1489" w:type="dxa"/>
            <w:vAlign w:val="center"/>
          </w:tcPr>
          <w:p w14:paraId="621B31F9" w14:textId="77777777" w:rsidR="00375E45" w:rsidRPr="00CC352F" w:rsidRDefault="00375E45" w:rsidP="007A67B5">
            <w:pPr>
              <w:pStyle w:val="TAC"/>
            </w:pPr>
            <w:r w:rsidRPr="00386EC4">
              <w:t>-</w:t>
            </w:r>
          </w:p>
        </w:tc>
        <w:tc>
          <w:tcPr>
            <w:tcW w:w="1403" w:type="dxa"/>
            <w:vAlign w:val="center"/>
          </w:tcPr>
          <w:p w14:paraId="485910D9" w14:textId="77777777" w:rsidR="00375E45" w:rsidRPr="00CC352F" w:rsidRDefault="00375E45" w:rsidP="007A67B5">
            <w:pPr>
              <w:pStyle w:val="TAC"/>
            </w:pPr>
            <w:r w:rsidRPr="00386EC4">
              <w:t>0.4</w:t>
            </w:r>
          </w:p>
        </w:tc>
        <w:tc>
          <w:tcPr>
            <w:tcW w:w="1403" w:type="dxa"/>
            <w:vAlign w:val="center"/>
          </w:tcPr>
          <w:p w14:paraId="1BE8242F" w14:textId="77777777" w:rsidR="00375E45" w:rsidRPr="00CC352F" w:rsidRDefault="00375E45" w:rsidP="007A67B5">
            <w:pPr>
              <w:pStyle w:val="TAC"/>
              <w:rPr>
                <w:szCs w:val="18"/>
              </w:rPr>
            </w:pPr>
            <w:r w:rsidRPr="00386EC4">
              <w:rPr>
                <w:szCs w:val="18"/>
              </w:rPr>
              <w:t>0.5</w:t>
            </w:r>
          </w:p>
        </w:tc>
      </w:tr>
      <w:tr w:rsidR="00375E45" w:rsidRPr="00CC1E91" w14:paraId="21F86B74" w14:textId="77777777" w:rsidTr="007A67B5">
        <w:trPr>
          <w:trHeight w:val="187"/>
          <w:jc w:val="center"/>
        </w:trPr>
        <w:tc>
          <w:tcPr>
            <w:tcW w:w="2155" w:type="dxa"/>
            <w:tcBorders>
              <w:top w:val="single" w:sz="4" w:space="0" w:color="auto"/>
              <w:bottom w:val="single" w:sz="4" w:space="0" w:color="auto"/>
            </w:tcBorders>
            <w:shd w:val="clear" w:color="auto" w:fill="auto"/>
          </w:tcPr>
          <w:p w14:paraId="0968453B" w14:textId="77777777" w:rsidR="00375E45" w:rsidRPr="00EF5447" w:rsidRDefault="00375E45" w:rsidP="007A67B5">
            <w:pPr>
              <w:pStyle w:val="TAC"/>
              <w:rPr>
                <w:rFonts w:cs="Arial"/>
              </w:rPr>
            </w:pPr>
            <w:r w:rsidRPr="008B1D88">
              <w:rPr>
                <w:rFonts w:cs="Arial"/>
                <w:szCs w:val="18"/>
                <w:lang w:val="sv-SE" w:eastAsia="ja-JP"/>
              </w:rPr>
              <w:t>DC_</w:t>
            </w:r>
            <w:r>
              <w:rPr>
                <w:rFonts w:cs="Arial"/>
                <w:szCs w:val="18"/>
                <w:lang w:val="sv-SE" w:eastAsia="ja-JP"/>
              </w:rPr>
              <w:t>5-</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vAlign w:val="center"/>
          </w:tcPr>
          <w:p w14:paraId="0034A894" w14:textId="77777777" w:rsidR="00375E45" w:rsidRPr="00EF5447" w:rsidRDefault="00375E45" w:rsidP="007A67B5">
            <w:pPr>
              <w:pStyle w:val="TAC"/>
              <w:rPr>
                <w:lang w:eastAsia="ja-JP"/>
              </w:rPr>
            </w:pPr>
            <w:r>
              <w:rPr>
                <w:rFonts w:cs="Arial"/>
                <w:szCs w:val="18"/>
                <w:lang w:val="sv-SE" w:eastAsia="ja-JP"/>
              </w:rPr>
              <w:t>-</w:t>
            </w:r>
          </w:p>
        </w:tc>
        <w:tc>
          <w:tcPr>
            <w:tcW w:w="1489" w:type="dxa"/>
            <w:vAlign w:val="center"/>
          </w:tcPr>
          <w:p w14:paraId="7F33D575"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0290E358" w14:textId="77777777" w:rsidR="00375E45" w:rsidRPr="00EF5447" w:rsidRDefault="00375E45" w:rsidP="007A67B5">
            <w:pPr>
              <w:pStyle w:val="TAC"/>
              <w:rPr>
                <w:rFonts w:eastAsia="Yu Mincho" w:cs="Arial"/>
                <w:lang w:eastAsia="ja-JP"/>
              </w:rPr>
            </w:pPr>
            <w:r w:rsidRPr="00E062F1">
              <w:rPr>
                <w:rFonts w:cs="Arial"/>
                <w:lang w:eastAsia="zh-CN"/>
              </w:rPr>
              <w:t>0.5</w:t>
            </w:r>
          </w:p>
        </w:tc>
        <w:tc>
          <w:tcPr>
            <w:tcW w:w="1403" w:type="dxa"/>
            <w:vAlign w:val="center"/>
          </w:tcPr>
          <w:p w14:paraId="0B6E4FC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671892E7" w14:textId="77777777" w:rsidTr="007A67B5">
        <w:trPr>
          <w:trHeight w:val="187"/>
          <w:jc w:val="center"/>
        </w:trPr>
        <w:tc>
          <w:tcPr>
            <w:tcW w:w="2155" w:type="dxa"/>
            <w:tcBorders>
              <w:top w:val="single" w:sz="4" w:space="0" w:color="auto"/>
              <w:bottom w:val="single" w:sz="4" w:space="0" w:color="auto"/>
            </w:tcBorders>
            <w:shd w:val="clear" w:color="auto" w:fill="auto"/>
          </w:tcPr>
          <w:p w14:paraId="523F14E6" w14:textId="77777777" w:rsidR="00375E45" w:rsidRPr="00C63EC7" w:rsidRDefault="00375E45" w:rsidP="007A67B5">
            <w:pPr>
              <w:pStyle w:val="TAC"/>
              <w:rPr>
                <w:b/>
                <w:lang w:val="fi-FI" w:eastAsia="fi-FI"/>
              </w:rPr>
            </w:pPr>
            <w:r>
              <w:rPr>
                <w:lang w:val="fi-FI" w:eastAsia="fi-FI"/>
              </w:rPr>
              <w:t>DC_5</w:t>
            </w:r>
            <w:r w:rsidRPr="00C63EC7">
              <w:rPr>
                <w:lang w:val="fi-FI" w:eastAsia="fi-FI"/>
              </w:rPr>
              <w:t>-7-66_n7</w:t>
            </w:r>
          </w:p>
          <w:p w14:paraId="5911AF5B" w14:textId="77777777" w:rsidR="00375E45" w:rsidRPr="00EF5447" w:rsidRDefault="00375E45" w:rsidP="007A67B5">
            <w:pPr>
              <w:pStyle w:val="TAC"/>
              <w:rPr>
                <w:rFonts w:cs="Arial"/>
              </w:rPr>
            </w:pPr>
            <w:r>
              <w:rPr>
                <w:lang w:val="fi-FI" w:eastAsia="fi-FI"/>
              </w:rPr>
              <w:t>DC_5</w:t>
            </w:r>
            <w:r w:rsidRPr="00C63EC7">
              <w:rPr>
                <w:lang w:val="fi-FI" w:eastAsia="fi-FI"/>
              </w:rPr>
              <w:t>-7-66-66_n7</w:t>
            </w:r>
          </w:p>
        </w:tc>
        <w:tc>
          <w:tcPr>
            <w:tcW w:w="1488" w:type="dxa"/>
            <w:vAlign w:val="center"/>
          </w:tcPr>
          <w:p w14:paraId="16811884" w14:textId="77777777" w:rsidR="00375E45" w:rsidRPr="00EF5447" w:rsidRDefault="00375E45" w:rsidP="007A67B5">
            <w:pPr>
              <w:pStyle w:val="TAC"/>
              <w:rPr>
                <w:lang w:eastAsia="ja-JP"/>
              </w:rPr>
            </w:pPr>
            <w:r>
              <w:rPr>
                <w:rFonts w:cs="Arial"/>
                <w:lang w:eastAsia="zh-CN"/>
              </w:rPr>
              <w:t>-</w:t>
            </w:r>
          </w:p>
        </w:tc>
        <w:tc>
          <w:tcPr>
            <w:tcW w:w="1489" w:type="dxa"/>
            <w:vAlign w:val="center"/>
          </w:tcPr>
          <w:p w14:paraId="71964D5A"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2E2267E3" w14:textId="77777777" w:rsidR="00375E45" w:rsidRPr="00EF5447" w:rsidRDefault="00375E45" w:rsidP="007A67B5">
            <w:pPr>
              <w:pStyle w:val="TAC"/>
              <w:rPr>
                <w:rFonts w:eastAsia="Yu Mincho" w:cs="Arial"/>
                <w:lang w:eastAsia="ja-JP"/>
              </w:rPr>
            </w:pPr>
            <w:r>
              <w:rPr>
                <w:rFonts w:cs="Arial"/>
                <w:lang w:eastAsia="zh-CN"/>
              </w:rPr>
              <w:t>0.5</w:t>
            </w:r>
          </w:p>
        </w:tc>
        <w:tc>
          <w:tcPr>
            <w:tcW w:w="1403" w:type="dxa"/>
            <w:vAlign w:val="center"/>
          </w:tcPr>
          <w:p w14:paraId="78F8426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5CDC4DDE" w14:textId="77777777" w:rsidTr="007A67B5">
        <w:trPr>
          <w:trHeight w:val="187"/>
          <w:jc w:val="center"/>
        </w:trPr>
        <w:tc>
          <w:tcPr>
            <w:tcW w:w="2155" w:type="dxa"/>
            <w:tcBorders>
              <w:top w:val="single" w:sz="4" w:space="0" w:color="auto"/>
              <w:bottom w:val="single" w:sz="4" w:space="0" w:color="auto"/>
            </w:tcBorders>
            <w:shd w:val="clear" w:color="auto" w:fill="auto"/>
          </w:tcPr>
          <w:p w14:paraId="34C8A353" w14:textId="77777777" w:rsidR="00375E45" w:rsidRDefault="00375E45" w:rsidP="007A67B5">
            <w:pPr>
              <w:pStyle w:val="TAC"/>
            </w:pPr>
            <w:r>
              <w:t>DC_5-7-(n)66</w:t>
            </w:r>
          </w:p>
          <w:p w14:paraId="102E8737" w14:textId="77777777" w:rsidR="00375E45" w:rsidRDefault="00375E45" w:rsidP="007A67B5">
            <w:pPr>
              <w:pStyle w:val="TAC"/>
            </w:pPr>
            <w:r>
              <w:t>DC_5-7-7-(n)66</w:t>
            </w:r>
          </w:p>
          <w:p w14:paraId="6405F736" w14:textId="77777777" w:rsidR="00375E45" w:rsidRPr="00EF5447" w:rsidRDefault="00375E45" w:rsidP="007A67B5">
            <w:pPr>
              <w:pStyle w:val="TAC"/>
              <w:rPr>
                <w:rFonts w:cs="Arial"/>
              </w:rPr>
            </w:pPr>
            <w:r w:rsidRPr="00990C01">
              <w:t>DC_5-7-66_n66</w:t>
            </w:r>
            <w:r>
              <w:br/>
            </w:r>
            <w:r w:rsidRPr="00990C01">
              <w:t>DC_5-7</w:t>
            </w:r>
            <w:r>
              <w:t>-7</w:t>
            </w:r>
            <w:r w:rsidRPr="00990C01">
              <w:t>-66_n66</w:t>
            </w:r>
          </w:p>
        </w:tc>
        <w:tc>
          <w:tcPr>
            <w:tcW w:w="1488" w:type="dxa"/>
            <w:vAlign w:val="center"/>
          </w:tcPr>
          <w:p w14:paraId="53E9AF3A" w14:textId="77777777" w:rsidR="00375E45" w:rsidRPr="00EF5447" w:rsidRDefault="00375E45" w:rsidP="007A67B5">
            <w:pPr>
              <w:pStyle w:val="TAC"/>
              <w:rPr>
                <w:lang w:eastAsia="ja-JP"/>
              </w:rPr>
            </w:pPr>
            <w:r>
              <w:t>0.3</w:t>
            </w:r>
          </w:p>
        </w:tc>
        <w:tc>
          <w:tcPr>
            <w:tcW w:w="1489" w:type="dxa"/>
            <w:vAlign w:val="center"/>
          </w:tcPr>
          <w:p w14:paraId="46F43164"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2117A3B2" w14:textId="77777777" w:rsidR="00375E45" w:rsidRPr="00EF5447" w:rsidRDefault="00375E45" w:rsidP="007A67B5">
            <w:pPr>
              <w:pStyle w:val="TAC"/>
              <w:rPr>
                <w:rFonts w:eastAsia="Yu Mincho" w:cs="Arial"/>
                <w:lang w:eastAsia="ja-JP"/>
              </w:rPr>
            </w:pPr>
            <w:r w:rsidRPr="00990C01">
              <w:rPr>
                <w:rFonts w:cs="Arial"/>
              </w:rPr>
              <w:t>0.3</w:t>
            </w:r>
          </w:p>
        </w:tc>
        <w:tc>
          <w:tcPr>
            <w:tcW w:w="1403" w:type="dxa"/>
            <w:vAlign w:val="center"/>
          </w:tcPr>
          <w:p w14:paraId="22EF996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700BD0" w14:paraId="4911F30E" w14:textId="77777777" w:rsidTr="007A67B5">
        <w:trPr>
          <w:trHeight w:val="187"/>
          <w:jc w:val="center"/>
        </w:trPr>
        <w:tc>
          <w:tcPr>
            <w:tcW w:w="2155" w:type="dxa"/>
            <w:tcBorders>
              <w:top w:val="single" w:sz="4" w:space="0" w:color="auto"/>
              <w:bottom w:val="single" w:sz="4" w:space="0" w:color="auto"/>
            </w:tcBorders>
            <w:shd w:val="clear" w:color="auto" w:fill="auto"/>
          </w:tcPr>
          <w:p w14:paraId="0AA434DD" w14:textId="77777777" w:rsidR="00375E45" w:rsidRPr="00700BD0" w:rsidRDefault="00375E45" w:rsidP="007A67B5">
            <w:pPr>
              <w:pStyle w:val="TAC"/>
              <w:rPr>
                <w:rFonts w:cs="Arial"/>
                <w:lang w:eastAsia="ja-JP"/>
              </w:rPr>
            </w:pPr>
            <w:r w:rsidRPr="00700BD0">
              <w:rPr>
                <w:rFonts w:cs="Arial"/>
                <w:lang w:eastAsia="ja-JP"/>
              </w:rPr>
              <w:t xml:space="preserve">DC_5-7-66_n77 </w:t>
            </w:r>
          </w:p>
        </w:tc>
        <w:tc>
          <w:tcPr>
            <w:tcW w:w="1488" w:type="dxa"/>
            <w:vAlign w:val="center"/>
          </w:tcPr>
          <w:p w14:paraId="588CB563" w14:textId="77777777" w:rsidR="00375E45" w:rsidRPr="00700BD0" w:rsidRDefault="00375E45" w:rsidP="007A67B5">
            <w:pPr>
              <w:pStyle w:val="TAC"/>
              <w:rPr>
                <w:rFonts w:cs="Arial"/>
                <w:lang w:eastAsia="ja-JP"/>
              </w:rPr>
            </w:pPr>
            <w:r w:rsidRPr="00700BD0">
              <w:rPr>
                <w:rFonts w:cs="Arial"/>
                <w:lang w:eastAsia="ja-JP"/>
              </w:rPr>
              <w:t>0.5</w:t>
            </w:r>
          </w:p>
        </w:tc>
        <w:tc>
          <w:tcPr>
            <w:tcW w:w="1489" w:type="dxa"/>
            <w:vAlign w:val="center"/>
          </w:tcPr>
          <w:p w14:paraId="29176C29" w14:textId="77777777" w:rsidR="00375E45" w:rsidRPr="00700BD0" w:rsidRDefault="00375E45" w:rsidP="007A67B5">
            <w:pPr>
              <w:pStyle w:val="TAC"/>
              <w:rPr>
                <w:rFonts w:cs="Arial"/>
                <w:lang w:eastAsia="ja-JP"/>
              </w:rPr>
            </w:pPr>
            <w:r w:rsidRPr="00700BD0">
              <w:rPr>
                <w:rFonts w:cs="Arial" w:hint="eastAsia"/>
                <w:lang w:eastAsia="ja-JP"/>
              </w:rPr>
              <w:t>0</w:t>
            </w:r>
            <w:r w:rsidRPr="00700BD0">
              <w:rPr>
                <w:rFonts w:cs="Arial"/>
                <w:lang w:eastAsia="ja-JP"/>
              </w:rPr>
              <w:t>.5</w:t>
            </w:r>
          </w:p>
        </w:tc>
        <w:tc>
          <w:tcPr>
            <w:tcW w:w="1403" w:type="dxa"/>
            <w:vAlign w:val="center"/>
          </w:tcPr>
          <w:p w14:paraId="029D2888" w14:textId="77777777" w:rsidR="00375E45" w:rsidRPr="00700BD0" w:rsidRDefault="00375E45" w:rsidP="007A67B5">
            <w:pPr>
              <w:pStyle w:val="TAC"/>
              <w:rPr>
                <w:rFonts w:cs="Arial"/>
                <w:lang w:eastAsia="ja-JP"/>
              </w:rPr>
            </w:pPr>
            <w:r w:rsidRPr="00700BD0">
              <w:rPr>
                <w:rFonts w:cs="Arial"/>
                <w:lang w:eastAsia="ja-JP"/>
              </w:rPr>
              <w:t>0.5</w:t>
            </w:r>
          </w:p>
        </w:tc>
        <w:tc>
          <w:tcPr>
            <w:tcW w:w="1403" w:type="dxa"/>
            <w:vAlign w:val="center"/>
          </w:tcPr>
          <w:p w14:paraId="62288F65" w14:textId="77777777" w:rsidR="00375E45" w:rsidRPr="00700BD0" w:rsidRDefault="00375E45" w:rsidP="007A67B5">
            <w:pPr>
              <w:pStyle w:val="TAC"/>
              <w:rPr>
                <w:rFonts w:cs="Arial"/>
                <w:lang w:eastAsia="ja-JP"/>
              </w:rPr>
            </w:pPr>
            <w:r w:rsidRPr="00700BD0">
              <w:rPr>
                <w:rFonts w:cs="Arial" w:hint="eastAsia"/>
                <w:lang w:eastAsia="ja-JP"/>
              </w:rPr>
              <w:t>0</w:t>
            </w:r>
            <w:r w:rsidRPr="00700BD0">
              <w:rPr>
                <w:rFonts w:cs="Arial"/>
                <w:lang w:eastAsia="ja-JP"/>
              </w:rPr>
              <w:t>.5</w:t>
            </w:r>
          </w:p>
        </w:tc>
      </w:tr>
      <w:tr w:rsidR="00375E45" w14:paraId="1E4E4FF0" w14:textId="77777777" w:rsidTr="007A67B5">
        <w:trPr>
          <w:trHeight w:val="187"/>
          <w:jc w:val="center"/>
        </w:trPr>
        <w:tc>
          <w:tcPr>
            <w:tcW w:w="2155" w:type="dxa"/>
            <w:tcBorders>
              <w:top w:val="single" w:sz="4" w:space="0" w:color="auto"/>
              <w:bottom w:val="single" w:sz="4" w:space="0" w:color="auto"/>
            </w:tcBorders>
            <w:shd w:val="clear" w:color="auto" w:fill="auto"/>
          </w:tcPr>
          <w:p w14:paraId="50A63701" w14:textId="77777777" w:rsidR="00375E45" w:rsidRPr="00990C01" w:rsidRDefault="00375E45" w:rsidP="007A67B5">
            <w:pPr>
              <w:pStyle w:val="TAC"/>
            </w:pPr>
            <w:r>
              <w:rPr>
                <w:rFonts w:cs="Arial"/>
                <w:lang w:val="x-none" w:eastAsia="ja-JP"/>
              </w:rPr>
              <w:t>DC_5-7_n66-n7</w:t>
            </w:r>
            <w:r>
              <w:rPr>
                <w:rFonts w:cs="Arial"/>
                <w:lang w:val="en-US" w:eastAsia="ja-JP"/>
              </w:rPr>
              <w:t>7</w:t>
            </w:r>
          </w:p>
        </w:tc>
        <w:tc>
          <w:tcPr>
            <w:tcW w:w="1488" w:type="dxa"/>
            <w:vAlign w:val="center"/>
          </w:tcPr>
          <w:p w14:paraId="1398EFD1" w14:textId="77777777" w:rsidR="00375E45" w:rsidRDefault="00375E45" w:rsidP="007A67B5">
            <w:pPr>
              <w:pStyle w:val="TAC"/>
            </w:pPr>
            <w:r>
              <w:rPr>
                <w:lang w:val="sv-SE"/>
              </w:rPr>
              <w:t>0.2</w:t>
            </w:r>
          </w:p>
        </w:tc>
        <w:tc>
          <w:tcPr>
            <w:tcW w:w="1489" w:type="dxa"/>
            <w:vAlign w:val="center"/>
          </w:tcPr>
          <w:p w14:paraId="6D34DF38"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20644D53" w14:textId="77777777" w:rsidR="00375E45" w:rsidRPr="00990C01" w:rsidRDefault="00375E45" w:rsidP="007A67B5">
            <w:pPr>
              <w:pStyle w:val="TAC"/>
              <w:rPr>
                <w:rFonts w:cs="Arial"/>
              </w:rPr>
            </w:pPr>
            <w:r>
              <w:rPr>
                <w:rFonts w:cs="Arial"/>
              </w:rPr>
              <w:t>0.</w:t>
            </w:r>
            <w:r>
              <w:rPr>
                <w:rFonts w:cs="Arial"/>
                <w:lang w:val="sv-SE"/>
              </w:rPr>
              <w:t>5</w:t>
            </w:r>
          </w:p>
        </w:tc>
        <w:tc>
          <w:tcPr>
            <w:tcW w:w="1403" w:type="dxa"/>
            <w:vAlign w:val="center"/>
          </w:tcPr>
          <w:p w14:paraId="42F724D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74478327" w14:textId="77777777" w:rsidTr="007A67B5">
        <w:trPr>
          <w:trHeight w:val="187"/>
          <w:jc w:val="center"/>
        </w:trPr>
        <w:tc>
          <w:tcPr>
            <w:tcW w:w="2155" w:type="dxa"/>
            <w:tcBorders>
              <w:top w:val="single" w:sz="4" w:space="0" w:color="auto"/>
              <w:bottom w:val="single" w:sz="4" w:space="0" w:color="auto"/>
            </w:tcBorders>
            <w:shd w:val="clear" w:color="auto" w:fill="auto"/>
          </w:tcPr>
          <w:p w14:paraId="3D5D6442" w14:textId="77777777" w:rsidR="00375E45" w:rsidRPr="00990C01" w:rsidRDefault="00375E45" w:rsidP="007A67B5">
            <w:pPr>
              <w:pStyle w:val="TAC"/>
            </w:pPr>
            <w:r>
              <w:rPr>
                <w:rFonts w:cs="Arial"/>
                <w:lang w:val="x-none" w:eastAsia="ja-JP"/>
              </w:rPr>
              <w:t>DC_5-7_n66-n78</w:t>
            </w:r>
          </w:p>
        </w:tc>
        <w:tc>
          <w:tcPr>
            <w:tcW w:w="1488" w:type="dxa"/>
            <w:vAlign w:val="center"/>
          </w:tcPr>
          <w:p w14:paraId="42DC090D" w14:textId="77777777" w:rsidR="00375E45" w:rsidRDefault="00375E45" w:rsidP="007A67B5">
            <w:pPr>
              <w:pStyle w:val="TAC"/>
            </w:pPr>
            <w:r>
              <w:rPr>
                <w:lang w:val="sv-SE"/>
              </w:rPr>
              <w:t>0.2</w:t>
            </w:r>
          </w:p>
        </w:tc>
        <w:tc>
          <w:tcPr>
            <w:tcW w:w="1489" w:type="dxa"/>
            <w:vAlign w:val="center"/>
          </w:tcPr>
          <w:p w14:paraId="0E53FFBB"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478671C4" w14:textId="77777777" w:rsidR="00375E45" w:rsidRPr="00990C01" w:rsidRDefault="00375E45" w:rsidP="007A67B5">
            <w:pPr>
              <w:pStyle w:val="TAC"/>
              <w:rPr>
                <w:rFonts w:cs="Arial"/>
              </w:rPr>
            </w:pPr>
            <w:r>
              <w:rPr>
                <w:rFonts w:cs="Arial"/>
              </w:rPr>
              <w:t>0.</w:t>
            </w:r>
            <w:r>
              <w:rPr>
                <w:rFonts w:cs="Arial"/>
                <w:lang w:val="sv-SE"/>
              </w:rPr>
              <w:t>5</w:t>
            </w:r>
          </w:p>
        </w:tc>
        <w:tc>
          <w:tcPr>
            <w:tcW w:w="1403" w:type="dxa"/>
            <w:vAlign w:val="center"/>
          </w:tcPr>
          <w:p w14:paraId="0BC734F6"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85D767D" w14:textId="77777777" w:rsidTr="007A67B5">
        <w:trPr>
          <w:trHeight w:val="187"/>
          <w:jc w:val="center"/>
        </w:trPr>
        <w:tc>
          <w:tcPr>
            <w:tcW w:w="2155" w:type="dxa"/>
            <w:tcBorders>
              <w:bottom w:val="single" w:sz="4" w:space="0" w:color="auto"/>
            </w:tcBorders>
            <w:shd w:val="clear" w:color="auto" w:fill="auto"/>
          </w:tcPr>
          <w:p w14:paraId="767F5B70" w14:textId="77777777" w:rsidR="00375E45" w:rsidRPr="00EF5447" w:rsidRDefault="00375E45" w:rsidP="007A67B5">
            <w:pPr>
              <w:pStyle w:val="TAC"/>
              <w:rPr>
                <w:rFonts w:cs="Arial"/>
              </w:rPr>
            </w:pPr>
            <w:r>
              <w:rPr>
                <w:rFonts w:cs="Arial"/>
              </w:rPr>
              <w:t xml:space="preserve">DC_5-7-66_n78 </w:t>
            </w:r>
          </w:p>
        </w:tc>
        <w:tc>
          <w:tcPr>
            <w:tcW w:w="1488" w:type="dxa"/>
            <w:vAlign w:val="center"/>
          </w:tcPr>
          <w:p w14:paraId="0EE3C3AA" w14:textId="77777777" w:rsidR="00375E45" w:rsidRPr="00EF5447" w:rsidRDefault="00375E45" w:rsidP="007A67B5">
            <w:pPr>
              <w:pStyle w:val="TAC"/>
              <w:rPr>
                <w:rFonts w:cs="Arial"/>
                <w:lang w:eastAsia="ja-JP"/>
              </w:rPr>
            </w:pPr>
            <w:r>
              <w:rPr>
                <w:rFonts w:cs="Arial"/>
                <w:lang w:eastAsia="zh-CN"/>
              </w:rPr>
              <w:t>0.5</w:t>
            </w:r>
          </w:p>
        </w:tc>
        <w:tc>
          <w:tcPr>
            <w:tcW w:w="1489" w:type="dxa"/>
            <w:vAlign w:val="center"/>
          </w:tcPr>
          <w:p w14:paraId="52D5FA7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5F79447" w14:textId="77777777" w:rsidR="00375E45" w:rsidRPr="00EF5447" w:rsidRDefault="00375E45" w:rsidP="007A67B5">
            <w:pPr>
              <w:pStyle w:val="TAC"/>
              <w:rPr>
                <w:rFonts w:eastAsia="Malgun Gothic" w:cs="Arial"/>
                <w:lang w:eastAsia="ko-KR"/>
              </w:rPr>
            </w:pPr>
            <w:r>
              <w:rPr>
                <w:rFonts w:cs="Arial"/>
                <w:lang w:eastAsia="zh-CN"/>
              </w:rPr>
              <w:t>0.5</w:t>
            </w:r>
          </w:p>
        </w:tc>
        <w:tc>
          <w:tcPr>
            <w:tcW w:w="1403" w:type="dxa"/>
            <w:vAlign w:val="center"/>
          </w:tcPr>
          <w:p w14:paraId="3600663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02CF053" w14:textId="77777777" w:rsidTr="007A67B5">
        <w:trPr>
          <w:trHeight w:val="187"/>
          <w:jc w:val="center"/>
        </w:trPr>
        <w:tc>
          <w:tcPr>
            <w:tcW w:w="2155" w:type="dxa"/>
            <w:tcBorders>
              <w:bottom w:val="single" w:sz="4" w:space="0" w:color="auto"/>
            </w:tcBorders>
            <w:shd w:val="clear" w:color="auto" w:fill="auto"/>
          </w:tcPr>
          <w:p w14:paraId="44976995" w14:textId="77777777" w:rsidR="00375E45" w:rsidRPr="00EF5447" w:rsidRDefault="00375E45" w:rsidP="007A67B5">
            <w:pPr>
              <w:pStyle w:val="TAC"/>
              <w:rPr>
                <w:rFonts w:cs="Arial"/>
              </w:rPr>
            </w:pPr>
            <w:r w:rsidRPr="00CD186D">
              <w:rPr>
                <w:rFonts w:cs="Arial"/>
                <w:szCs w:val="18"/>
                <w:lang w:val="sv-SE" w:eastAsia="ja-JP"/>
              </w:rPr>
              <w:t>DC_5-30-66_n2</w:t>
            </w:r>
          </w:p>
        </w:tc>
        <w:tc>
          <w:tcPr>
            <w:tcW w:w="1488" w:type="dxa"/>
            <w:vAlign w:val="center"/>
          </w:tcPr>
          <w:p w14:paraId="7FBA609A" w14:textId="77777777" w:rsidR="00375E45" w:rsidRPr="00EF5447" w:rsidRDefault="00375E45" w:rsidP="007A67B5">
            <w:pPr>
              <w:pStyle w:val="TAC"/>
              <w:rPr>
                <w:rFonts w:cs="Arial"/>
              </w:rPr>
            </w:pPr>
            <w:r>
              <w:rPr>
                <w:rFonts w:cs="Arial"/>
                <w:szCs w:val="18"/>
                <w:lang w:val="sv-SE" w:eastAsia="ja-JP"/>
              </w:rPr>
              <w:t>-</w:t>
            </w:r>
          </w:p>
        </w:tc>
        <w:tc>
          <w:tcPr>
            <w:tcW w:w="1489" w:type="dxa"/>
            <w:vAlign w:val="center"/>
          </w:tcPr>
          <w:p w14:paraId="2C18EE3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37811B1" w14:textId="77777777" w:rsidR="00375E45" w:rsidRPr="00EF5447" w:rsidRDefault="00375E45" w:rsidP="007A67B5">
            <w:pPr>
              <w:pStyle w:val="TAC"/>
              <w:rPr>
                <w:rFonts w:cs="Arial"/>
              </w:rPr>
            </w:pPr>
            <w:r>
              <w:rPr>
                <w:rFonts w:cs="Arial"/>
              </w:rPr>
              <w:t>0.4</w:t>
            </w:r>
          </w:p>
        </w:tc>
        <w:tc>
          <w:tcPr>
            <w:tcW w:w="1403" w:type="dxa"/>
            <w:vAlign w:val="center"/>
          </w:tcPr>
          <w:p w14:paraId="404B9F59"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069201AD" w14:textId="77777777" w:rsidTr="007A67B5">
        <w:trPr>
          <w:trHeight w:val="187"/>
          <w:jc w:val="center"/>
        </w:trPr>
        <w:tc>
          <w:tcPr>
            <w:tcW w:w="2155" w:type="dxa"/>
            <w:tcBorders>
              <w:bottom w:val="single" w:sz="4" w:space="0" w:color="auto"/>
            </w:tcBorders>
            <w:shd w:val="clear" w:color="auto" w:fill="auto"/>
          </w:tcPr>
          <w:p w14:paraId="470C7592" w14:textId="77777777" w:rsidR="00375E45" w:rsidRPr="00EF5447" w:rsidRDefault="00375E45" w:rsidP="007A67B5">
            <w:pPr>
              <w:pStyle w:val="TAC"/>
              <w:rPr>
                <w:rFonts w:cs="Arial"/>
              </w:rPr>
            </w:pPr>
            <w:r w:rsidRPr="00C512A3">
              <w:rPr>
                <w:rFonts w:cs="Arial"/>
                <w:szCs w:val="18"/>
                <w:lang w:val="sv-SE" w:eastAsia="ja-JP"/>
              </w:rPr>
              <w:t>DC_5-30-66_n66</w:t>
            </w:r>
          </w:p>
        </w:tc>
        <w:tc>
          <w:tcPr>
            <w:tcW w:w="1488" w:type="dxa"/>
            <w:vAlign w:val="center"/>
          </w:tcPr>
          <w:p w14:paraId="44073E93" w14:textId="77777777" w:rsidR="00375E45" w:rsidRPr="00EF5447" w:rsidRDefault="00375E45" w:rsidP="007A67B5">
            <w:pPr>
              <w:pStyle w:val="TAC"/>
              <w:rPr>
                <w:rFonts w:cs="Arial"/>
              </w:rPr>
            </w:pPr>
            <w:r>
              <w:rPr>
                <w:rFonts w:cs="Arial"/>
                <w:szCs w:val="18"/>
                <w:lang w:val="sv-SE" w:eastAsia="ja-JP"/>
              </w:rPr>
              <w:t>-</w:t>
            </w:r>
          </w:p>
        </w:tc>
        <w:tc>
          <w:tcPr>
            <w:tcW w:w="1489" w:type="dxa"/>
            <w:vAlign w:val="center"/>
          </w:tcPr>
          <w:p w14:paraId="64F873C1"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2A7D9199" w14:textId="77777777" w:rsidR="00375E45" w:rsidRPr="00EF5447" w:rsidRDefault="00375E45" w:rsidP="007A67B5">
            <w:pPr>
              <w:pStyle w:val="TAC"/>
              <w:rPr>
                <w:rFonts w:cs="Arial"/>
              </w:rPr>
            </w:pPr>
            <w:r>
              <w:rPr>
                <w:rFonts w:cs="Arial"/>
              </w:rPr>
              <w:t>0.4</w:t>
            </w:r>
          </w:p>
        </w:tc>
        <w:tc>
          <w:tcPr>
            <w:tcW w:w="1403" w:type="dxa"/>
            <w:vAlign w:val="center"/>
          </w:tcPr>
          <w:p w14:paraId="2E47764C" w14:textId="77777777" w:rsidR="00375E45" w:rsidRPr="00EF5447" w:rsidRDefault="00375E45" w:rsidP="007A67B5">
            <w:pPr>
              <w:pStyle w:val="TAC"/>
              <w:rPr>
                <w:rFonts w:cs="Arial"/>
              </w:rPr>
            </w:pPr>
            <w:r>
              <w:rPr>
                <w:rFonts w:cs="Arial" w:hint="eastAsia"/>
                <w:lang w:eastAsia="zh-CN"/>
              </w:rPr>
              <w:t>0</w:t>
            </w:r>
            <w:r>
              <w:rPr>
                <w:rFonts w:cs="Arial"/>
                <w:lang w:eastAsia="zh-CN"/>
              </w:rPr>
              <w:t>.4</w:t>
            </w:r>
          </w:p>
        </w:tc>
      </w:tr>
      <w:tr w:rsidR="00375E45" w:rsidRPr="00EF5447" w14:paraId="41D48D4B" w14:textId="77777777" w:rsidTr="007A67B5">
        <w:trPr>
          <w:trHeight w:val="187"/>
          <w:jc w:val="center"/>
        </w:trPr>
        <w:tc>
          <w:tcPr>
            <w:tcW w:w="2155" w:type="dxa"/>
            <w:tcBorders>
              <w:bottom w:val="single" w:sz="4" w:space="0" w:color="auto"/>
            </w:tcBorders>
            <w:shd w:val="clear" w:color="auto" w:fill="auto"/>
          </w:tcPr>
          <w:p w14:paraId="2A5708F0" w14:textId="77777777" w:rsidR="00375E45" w:rsidRDefault="00375E45" w:rsidP="007A67B5">
            <w:pPr>
              <w:pStyle w:val="TAC"/>
            </w:pPr>
            <w:r w:rsidRPr="005D1F57">
              <w:t>DC_</w:t>
            </w:r>
            <w:r>
              <w:t>5-30-66</w:t>
            </w:r>
            <w:r w:rsidRPr="005D1F57">
              <w:t>_n77</w:t>
            </w:r>
          </w:p>
          <w:p w14:paraId="67FEB6C7" w14:textId="77777777" w:rsidR="00375E45" w:rsidRPr="00EF5447" w:rsidRDefault="00375E45" w:rsidP="007A67B5">
            <w:pPr>
              <w:pStyle w:val="TAC"/>
              <w:rPr>
                <w:rFonts w:cs="Arial"/>
              </w:rPr>
            </w:pPr>
            <w:r w:rsidRPr="005D1F57">
              <w:t>DC_</w:t>
            </w:r>
            <w:r>
              <w:t>5-30-66-66</w:t>
            </w:r>
            <w:r w:rsidRPr="005D1F57">
              <w:t>_n77</w:t>
            </w:r>
          </w:p>
        </w:tc>
        <w:tc>
          <w:tcPr>
            <w:tcW w:w="1488" w:type="dxa"/>
            <w:vAlign w:val="center"/>
          </w:tcPr>
          <w:p w14:paraId="31B6D719" w14:textId="77777777" w:rsidR="00375E45" w:rsidRPr="00EF5447" w:rsidRDefault="00375E45" w:rsidP="007A67B5">
            <w:pPr>
              <w:pStyle w:val="TAC"/>
              <w:rPr>
                <w:rFonts w:cs="Arial"/>
                <w:lang w:eastAsia="zh-CN"/>
              </w:rPr>
            </w:pPr>
            <w:r>
              <w:rPr>
                <w:lang w:val="fi-FI" w:eastAsia="ja-JP"/>
              </w:rPr>
              <w:t>0.2</w:t>
            </w:r>
          </w:p>
        </w:tc>
        <w:tc>
          <w:tcPr>
            <w:tcW w:w="1489" w:type="dxa"/>
            <w:vAlign w:val="center"/>
          </w:tcPr>
          <w:p w14:paraId="4E6695A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087EAA7" w14:textId="77777777" w:rsidR="00375E45" w:rsidRPr="00EF5447" w:rsidRDefault="00375E45" w:rsidP="007A67B5">
            <w:pPr>
              <w:pStyle w:val="TAC"/>
              <w:rPr>
                <w:rFonts w:cs="Arial"/>
                <w:lang w:eastAsia="zh-CN"/>
              </w:rPr>
            </w:pPr>
            <w:r>
              <w:rPr>
                <w:rFonts w:eastAsia="Yu Mincho"/>
                <w:lang w:eastAsia="ja-JP"/>
              </w:rPr>
              <w:t>0.4</w:t>
            </w:r>
          </w:p>
        </w:tc>
        <w:tc>
          <w:tcPr>
            <w:tcW w:w="1403" w:type="dxa"/>
            <w:vAlign w:val="center"/>
          </w:tcPr>
          <w:p w14:paraId="0941F159"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25D9ED9" w14:textId="77777777" w:rsidTr="007A67B5">
        <w:trPr>
          <w:trHeight w:val="187"/>
          <w:jc w:val="center"/>
        </w:trPr>
        <w:tc>
          <w:tcPr>
            <w:tcW w:w="2155" w:type="dxa"/>
            <w:tcBorders>
              <w:bottom w:val="single" w:sz="4" w:space="0" w:color="auto"/>
            </w:tcBorders>
            <w:shd w:val="clear" w:color="auto" w:fill="auto"/>
          </w:tcPr>
          <w:p w14:paraId="123D454C" w14:textId="77777777" w:rsidR="00375E45" w:rsidRPr="00EF5447" w:rsidRDefault="00375E45" w:rsidP="007A67B5">
            <w:pPr>
              <w:pStyle w:val="TAC"/>
              <w:rPr>
                <w:rFonts w:cs="Arial"/>
              </w:rPr>
            </w:pPr>
            <w:r w:rsidRPr="00EF5447">
              <w:rPr>
                <w:rFonts w:cs="Arial"/>
              </w:rPr>
              <w:t>DC_5-48_(n)12</w:t>
            </w:r>
          </w:p>
        </w:tc>
        <w:tc>
          <w:tcPr>
            <w:tcW w:w="1488" w:type="dxa"/>
            <w:vAlign w:val="center"/>
          </w:tcPr>
          <w:p w14:paraId="53984049" w14:textId="77777777" w:rsidR="00375E45" w:rsidRPr="00EF5447" w:rsidRDefault="00375E45" w:rsidP="007A67B5">
            <w:pPr>
              <w:pStyle w:val="TAC"/>
              <w:rPr>
                <w:rFonts w:cs="Arial"/>
                <w:lang w:eastAsia="ja-JP"/>
              </w:rPr>
            </w:pPr>
            <w:r>
              <w:rPr>
                <w:rFonts w:cs="Arial"/>
                <w:lang w:eastAsia="zh-CN"/>
              </w:rPr>
              <w:t>0.5</w:t>
            </w:r>
          </w:p>
        </w:tc>
        <w:tc>
          <w:tcPr>
            <w:tcW w:w="1489" w:type="dxa"/>
            <w:vAlign w:val="center"/>
          </w:tcPr>
          <w:p w14:paraId="12E71BE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725DED5" w14:textId="77777777" w:rsidR="00375E45" w:rsidRPr="00EF5447" w:rsidRDefault="00375E45" w:rsidP="007A67B5">
            <w:pPr>
              <w:pStyle w:val="TAC"/>
              <w:rPr>
                <w:rFonts w:eastAsia="Malgun Gothic" w:cs="Arial"/>
                <w:lang w:eastAsia="ko-KR"/>
              </w:rPr>
            </w:pPr>
            <w:r>
              <w:rPr>
                <w:rFonts w:cs="Arial"/>
                <w:lang w:eastAsia="zh-CN"/>
              </w:rPr>
              <w:t>-</w:t>
            </w:r>
          </w:p>
        </w:tc>
        <w:tc>
          <w:tcPr>
            <w:tcW w:w="1403" w:type="dxa"/>
            <w:vAlign w:val="center"/>
          </w:tcPr>
          <w:p w14:paraId="12E2658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0F7AA97" w14:textId="77777777" w:rsidTr="007A67B5">
        <w:trPr>
          <w:trHeight w:val="187"/>
          <w:jc w:val="center"/>
        </w:trPr>
        <w:tc>
          <w:tcPr>
            <w:tcW w:w="2155" w:type="dxa"/>
            <w:tcBorders>
              <w:bottom w:val="single" w:sz="4" w:space="0" w:color="auto"/>
            </w:tcBorders>
            <w:shd w:val="clear" w:color="auto" w:fill="auto"/>
          </w:tcPr>
          <w:p w14:paraId="2CA3A427" w14:textId="77777777" w:rsidR="00375E45" w:rsidRPr="00EF5447" w:rsidRDefault="00375E45" w:rsidP="007A67B5">
            <w:pPr>
              <w:pStyle w:val="TAC"/>
              <w:rPr>
                <w:rFonts w:cs="Arial"/>
              </w:rPr>
            </w:pPr>
            <w:r w:rsidRPr="00EF5447">
              <w:rPr>
                <w:rFonts w:cs="Arial"/>
              </w:rPr>
              <w:t>DC_5-48-66_n12</w:t>
            </w:r>
          </w:p>
        </w:tc>
        <w:tc>
          <w:tcPr>
            <w:tcW w:w="1488" w:type="dxa"/>
            <w:vAlign w:val="center"/>
          </w:tcPr>
          <w:p w14:paraId="1CDD4449" w14:textId="77777777" w:rsidR="00375E45" w:rsidRPr="00EF5447" w:rsidRDefault="00375E45" w:rsidP="007A67B5">
            <w:pPr>
              <w:pStyle w:val="TAC"/>
              <w:rPr>
                <w:rFonts w:cs="Arial"/>
                <w:lang w:eastAsia="ja-JP"/>
              </w:rPr>
            </w:pPr>
            <w:r>
              <w:rPr>
                <w:rFonts w:cs="Arial"/>
                <w:lang w:eastAsia="zh-CN"/>
              </w:rPr>
              <w:t>0.5</w:t>
            </w:r>
          </w:p>
        </w:tc>
        <w:tc>
          <w:tcPr>
            <w:tcW w:w="1489" w:type="dxa"/>
            <w:vAlign w:val="center"/>
          </w:tcPr>
          <w:p w14:paraId="6F916F5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96A7AF6" w14:textId="77777777" w:rsidR="00375E45" w:rsidRPr="00EF5447" w:rsidRDefault="00375E45" w:rsidP="007A67B5">
            <w:pPr>
              <w:pStyle w:val="TAC"/>
              <w:rPr>
                <w:rFonts w:eastAsia="Malgun Gothic" w:cs="Arial"/>
                <w:lang w:eastAsia="ko-KR"/>
              </w:rPr>
            </w:pPr>
            <w:r w:rsidRPr="00EF5447">
              <w:rPr>
                <w:rFonts w:cs="Arial"/>
                <w:lang w:eastAsia="zh-CN"/>
              </w:rPr>
              <w:t>0.</w:t>
            </w:r>
            <w:r>
              <w:rPr>
                <w:rFonts w:cs="Arial"/>
                <w:lang w:eastAsia="zh-CN"/>
              </w:rPr>
              <w:t>2</w:t>
            </w:r>
          </w:p>
        </w:tc>
        <w:tc>
          <w:tcPr>
            <w:tcW w:w="1403" w:type="dxa"/>
            <w:vAlign w:val="center"/>
          </w:tcPr>
          <w:p w14:paraId="44FBF52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4C8B425D" w14:textId="77777777" w:rsidTr="007A67B5">
        <w:trPr>
          <w:trHeight w:val="187"/>
          <w:jc w:val="center"/>
        </w:trPr>
        <w:tc>
          <w:tcPr>
            <w:tcW w:w="2155" w:type="dxa"/>
            <w:tcBorders>
              <w:bottom w:val="single" w:sz="4" w:space="0" w:color="auto"/>
            </w:tcBorders>
            <w:shd w:val="clear" w:color="auto" w:fill="auto"/>
          </w:tcPr>
          <w:p w14:paraId="08580DCB" w14:textId="77777777" w:rsidR="00375E45" w:rsidRPr="00EF5447" w:rsidRDefault="00375E45" w:rsidP="007A67B5">
            <w:pPr>
              <w:pStyle w:val="TAC"/>
              <w:rPr>
                <w:rFonts w:cs="Arial"/>
              </w:rPr>
            </w:pPr>
            <w:r w:rsidRPr="00EF5447">
              <w:rPr>
                <w:rFonts w:cs="Arial"/>
                <w:szCs w:val="18"/>
                <w:lang w:eastAsia="zh-CN"/>
              </w:rPr>
              <w:t>DC_5-48-66_n71</w:t>
            </w:r>
          </w:p>
        </w:tc>
        <w:tc>
          <w:tcPr>
            <w:tcW w:w="1488" w:type="dxa"/>
            <w:vAlign w:val="center"/>
          </w:tcPr>
          <w:p w14:paraId="3515DB4B" w14:textId="77777777" w:rsidR="00375E45" w:rsidRPr="00EF5447" w:rsidRDefault="00375E45" w:rsidP="007A67B5">
            <w:pPr>
              <w:pStyle w:val="TAC"/>
              <w:rPr>
                <w:rFonts w:cs="Arial"/>
                <w:lang w:eastAsia="ja-JP"/>
              </w:rPr>
            </w:pPr>
            <w:r>
              <w:rPr>
                <w:rFonts w:cs="Arial"/>
                <w:szCs w:val="18"/>
                <w:lang w:eastAsia="zh-CN"/>
              </w:rPr>
              <w:t>-</w:t>
            </w:r>
          </w:p>
        </w:tc>
        <w:tc>
          <w:tcPr>
            <w:tcW w:w="1489" w:type="dxa"/>
            <w:vAlign w:val="center"/>
          </w:tcPr>
          <w:p w14:paraId="228AAF1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D6B5C25" w14:textId="77777777" w:rsidR="00375E45" w:rsidRPr="00EF5447" w:rsidRDefault="00375E45" w:rsidP="007A67B5">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403" w:type="dxa"/>
            <w:vAlign w:val="center"/>
          </w:tcPr>
          <w:p w14:paraId="5ABAD507"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46E85678" w14:textId="77777777" w:rsidTr="007A67B5">
        <w:trPr>
          <w:trHeight w:val="187"/>
          <w:jc w:val="center"/>
        </w:trPr>
        <w:tc>
          <w:tcPr>
            <w:tcW w:w="2155" w:type="dxa"/>
            <w:tcBorders>
              <w:bottom w:val="single" w:sz="4" w:space="0" w:color="auto"/>
            </w:tcBorders>
            <w:shd w:val="clear" w:color="auto" w:fill="auto"/>
          </w:tcPr>
          <w:p w14:paraId="157DB4F1" w14:textId="77777777" w:rsidR="00375E45" w:rsidRPr="00EF5447" w:rsidRDefault="00375E45" w:rsidP="007A67B5">
            <w:pPr>
              <w:pStyle w:val="TAC"/>
              <w:rPr>
                <w:rFonts w:cs="Arial"/>
              </w:rPr>
            </w:pPr>
            <w:r w:rsidRPr="00B728D9">
              <w:rPr>
                <w:rFonts w:cs="Arial"/>
              </w:rPr>
              <w:t>DC_5-48-66_n77</w:t>
            </w:r>
          </w:p>
        </w:tc>
        <w:tc>
          <w:tcPr>
            <w:tcW w:w="1488" w:type="dxa"/>
            <w:vAlign w:val="center"/>
          </w:tcPr>
          <w:p w14:paraId="12933C26" w14:textId="77777777" w:rsidR="00375E45" w:rsidRPr="00EF5447" w:rsidRDefault="00375E45" w:rsidP="007A67B5">
            <w:pPr>
              <w:pStyle w:val="TAC"/>
              <w:rPr>
                <w:rFonts w:cs="Arial"/>
                <w:lang w:eastAsia="ja-JP"/>
              </w:rPr>
            </w:pPr>
            <w:r>
              <w:rPr>
                <w:rFonts w:cs="Arial"/>
                <w:lang w:eastAsia="zh-CN"/>
              </w:rPr>
              <w:t>0.2</w:t>
            </w:r>
          </w:p>
        </w:tc>
        <w:tc>
          <w:tcPr>
            <w:tcW w:w="1489" w:type="dxa"/>
            <w:vAlign w:val="center"/>
          </w:tcPr>
          <w:p w14:paraId="357732E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8E9A5FC" w14:textId="77777777" w:rsidR="00375E45" w:rsidRPr="00EF5447" w:rsidRDefault="00375E45" w:rsidP="007A67B5">
            <w:pPr>
              <w:pStyle w:val="TAC"/>
              <w:rPr>
                <w:rFonts w:eastAsia="Malgun Gothic" w:cs="Arial"/>
                <w:lang w:eastAsia="ko-KR"/>
              </w:rPr>
            </w:pPr>
            <w:r w:rsidRPr="007F482E">
              <w:t>0.2</w:t>
            </w:r>
          </w:p>
        </w:tc>
        <w:tc>
          <w:tcPr>
            <w:tcW w:w="1403" w:type="dxa"/>
            <w:vAlign w:val="center"/>
          </w:tcPr>
          <w:p w14:paraId="76917FF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05C3D1A" w14:textId="77777777" w:rsidTr="007A67B5">
        <w:trPr>
          <w:trHeight w:val="187"/>
          <w:jc w:val="center"/>
        </w:trPr>
        <w:tc>
          <w:tcPr>
            <w:tcW w:w="2155" w:type="dxa"/>
            <w:tcBorders>
              <w:bottom w:val="single" w:sz="4" w:space="0" w:color="auto"/>
            </w:tcBorders>
            <w:shd w:val="clear" w:color="auto" w:fill="auto"/>
          </w:tcPr>
          <w:p w14:paraId="5A4A04BF" w14:textId="77777777" w:rsidR="00375E45" w:rsidRPr="00B728D9" w:rsidRDefault="00375E45" w:rsidP="007A67B5">
            <w:pPr>
              <w:pStyle w:val="TAC"/>
              <w:rPr>
                <w:rFonts w:cs="Arial"/>
              </w:rPr>
            </w:pPr>
            <w:r>
              <w:rPr>
                <w:rFonts w:cs="Arial"/>
              </w:rPr>
              <w:t>DC_5-66_n2</w:t>
            </w:r>
            <w:r w:rsidRPr="009277CA">
              <w:rPr>
                <w:rFonts w:cs="Arial"/>
              </w:rPr>
              <w:t>-n41</w:t>
            </w:r>
          </w:p>
        </w:tc>
        <w:tc>
          <w:tcPr>
            <w:tcW w:w="1488" w:type="dxa"/>
            <w:vAlign w:val="center"/>
          </w:tcPr>
          <w:p w14:paraId="64A4F458"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89" w:type="dxa"/>
          </w:tcPr>
          <w:p w14:paraId="273EAF75" w14:textId="77777777" w:rsidR="00375E45" w:rsidRDefault="00375E45" w:rsidP="007A67B5">
            <w:pPr>
              <w:pStyle w:val="TAC"/>
              <w:rPr>
                <w:rFonts w:cs="Arial"/>
                <w:lang w:eastAsia="zh-CN"/>
              </w:rPr>
            </w:pPr>
            <w:r>
              <w:rPr>
                <w:rFonts w:cs="Arial"/>
                <w:szCs w:val="18"/>
              </w:rPr>
              <w:t>0.3</w:t>
            </w:r>
          </w:p>
        </w:tc>
        <w:tc>
          <w:tcPr>
            <w:tcW w:w="1403" w:type="dxa"/>
          </w:tcPr>
          <w:p w14:paraId="2ADDED07" w14:textId="77777777" w:rsidR="00375E45" w:rsidRPr="007F482E" w:rsidRDefault="00375E45" w:rsidP="007A67B5">
            <w:pPr>
              <w:pStyle w:val="TAC"/>
            </w:pPr>
            <w:r>
              <w:rPr>
                <w:rFonts w:cs="Arial"/>
                <w:szCs w:val="18"/>
              </w:rPr>
              <w:t>0.5</w:t>
            </w:r>
          </w:p>
        </w:tc>
        <w:tc>
          <w:tcPr>
            <w:tcW w:w="1403" w:type="dxa"/>
          </w:tcPr>
          <w:p w14:paraId="1EDAF100" w14:textId="77777777" w:rsidR="00375E45" w:rsidRDefault="00375E45" w:rsidP="007A67B5">
            <w:pPr>
              <w:pStyle w:val="TAC"/>
              <w:rPr>
                <w:rFonts w:cs="Arial"/>
                <w:lang w:eastAsia="zh-CN"/>
              </w:rPr>
            </w:pPr>
            <w:r>
              <w:rPr>
                <w:rFonts w:cs="Arial"/>
                <w:szCs w:val="18"/>
              </w:rPr>
              <w:t>0.5</w:t>
            </w:r>
            <w:r>
              <w:rPr>
                <w:rFonts w:cs="Arial"/>
                <w:szCs w:val="18"/>
                <w:vertAlign w:val="superscript"/>
              </w:rPr>
              <w:t>1</w:t>
            </w:r>
            <w:r>
              <w:rPr>
                <w:rFonts w:cs="Arial"/>
                <w:szCs w:val="18"/>
              </w:rPr>
              <w:t xml:space="preserve"> / 1</w:t>
            </w:r>
            <w:r>
              <w:rPr>
                <w:rFonts w:cs="Arial"/>
                <w:szCs w:val="18"/>
                <w:vertAlign w:val="superscript"/>
              </w:rPr>
              <w:t>2</w:t>
            </w:r>
          </w:p>
        </w:tc>
      </w:tr>
      <w:tr w:rsidR="00375E45" w14:paraId="0DF4AD4A"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DA0FFCF" w14:textId="77777777" w:rsidR="00375E45" w:rsidRDefault="00375E45" w:rsidP="007A67B5">
            <w:pPr>
              <w:pStyle w:val="TAC"/>
              <w:rPr>
                <w:rFonts w:cs="Arial"/>
              </w:rPr>
            </w:pPr>
            <w:r>
              <w:rPr>
                <w:rFonts w:cs="Arial"/>
              </w:rPr>
              <w:t>DC_5-66_n2-n66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2A196" w14:textId="77777777" w:rsidR="00375E45" w:rsidRDefault="00375E45" w:rsidP="007A67B5">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hideMark/>
          </w:tcPr>
          <w:p w14:paraId="427DB4DC" w14:textId="77777777" w:rsidR="00375E45" w:rsidRDefault="00375E45" w:rsidP="007A67B5">
            <w:pPr>
              <w:pStyle w:val="TAC"/>
              <w:rPr>
                <w:rFonts w:cs="Arial"/>
                <w:szCs w:val="18"/>
              </w:rPr>
            </w:pPr>
            <w:r>
              <w:rPr>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6B902CB1" w14:textId="77777777" w:rsidR="00375E45" w:rsidRDefault="00375E45" w:rsidP="007A67B5">
            <w:pPr>
              <w:pStyle w:val="TAC"/>
              <w:rPr>
                <w:rFonts w:cs="Arial"/>
                <w:szCs w:val="18"/>
              </w:rPr>
            </w:pPr>
            <w:r>
              <w:rPr>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150F7B2A" w14:textId="77777777" w:rsidR="00375E45" w:rsidRDefault="00375E45" w:rsidP="007A67B5">
            <w:pPr>
              <w:pStyle w:val="TAC"/>
              <w:rPr>
                <w:rFonts w:cs="Arial"/>
                <w:szCs w:val="18"/>
              </w:rPr>
            </w:pPr>
            <w:r>
              <w:rPr>
                <w:lang w:val="sv-SE"/>
              </w:rPr>
              <w:t>0.3</w:t>
            </w:r>
          </w:p>
        </w:tc>
      </w:tr>
      <w:tr w:rsidR="00375E45" w:rsidRPr="00EF5447" w14:paraId="3EE23BA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EA897BE" w14:textId="77777777" w:rsidR="00375E45" w:rsidRDefault="00375E45" w:rsidP="007A67B5">
            <w:pPr>
              <w:pStyle w:val="TAC"/>
            </w:pPr>
            <w:r>
              <w:t>DC_5-66_n2-n77</w:t>
            </w:r>
          </w:p>
          <w:p w14:paraId="24D24624" w14:textId="77777777" w:rsidR="00375E45" w:rsidRPr="00EF5447" w:rsidRDefault="00375E45" w:rsidP="007A67B5">
            <w:pPr>
              <w:pStyle w:val="TAC"/>
              <w:rPr>
                <w:rFonts w:cs="Arial"/>
              </w:rPr>
            </w:pPr>
            <w:r>
              <w:t>DC_5-66-66_n2-n77</w:t>
            </w:r>
          </w:p>
        </w:tc>
        <w:tc>
          <w:tcPr>
            <w:tcW w:w="1488" w:type="dxa"/>
            <w:vAlign w:val="center"/>
          </w:tcPr>
          <w:p w14:paraId="31D99F22" w14:textId="77777777" w:rsidR="00375E45" w:rsidRPr="00EF5447" w:rsidRDefault="00375E45" w:rsidP="007A67B5">
            <w:pPr>
              <w:pStyle w:val="TAC"/>
              <w:rPr>
                <w:rFonts w:cs="Arial"/>
                <w:szCs w:val="18"/>
                <w:lang w:eastAsia="zh-CN"/>
              </w:rPr>
            </w:pPr>
            <w:r>
              <w:t>0.2</w:t>
            </w:r>
          </w:p>
        </w:tc>
        <w:tc>
          <w:tcPr>
            <w:tcW w:w="1489" w:type="dxa"/>
            <w:vAlign w:val="center"/>
          </w:tcPr>
          <w:p w14:paraId="04BA9CD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61FB482" w14:textId="77777777" w:rsidR="00375E45" w:rsidRPr="00EF5447" w:rsidRDefault="00375E45" w:rsidP="007A67B5">
            <w:pPr>
              <w:pStyle w:val="TAC"/>
              <w:rPr>
                <w:rFonts w:cs="Arial"/>
                <w:szCs w:val="18"/>
              </w:rPr>
            </w:pPr>
            <w:r>
              <w:rPr>
                <w:lang w:eastAsia="zh-CN"/>
              </w:rPr>
              <w:t>0.3</w:t>
            </w:r>
          </w:p>
        </w:tc>
        <w:tc>
          <w:tcPr>
            <w:tcW w:w="1403" w:type="dxa"/>
            <w:vAlign w:val="center"/>
          </w:tcPr>
          <w:p w14:paraId="095C8EE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69AE4F1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81787C8" w14:textId="77777777" w:rsidR="00375E45" w:rsidRDefault="00375E45" w:rsidP="007A67B5">
            <w:pPr>
              <w:pStyle w:val="TAC"/>
            </w:pPr>
            <w:r>
              <w:rPr>
                <w:rFonts w:cs="Arial"/>
                <w:lang w:eastAsia="ja-JP"/>
              </w:rPr>
              <w:t>DC_</w:t>
            </w:r>
            <w:r>
              <w:rPr>
                <w:rFonts w:cs="Arial"/>
                <w:lang w:val="sv-SE" w:eastAsia="ja-JP"/>
              </w:rPr>
              <w:t>5-66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09C0BEC7" w14:textId="77777777" w:rsidR="00375E45" w:rsidRDefault="00375E45" w:rsidP="007A67B5">
            <w:pPr>
              <w:pStyle w:val="TAC"/>
            </w:pPr>
            <w:r>
              <w:rPr>
                <w:lang w:val="sv-SE"/>
              </w:rPr>
              <w:t>-</w:t>
            </w:r>
          </w:p>
        </w:tc>
        <w:tc>
          <w:tcPr>
            <w:tcW w:w="1489" w:type="dxa"/>
            <w:vAlign w:val="center"/>
          </w:tcPr>
          <w:p w14:paraId="426397D5" w14:textId="77777777" w:rsidR="00375E45" w:rsidRDefault="00375E45" w:rsidP="007A67B5">
            <w:pPr>
              <w:pStyle w:val="TAC"/>
              <w:rPr>
                <w:rFonts w:cs="Arial"/>
                <w:szCs w:val="18"/>
                <w:lang w:eastAsia="zh-CN"/>
              </w:rPr>
            </w:pPr>
            <w:r>
              <w:rPr>
                <w:rFonts w:hint="eastAsia"/>
                <w:lang w:eastAsia="zh-CN"/>
              </w:rPr>
              <w:t>0</w:t>
            </w:r>
            <w:r>
              <w:rPr>
                <w:lang w:eastAsia="zh-CN"/>
              </w:rPr>
              <w:t>.3</w:t>
            </w:r>
          </w:p>
        </w:tc>
        <w:tc>
          <w:tcPr>
            <w:tcW w:w="1403" w:type="dxa"/>
            <w:vAlign w:val="center"/>
          </w:tcPr>
          <w:p w14:paraId="01C4A16C" w14:textId="77777777" w:rsidR="00375E45" w:rsidRDefault="00375E45" w:rsidP="007A67B5">
            <w:pPr>
              <w:pStyle w:val="TAC"/>
              <w:rPr>
                <w:lang w:eastAsia="zh-CN"/>
              </w:rPr>
            </w:pPr>
            <w:r>
              <w:rPr>
                <w:rFonts w:cs="Arial"/>
              </w:rPr>
              <w:t>0.3</w:t>
            </w:r>
          </w:p>
        </w:tc>
        <w:tc>
          <w:tcPr>
            <w:tcW w:w="1403" w:type="dxa"/>
            <w:vAlign w:val="center"/>
          </w:tcPr>
          <w:p w14:paraId="6F7153F2" w14:textId="77777777" w:rsidR="00375E45" w:rsidRDefault="00375E45" w:rsidP="007A67B5">
            <w:pPr>
              <w:pStyle w:val="TAC"/>
              <w:rPr>
                <w:rFonts w:cs="Arial"/>
                <w:szCs w:val="18"/>
                <w:lang w:eastAsia="zh-CN"/>
              </w:rPr>
            </w:pPr>
            <w:r>
              <w:rPr>
                <w:rFonts w:hint="eastAsia"/>
                <w:lang w:eastAsia="zh-CN"/>
              </w:rPr>
              <w:t>0</w:t>
            </w:r>
            <w:r>
              <w:rPr>
                <w:lang w:eastAsia="zh-CN"/>
              </w:rPr>
              <w:t>.5</w:t>
            </w:r>
          </w:p>
        </w:tc>
      </w:tr>
      <w:tr w:rsidR="00375E45" w14:paraId="2995574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F1D36F1" w14:textId="77777777" w:rsidR="00375E45" w:rsidRDefault="00375E45" w:rsidP="007A67B5">
            <w:pPr>
              <w:pStyle w:val="TAC"/>
            </w:pPr>
            <w:r w:rsidRPr="00764352">
              <w:t>DC_5-66_n5-n77</w:t>
            </w:r>
          </w:p>
          <w:p w14:paraId="7ED1929D" w14:textId="77777777" w:rsidR="00375E45" w:rsidRPr="00EF5447" w:rsidRDefault="00375E45" w:rsidP="007A67B5">
            <w:pPr>
              <w:pStyle w:val="TAC"/>
              <w:rPr>
                <w:rFonts w:cs="Arial"/>
              </w:rPr>
            </w:pPr>
            <w:r w:rsidRPr="007A7187">
              <w:rPr>
                <w:rFonts w:cs="Arial"/>
                <w:szCs w:val="18"/>
              </w:rPr>
              <w:t>DC_5-66-66_n5-n77</w:t>
            </w:r>
          </w:p>
        </w:tc>
        <w:tc>
          <w:tcPr>
            <w:tcW w:w="1488" w:type="dxa"/>
            <w:vAlign w:val="center"/>
          </w:tcPr>
          <w:p w14:paraId="48F293C9" w14:textId="77777777" w:rsidR="00375E45" w:rsidRDefault="00375E45" w:rsidP="007A67B5">
            <w:pPr>
              <w:pStyle w:val="TAC"/>
            </w:pPr>
            <w:r>
              <w:t>0.2</w:t>
            </w:r>
          </w:p>
        </w:tc>
        <w:tc>
          <w:tcPr>
            <w:tcW w:w="1489" w:type="dxa"/>
            <w:vAlign w:val="center"/>
          </w:tcPr>
          <w:p w14:paraId="1D1C5E83"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64628EEB" w14:textId="77777777" w:rsidR="00375E45" w:rsidRDefault="00375E45" w:rsidP="007A67B5">
            <w:pPr>
              <w:pStyle w:val="TAC"/>
              <w:rPr>
                <w:lang w:eastAsia="zh-CN"/>
              </w:rPr>
            </w:pPr>
            <w:r>
              <w:rPr>
                <w:lang w:eastAsia="zh-CN"/>
              </w:rPr>
              <w:t>0.2</w:t>
            </w:r>
          </w:p>
        </w:tc>
        <w:tc>
          <w:tcPr>
            <w:tcW w:w="1403" w:type="dxa"/>
            <w:vAlign w:val="center"/>
          </w:tcPr>
          <w:p w14:paraId="3411CA94"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37E3628B" w14:textId="77777777" w:rsidTr="007A67B5">
        <w:trPr>
          <w:trHeight w:val="187"/>
          <w:jc w:val="center"/>
        </w:trPr>
        <w:tc>
          <w:tcPr>
            <w:tcW w:w="2155" w:type="dxa"/>
            <w:tcBorders>
              <w:bottom w:val="single" w:sz="4" w:space="0" w:color="auto"/>
            </w:tcBorders>
            <w:shd w:val="clear" w:color="auto" w:fill="auto"/>
          </w:tcPr>
          <w:p w14:paraId="6140F0AA" w14:textId="77777777" w:rsidR="00375E45" w:rsidRPr="00EF5447" w:rsidRDefault="00375E45" w:rsidP="007A67B5">
            <w:pPr>
              <w:pStyle w:val="TAC"/>
              <w:rPr>
                <w:rFonts w:cs="Arial"/>
              </w:rPr>
            </w:pPr>
            <w:r w:rsidRPr="00EF5447">
              <w:rPr>
                <w:rFonts w:cs="Arial"/>
              </w:rPr>
              <w:t>DC_5-66_(n)12</w:t>
            </w:r>
          </w:p>
        </w:tc>
        <w:tc>
          <w:tcPr>
            <w:tcW w:w="1488" w:type="dxa"/>
            <w:vAlign w:val="center"/>
          </w:tcPr>
          <w:p w14:paraId="135D8F5D" w14:textId="77777777" w:rsidR="00375E45" w:rsidRPr="00EF5447" w:rsidRDefault="00375E45" w:rsidP="007A67B5">
            <w:pPr>
              <w:pStyle w:val="TAC"/>
              <w:rPr>
                <w:rFonts w:cs="Arial"/>
                <w:szCs w:val="18"/>
                <w:lang w:eastAsia="zh-CN"/>
              </w:rPr>
            </w:pPr>
            <w:r>
              <w:rPr>
                <w:rFonts w:cs="Arial"/>
                <w:lang w:eastAsia="zh-CN"/>
              </w:rPr>
              <w:t>-</w:t>
            </w:r>
          </w:p>
        </w:tc>
        <w:tc>
          <w:tcPr>
            <w:tcW w:w="1489" w:type="dxa"/>
            <w:vAlign w:val="center"/>
          </w:tcPr>
          <w:p w14:paraId="0751A1F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1BEC5D6" w14:textId="77777777" w:rsidR="00375E45" w:rsidRPr="00EF5447" w:rsidRDefault="00375E45" w:rsidP="007A67B5">
            <w:pPr>
              <w:pStyle w:val="TAC"/>
              <w:rPr>
                <w:rFonts w:cs="Arial"/>
                <w:szCs w:val="18"/>
              </w:rPr>
            </w:pPr>
            <w:r w:rsidRPr="00EF5447">
              <w:rPr>
                <w:rFonts w:cs="Arial"/>
                <w:lang w:eastAsia="zh-CN"/>
              </w:rPr>
              <w:t>0.5</w:t>
            </w:r>
          </w:p>
        </w:tc>
        <w:tc>
          <w:tcPr>
            <w:tcW w:w="1403" w:type="dxa"/>
            <w:vAlign w:val="center"/>
          </w:tcPr>
          <w:p w14:paraId="6EB8856C"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1E3E158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9482DF6" w14:textId="77777777" w:rsidR="00375E45" w:rsidRPr="00EF5447" w:rsidRDefault="00375E45" w:rsidP="007A67B5">
            <w:pPr>
              <w:pStyle w:val="TAC"/>
              <w:rPr>
                <w:rFonts w:cs="Arial"/>
              </w:rPr>
            </w:pPr>
            <w:r w:rsidRPr="0004437D">
              <w:t>DC_5-66_n66-n77</w:t>
            </w:r>
          </w:p>
        </w:tc>
        <w:tc>
          <w:tcPr>
            <w:tcW w:w="1488" w:type="dxa"/>
            <w:tcBorders>
              <w:bottom w:val="single" w:sz="4" w:space="0" w:color="auto"/>
            </w:tcBorders>
            <w:vAlign w:val="center"/>
          </w:tcPr>
          <w:p w14:paraId="51180A70" w14:textId="77777777" w:rsidR="00375E45" w:rsidRPr="00EF5447" w:rsidRDefault="00375E45" w:rsidP="007A67B5">
            <w:pPr>
              <w:pStyle w:val="TAC"/>
              <w:rPr>
                <w:rFonts w:cs="Arial"/>
                <w:lang w:eastAsia="zh-CN"/>
              </w:rPr>
            </w:pPr>
            <w:r>
              <w:t>0.2</w:t>
            </w:r>
          </w:p>
        </w:tc>
        <w:tc>
          <w:tcPr>
            <w:tcW w:w="1489" w:type="dxa"/>
            <w:tcBorders>
              <w:bottom w:val="single" w:sz="4" w:space="0" w:color="auto"/>
            </w:tcBorders>
            <w:vAlign w:val="center"/>
          </w:tcPr>
          <w:p w14:paraId="22553CE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3B0D8DE8" w14:textId="77777777" w:rsidR="00375E45" w:rsidRPr="00EF5447" w:rsidRDefault="00375E45" w:rsidP="007A67B5">
            <w:pPr>
              <w:pStyle w:val="TAC"/>
              <w:rPr>
                <w:rFonts w:cs="Arial"/>
                <w:lang w:eastAsia="zh-CN"/>
              </w:rPr>
            </w:pPr>
            <w:r>
              <w:rPr>
                <w:lang w:eastAsia="zh-CN"/>
              </w:rPr>
              <w:t>0.2</w:t>
            </w:r>
          </w:p>
        </w:tc>
        <w:tc>
          <w:tcPr>
            <w:tcW w:w="1403" w:type="dxa"/>
            <w:tcBorders>
              <w:bottom w:val="single" w:sz="4" w:space="0" w:color="auto"/>
            </w:tcBorders>
            <w:vAlign w:val="center"/>
          </w:tcPr>
          <w:p w14:paraId="1209D50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EF039E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ECDC246" w14:textId="77777777" w:rsidR="00375E45" w:rsidRPr="0004437D" w:rsidRDefault="00375E45" w:rsidP="007A67B5">
            <w:pPr>
              <w:pStyle w:val="TAC"/>
            </w:pPr>
            <w:r>
              <w:t>DC_</w:t>
            </w:r>
            <w:r>
              <w:rPr>
                <w:lang w:eastAsia="zh-TW"/>
              </w:rPr>
              <w:t>7</w:t>
            </w:r>
            <w:r>
              <w:softHyphen/>
              <w:t>_n</w:t>
            </w:r>
            <w:r>
              <w:rPr>
                <w:lang w:eastAsia="zh-TW"/>
              </w:rPr>
              <w:t>1-</w:t>
            </w:r>
            <w:r>
              <w:t>n75-n78</w:t>
            </w:r>
          </w:p>
        </w:tc>
        <w:tc>
          <w:tcPr>
            <w:tcW w:w="1488" w:type="dxa"/>
            <w:tcBorders>
              <w:bottom w:val="single" w:sz="4" w:space="0" w:color="auto"/>
            </w:tcBorders>
            <w:vAlign w:val="center"/>
          </w:tcPr>
          <w:p w14:paraId="46A2E187" w14:textId="77777777" w:rsidR="00375E45" w:rsidRDefault="00375E45" w:rsidP="007A67B5">
            <w:pPr>
              <w:pStyle w:val="TAC"/>
            </w:pPr>
            <w:r>
              <w:rPr>
                <w:rFonts w:hint="eastAsia"/>
                <w:lang w:val="sv-SE" w:eastAsia="zh-CN"/>
              </w:rPr>
              <w:t>0</w:t>
            </w:r>
            <w:r>
              <w:rPr>
                <w:lang w:val="sv-SE" w:eastAsia="zh-CN"/>
              </w:rPr>
              <w:t>.2</w:t>
            </w:r>
          </w:p>
        </w:tc>
        <w:tc>
          <w:tcPr>
            <w:tcW w:w="1489" w:type="dxa"/>
            <w:tcBorders>
              <w:bottom w:val="single" w:sz="4" w:space="0" w:color="auto"/>
            </w:tcBorders>
            <w:vAlign w:val="center"/>
          </w:tcPr>
          <w:p w14:paraId="71B2D9AC"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tcBorders>
              <w:bottom w:val="single" w:sz="4" w:space="0" w:color="auto"/>
            </w:tcBorders>
            <w:vAlign w:val="center"/>
          </w:tcPr>
          <w:p w14:paraId="75558F52" w14:textId="77777777" w:rsidR="00375E45" w:rsidRDefault="00375E45" w:rsidP="007A67B5">
            <w:pPr>
              <w:pStyle w:val="TAC"/>
              <w:rPr>
                <w:lang w:eastAsia="zh-CN"/>
              </w:rPr>
            </w:pPr>
            <w:r>
              <w:rPr>
                <w:rFonts w:hint="eastAsia"/>
                <w:lang w:eastAsia="zh-CN"/>
              </w:rPr>
              <w:t>-</w:t>
            </w:r>
          </w:p>
        </w:tc>
        <w:tc>
          <w:tcPr>
            <w:tcW w:w="1403" w:type="dxa"/>
            <w:tcBorders>
              <w:bottom w:val="single" w:sz="4" w:space="0" w:color="auto"/>
            </w:tcBorders>
            <w:vAlign w:val="center"/>
          </w:tcPr>
          <w:p w14:paraId="6E683618" w14:textId="77777777" w:rsidR="00375E45" w:rsidRDefault="00375E45" w:rsidP="007A67B5">
            <w:pPr>
              <w:pStyle w:val="TAC"/>
              <w:rPr>
                <w:rFonts w:cs="Arial"/>
                <w:lang w:eastAsia="zh-CN"/>
              </w:rPr>
            </w:pPr>
            <w:r>
              <w:rPr>
                <w:rFonts w:hint="eastAsia"/>
                <w:lang w:eastAsia="zh-CN"/>
              </w:rPr>
              <w:t>0</w:t>
            </w:r>
            <w:r>
              <w:rPr>
                <w:lang w:eastAsia="zh-CN"/>
              </w:rPr>
              <w:t>.5</w:t>
            </w:r>
          </w:p>
        </w:tc>
      </w:tr>
      <w:tr w:rsidR="00375E45" w14:paraId="0A286E6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0EAC84F" w14:textId="77777777" w:rsidR="00375E45" w:rsidRPr="0004437D" w:rsidRDefault="00375E45" w:rsidP="007A67B5">
            <w:pPr>
              <w:pStyle w:val="TAC"/>
            </w:pPr>
            <w:r>
              <w:t>DC_</w:t>
            </w:r>
            <w:r>
              <w:rPr>
                <w:lang w:eastAsia="zh-TW"/>
              </w:rPr>
              <w:t>7</w:t>
            </w:r>
            <w:r>
              <w:t>-</w:t>
            </w:r>
            <w:r>
              <w:rPr>
                <w:lang w:eastAsia="zh-TW"/>
              </w:rPr>
              <w:t>8</w:t>
            </w:r>
            <w:r>
              <w:t>_n1-n78</w:t>
            </w:r>
          </w:p>
        </w:tc>
        <w:tc>
          <w:tcPr>
            <w:tcW w:w="1488" w:type="dxa"/>
            <w:tcBorders>
              <w:bottom w:val="single" w:sz="4" w:space="0" w:color="auto"/>
            </w:tcBorders>
            <w:vAlign w:val="center"/>
          </w:tcPr>
          <w:p w14:paraId="5A1353AB" w14:textId="77777777" w:rsidR="00375E45" w:rsidRDefault="00375E45" w:rsidP="007A67B5">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327DA03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18781056" w14:textId="77777777" w:rsidR="00375E45" w:rsidRDefault="00375E45" w:rsidP="007A67B5">
            <w:pPr>
              <w:pStyle w:val="TAC"/>
              <w:rPr>
                <w:lang w:eastAsia="zh-CN"/>
              </w:rPr>
            </w:pPr>
            <w:r>
              <w:rPr>
                <w:rFonts w:hint="eastAsia"/>
                <w:lang w:eastAsia="zh-CN"/>
              </w:rPr>
              <w:t>-</w:t>
            </w:r>
          </w:p>
        </w:tc>
        <w:tc>
          <w:tcPr>
            <w:tcW w:w="1403" w:type="dxa"/>
            <w:tcBorders>
              <w:bottom w:val="single" w:sz="4" w:space="0" w:color="auto"/>
            </w:tcBorders>
            <w:vAlign w:val="center"/>
          </w:tcPr>
          <w:p w14:paraId="5117691D"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14:paraId="6F84000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C1F47D8" w14:textId="77777777" w:rsidR="00375E45" w:rsidRDefault="00375E45" w:rsidP="007A67B5">
            <w:pPr>
              <w:pStyle w:val="TAC"/>
            </w:pPr>
            <w:r>
              <w:t>DC_</w:t>
            </w:r>
            <w:r>
              <w:rPr>
                <w:rFonts w:hint="eastAsia"/>
                <w:lang w:eastAsia="zh-TW"/>
              </w:rPr>
              <w:t>7</w:t>
            </w:r>
            <w:r>
              <w:t>_n</w:t>
            </w:r>
            <w:r>
              <w:rPr>
                <w:rFonts w:hint="eastAsia"/>
                <w:lang w:eastAsia="zh-TW"/>
              </w:rPr>
              <w:t>1</w:t>
            </w:r>
            <w:r>
              <w:t>-n</w:t>
            </w:r>
            <w:r>
              <w:rPr>
                <w:rFonts w:hint="eastAsia"/>
                <w:lang w:eastAsia="zh-TW"/>
              </w:rPr>
              <w:t>8</w:t>
            </w:r>
            <w:r>
              <w:t>-n7</w:t>
            </w:r>
            <w:r>
              <w:rPr>
                <w:rFonts w:hint="eastAsia"/>
                <w:lang w:eastAsia="zh-TW"/>
              </w:rPr>
              <w:t>8</w:t>
            </w:r>
          </w:p>
        </w:tc>
        <w:tc>
          <w:tcPr>
            <w:tcW w:w="1488" w:type="dxa"/>
            <w:tcBorders>
              <w:bottom w:val="single" w:sz="4" w:space="0" w:color="auto"/>
            </w:tcBorders>
            <w:vAlign w:val="center"/>
          </w:tcPr>
          <w:p w14:paraId="671403AE" w14:textId="77777777" w:rsidR="00375E45" w:rsidRDefault="00375E45" w:rsidP="007A67B5">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05DE1EBA" w14:textId="77777777" w:rsidR="00375E45" w:rsidRDefault="00375E45" w:rsidP="007A67B5">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354D8A5B" w14:textId="77777777" w:rsidR="00375E45" w:rsidRDefault="00375E45" w:rsidP="007A67B5">
            <w:pPr>
              <w:pStyle w:val="TAC"/>
              <w:rPr>
                <w:lang w:eastAsia="zh-CN"/>
              </w:rPr>
            </w:pPr>
            <w:r>
              <w:rPr>
                <w:rFonts w:hint="eastAsia"/>
                <w:lang w:eastAsia="zh-CN"/>
              </w:rPr>
              <w:t>0</w:t>
            </w:r>
            <w:r>
              <w:rPr>
                <w:lang w:eastAsia="zh-CN"/>
              </w:rPr>
              <w:t>.2</w:t>
            </w:r>
          </w:p>
        </w:tc>
        <w:tc>
          <w:tcPr>
            <w:tcW w:w="1403" w:type="dxa"/>
            <w:tcBorders>
              <w:bottom w:val="single" w:sz="4" w:space="0" w:color="auto"/>
            </w:tcBorders>
            <w:vAlign w:val="center"/>
          </w:tcPr>
          <w:p w14:paraId="7AC19527"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CC1E91" w14:paraId="01115444" w14:textId="77777777" w:rsidTr="007A67B5">
        <w:trPr>
          <w:trHeight w:val="187"/>
          <w:jc w:val="center"/>
        </w:trPr>
        <w:tc>
          <w:tcPr>
            <w:tcW w:w="2155" w:type="dxa"/>
            <w:tcBorders>
              <w:bottom w:val="single" w:sz="4" w:space="0" w:color="auto"/>
            </w:tcBorders>
            <w:shd w:val="clear" w:color="auto" w:fill="auto"/>
          </w:tcPr>
          <w:p w14:paraId="360257AD" w14:textId="77777777" w:rsidR="00375E45" w:rsidRPr="00EF5447" w:rsidRDefault="00375E45" w:rsidP="007A67B5">
            <w:pPr>
              <w:pStyle w:val="TAC"/>
            </w:pPr>
            <w:r w:rsidRPr="00EF5447">
              <w:t>DC_</w:t>
            </w:r>
            <w:r w:rsidRPr="00EF5447">
              <w:rPr>
                <w:lang w:eastAsia="zh-TW"/>
              </w:rPr>
              <w:t>7</w:t>
            </w:r>
            <w:r w:rsidRPr="00EF5447">
              <w:t>-</w:t>
            </w:r>
            <w:r w:rsidRPr="00EF5447">
              <w:rPr>
                <w:lang w:eastAsia="zh-TW"/>
              </w:rPr>
              <w:t>8</w:t>
            </w:r>
            <w:r w:rsidRPr="00EF5447">
              <w:t>_n1-n78</w:t>
            </w:r>
          </w:p>
          <w:p w14:paraId="12EA4BD0" w14:textId="77777777" w:rsidR="00375E45" w:rsidRPr="00EF5447" w:rsidRDefault="00375E45" w:rsidP="007A67B5">
            <w:pPr>
              <w:pStyle w:val="TAC"/>
            </w:pPr>
            <w:r w:rsidRPr="00EF5447">
              <w:t>DC_7-7-8_n1-n78</w:t>
            </w:r>
          </w:p>
        </w:tc>
        <w:tc>
          <w:tcPr>
            <w:tcW w:w="1488" w:type="dxa"/>
            <w:vAlign w:val="center"/>
          </w:tcPr>
          <w:p w14:paraId="416B145F" w14:textId="77777777" w:rsidR="00375E45" w:rsidRPr="00EF5447" w:rsidRDefault="00375E45" w:rsidP="007A67B5">
            <w:pPr>
              <w:pStyle w:val="TAC"/>
              <w:rPr>
                <w:rFonts w:cs="Arial"/>
                <w:lang w:eastAsia="ja-JP"/>
              </w:rPr>
            </w:pPr>
            <w:r>
              <w:rPr>
                <w:rFonts w:cs="Arial"/>
                <w:bCs/>
                <w:szCs w:val="18"/>
                <w:lang w:eastAsia="zh-TW"/>
              </w:rPr>
              <w:t>0.2</w:t>
            </w:r>
          </w:p>
        </w:tc>
        <w:tc>
          <w:tcPr>
            <w:tcW w:w="1489" w:type="dxa"/>
            <w:vAlign w:val="center"/>
          </w:tcPr>
          <w:p w14:paraId="43F967F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21728D4" w14:textId="77777777" w:rsidR="00375E45" w:rsidRPr="00EF5447" w:rsidRDefault="00375E45" w:rsidP="007A67B5">
            <w:pPr>
              <w:pStyle w:val="TAC"/>
              <w:rPr>
                <w:rFonts w:eastAsia="Malgun Gothic" w:cs="Arial"/>
                <w:lang w:eastAsia="ko-KR"/>
              </w:rPr>
            </w:pPr>
            <w:r w:rsidRPr="00EF5447">
              <w:rPr>
                <w:rFonts w:cs="Arial"/>
                <w:bCs/>
                <w:szCs w:val="18"/>
                <w:lang w:eastAsia="zh-TW"/>
              </w:rPr>
              <w:t>0.2</w:t>
            </w:r>
          </w:p>
        </w:tc>
        <w:tc>
          <w:tcPr>
            <w:tcW w:w="1403" w:type="dxa"/>
            <w:vAlign w:val="center"/>
          </w:tcPr>
          <w:p w14:paraId="5D8637A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917473" w14:paraId="5468584F"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10DA6556" w14:textId="77777777" w:rsidR="00375E45" w:rsidRDefault="00375E45" w:rsidP="007A67B5">
            <w:pPr>
              <w:pStyle w:val="TAC"/>
            </w:pPr>
            <w:r w:rsidRPr="00086BEA">
              <w:t>DC_7-8_n7-n78</w:t>
            </w:r>
          </w:p>
        </w:tc>
        <w:tc>
          <w:tcPr>
            <w:tcW w:w="1488" w:type="dxa"/>
            <w:tcBorders>
              <w:top w:val="single" w:sz="4" w:space="0" w:color="auto"/>
              <w:left w:val="single" w:sz="4" w:space="0" w:color="auto"/>
              <w:bottom w:val="single" w:sz="4" w:space="0" w:color="auto"/>
              <w:right w:val="single" w:sz="4" w:space="0" w:color="auto"/>
            </w:tcBorders>
            <w:vAlign w:val="center"/>
          </w:tcPr>
          <w:p w14:paraId="256E434D" w14:textId="77777777" w:rsidR="00375E45" w:rsidRPr="00086BEA" w:rsidRDefault="00375E45" w:rsidP="007A67B5">
            <w:pPr>
              <w:pStyle w:val="TAC"/>
            </w:pPr>
            <w:r w:rsidRPr="00086BEA">
              <w:t>-</w:t>
            </w:r>
          </w:p>
        </w:tc>
        <w:tc>
          <w:tcPr>
            <w:tcW w:w="1489" w:type="dxa"/>
            <w:tcBorders>
              <w:top w:val="single" w:sz="4" w:space="0" w:color="auto"/>
              <w:left w:val="single" w:sz="4" w:space="0" w:color="auto"/>
              <w:bottom w:val="single" w:sz="4" w:space="0" w:color="auto"/>
              <w:right w:val="single" w:sz="4" w:space="0" w:color="auto"/>
            </w:tcBorders>
            <w:vAlign w:val="center"/>
          </w:tcPr>
          <w:p w14:paraId="1218A2A7" w14:textId="77777777" w:rsidR="00375E45" w:rsidRPr="00086BEA" w:rsidRDefault="00375E45" w:rsidP="007A67B5">
            <w:pPr>
              <w:pStyle w:val="TAC"/>
            </w:pPr>
            <w:r w:rsidRPr="00086BEA">
              <w:t>0.2</w:t>
            </w:r>
          </w:p>
        </w:tc>
        <w:tc>
          <w:tcPr>
            <w:tcW w:w="1403" w:type="dxa"/>
            <w:tcBorders>
              <w:top w:val="single" w:sz="4" w:space="0" w:color="auto"/>
              <w:left w:val="single" w:sz="4" w:space="0" w:color="auto"/>
              <w:bottom w:val="single" w:sz="4" w:space="0" w:color="auto"/>
              <w:right w:val="single" w:sz="4" w:space="0" w:color="auto"/>
            </w:tcBorders>
            <w:vAlign w:val="center"/>
          </w:tcPr>
          <w:p w14:paraId="562488F1" w14:textId="77777777" w:rsidR="00375E45" w:rsidRPr="00086BEA" w:rsidRDefault="00375E45" w:rsidP="007A67B5">
            <w:pPr>
              <w:pStyle w:val="TAC"/>
            </w:pPr>
            <w:r w:rsidRPr="00086BEA">
              <w:t>-</w:t>
            </w:r>
          </w:p>
        </w:tc>
        <w:tc>
          <w:tcPr>
            <w:tcW w:w="1403" w:type="dxa"/>
            <w:tcBorders>
              <w:top w:val="single" w:sz="4" w:space="0" w:color="auto"/>
              <w:left w:val="single" w:sz="4" w:space="0" w:color="auto"/>
              <w:bottom w:val="single" w:sz="4" w:space="0" w:color="auto"/>
              <w:right w:val="single" w:sz="4" w:space="0" w:color="auto"/>
            </w:tcBorders>
            <w:vAlign w:val="center"/>
          </w:tcPr>
          <w:p w14:paraId="52A66472" w14:textId="77777777" w:rsidR="00375E45" w:rsidRPr="00086BEA" w:rsidRDefault="00375E45" w:rsidP="007A67B5">
            <w:pPr>
              <w:pStyle w:val="TAC"/>
            </w:pPr>
            <w:r w:rsidRPr="00086BEA">
              <w:t>0.5</w:t>
            </w:r>
          </w:p>
        </w:tc>
      </w:tr>
      <w:tr w:rsidR="00375E45" w:rsidRPr="00CC1E91" w14:paraId="773254FE" w14:textId="77777777" w:rsidTr="007A67B5">
        <w:trPr>
          <w:trHeight w:val="187"/>
          <w:jc w:val="center"/>
        </w:trPr>
        <w:tc>
          <w:tcPr>
            <w:tcW w:w="2155" w:type="dxa"/>
            <w:tcBorders>
              <w:bottom w:val="single" w:sz="4" w:space="0" w:color="auto"/>
            </w:tcBorders>
            <w:shd w:val="clear" w:color="auto" w:fill="auto"/>
          </w:tcPr>
          <w:p w14:paraId="4210A1F2" w14:textId="77777777" w:rsidR="00375E45" w:rsidRPr="00EF5447" w:rsidRDefault="00375E45" w:rsidP="007A67B5">
            <w:pPr>
              <w:pStyle w:val="TAC"/>
              <w:rPr>
                <w:rFonts w:cs="Arial"/>
              </w:rPr>
            </w:pPr>
            <w:r>
              <w:t>DC_7-8-20</w:t>
            </w:r>
            <w:r w:rsidRPr="00940479">
              <w:t>_n</w:t>
            </w:r>
            <w:r>
              <w:rPr>
                <w:lang w:val="fi-FI"/>
              </w:rPr>
              <w:t>1</w:t>
            </w:r>
          </w:p>
        </w:tc>
        <w:tc>
          <w:tcPr>
            <w:tcW w:w="1488" w:type="dxa"/>
            <w:vAlign w:val="center"/>
          </w:tcPr>
          <w:p w14:paraId="13219330"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0A185CD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3AEC473" w14:textId="77777777" w:rsidR="00375E45" w:rsidRPr="00EF5447" w:rsidRDefault="00375E45" w:rsidP="007A67B5">
            <w:pPr>
              <w:pStyle w:val="TAC"/>
              <w:rPr>
                <w:rFonts w:eastAsia="Malgun Gothic" w:cs="Arial"/>
                <w:lang w:eastAsia="ko-KR"/>
              </w:rPr>
            </w:pPr>
            <w:r>
              <w:rPr>
                <w:rFonts w:eastAsia="Malgun Gothic" w:cs="Arial"/>
                <w:lang w:eastAsia="ko-KR"/>
              </w:rPr>
              <w:t>0.2</w:t>
            </w:r>
          </w:p>
        </w:tc>
        <w:tc>
          <w:tcPr>
            <w:tcW w:w="1403" w:type="dxa"/>
            <w:vAlign w:val="center"/>
          </w:tcPr>
          <w:p w14:paraId="42B364E4"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044A909F" w14:textId="77777777" w:rsidTr="007A67B5">
        <w:trPr>
          <w:trHeight w:val="187"/>
          <w:jc w:val="center"/>
        </w:trPr>
        <w:tc>
          <w:tcPr>
            <w:tcW w:w="2155" w:type="dxa"/>
            <w:tcBorders>
              <w:bottom w:val="single" w:sz="4" w:space="0" w:color="auto"/>
            </w:tcBorders>
            <w:shd w:val="clear" w:color="auto" w:fill="auto"/>
          </w:tcPr>
          <w:p w14:paraId="60F39021" w14:textId="77777777" w:rsidR="00375E45" w:rsidRPr="00EF5447" w:rsidRDefault="00375E45" w:rsidP="007A67B5">
            <w:pPr>
              <w:pStyle w:val="TAC"/>
              <w:rPr>
                <w:rFonts w:cs="Arial"/>
              </w:rPr>
            </w:pPr>
            <w:r>
              <w:t>DC_7-8-20</w:t>
            </w:r>
            <w:r w:rsidRPr="00940479">
              <w:t>_n</w:t>
            </w:r>
            <w:r>
              <w:rPr>
                <w:lang w:val="fi-FI"/>
              </w:rPr>
              <w:t>3</w:t>
            </w:r>
          </w:p>
        </w:tc>
        <w:tc>
          <w:tcPr>
            <w:tcW w:w="1488" w:type="dxa"/>
            <w:vAlign w:val="center"/>
          </w:tcPr>
          <w:p w14:paraId="7AED2591"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76C714D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E78B01D"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0709212E" w14:textId="77777777" w:rsidR="00375E45" w:rsidRPr="00CC1E91" w:rsidRDefault="00375E45" w:rsidP="007A67B5">
            <w:pPr>
              <w:pStyle w:val="TAC"/>
              <w:rPr>
                <w:rFonts w:cs="Arial"/>
                <w:lang w:eastAsia="zh-CN"/>
              </w:rPr>
            </w:pPr>
            <w:r>
              <w:rPr>
                <w:rFonts w:cs="Arial" w:hint="eastAsia"/>
                <w:lang w:eastAsia="zh-CN"/>
              </w:rPr>
              <w:t>-</w:t>
            </w:r>
          </w:p>
        </w:tc>
      </w:tr>
      <w:tr w:rsidR="00375E45" w14:paraId="1E50D08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B9ACC00" w14:textId="77777777" w:rsidR="00375E45" w:rsidRPr="00EF5447" w:rsidRDefault="00375E45" w:rsidP="007A67B5">
            <w:pPr>
              <w:pStyle w:val="TAC"/>
              <w:rPr>
                <w:rFonts w:cs="Arial"/>
              </w:rPr>
            </w:pPr>
            <w:r>
              <w:rPr>
                <w:rFonts w:cs="Arial"/>
              </w:rPr>
              <w:t>DC_7-8_n28-n78</w:t>
            </w:r>
          </w:p>
        </w:tc>
        <w:tc>
          <w:tcPr>
            <w:tcW w:w="1488" w:type="dxa"/>
            <w:vAlign w:val="center"/>
          </w:tcPr>
          <w:p w14:paraId="3C90E43B" w14:textId="77777777" w:rsidR="00375E45" w:rsidRDefault="00375E45" w:rsidP="007A67B5">
            <w:pPr>
              <w:pStyle w:val="TAC"/>
              <w:rPr>
                <w:rFonts w:cs="Arial"/>
                <w:lang w:eastAsia="zh-CN"/>
              </w:rPr>
            </w:pPr>
            <w:r>
              <w:rPr>
                <w:rFonts w:cs="Arial"/>
                <w:lang w:eastAsia="zh-CN"/>
              </w:rPr>
              <w:t>0.2</w:t>
            </w:r>
          </w:p>
        </w:tc>
        <w:tc>
          <w:tcPr>
            <w:tcW w:w="1489" w:type="dxa"/>
            <w:vAlign w:val="center"/>
          </w:tcPr>
          <w:p w14:paraId="1D90892C"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CEB1960" w14:textId="77777777" w:rsidR="00375E45" w:rsidRDefault="00375E45" w:rsidP="007A67B5">
            <w:pPr>
              <w:pStyle w:val="TAC"/>
              <w:rPr>
                <w:rFonts w:cs="Arial"/>
                <w:lang w:eastAsia="zh-CN"/>
              </w:rPr>
            </w:pPr>
            <w:r w:rsidRPr="002F1B99">
              <w:rPr>
                <w:rFonts w:cs="Arial" w:hint="eastAsia"/>
                <w:lang w:eastAsia="zh-CN"/>
              </w:rPr>
              <w:t>0</w:t>
            </w:r>
            <w:r>
              <w:rPr>
                <w:rFonts w:cs="Arial"/>
                <w:lang w:eastAsia="zh-CN"/>
              </w:rPr>
              <w:t>.2</w:t>
            </w:r>
          </w:p>
        </w:tc>
        <w:tc>
          <w:tcPr>
            <w:tcW w:w="1403" w:type="dxa"/>
            <w:vAlign w:val="center"/>
          </w:tcPr>
          <w:p w14:paraId="72396126"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83EF601" w14:textId="77777777" w:rsidTr="007A67B5">
        <w:trPr>
          <w:trHeight w:val="187"/>
          <w:jc w:val="center"/>
        </w:trPr>
        <w:tc>
          <w:tcPr>
            <w:tcW w:w="2155" w:type="dxa"/>
            <w:tcBorders>
              <w:bottom w:val="single" w:sz="4" w:space="0" w:color="auto"/>
            </w:tcBorders>
          </w:tcPr>
          <w:p w14:paraId="1D5C0609" w14:textId="77777777" w:rsidR="00375E45" w:rsidRPr="00EF5447" w:rsidRDefault="00375E45" w:rsidP="007A67B5">
            <w:pPr>
              <w:pStyle w:val="TAC"/>
            </w:pPr>
            <w:r>
              <w:t>DC_7-8-32</w:t>
            </w:r>
            <w:r w:rsidRPr="00940479">
              <w:t>_n</w:t>
            </w:r>
            <w:r>
              <w:rPr>
                <w:lang w:val="fi-FI"/>
              </w:rPr>
              <w:t>1</w:t>
            </w:r>
          </w:p>
        </w:tc>
        <w:tc>
          <w:tcPr>
            <w:tcW w:w="1488" w:type="dxa"/>
            <w:vAlign w:val="center"/>
          </w:tcPr>
          <w:p w14:paraId="6E6055F1" w14:textId="77777777" w:rsidR="00375E45" w:rsidRPr="00EF5447" w:rsidRDefault="00375E45" w:rsidP="007A67B5">
            <w:pPr>
              <w:pStyle w:val="TAC"/>
              <w:rPr>
                <w:rFonts w:eastAsia="MS Mincho" w:cs="Arial"/>
                <w:bCs/>
                <w:szCs w:val="18"/>
              </w:rPr>
            </w:pPr>
            <w:r>
              <w:rPr>
                <w:rFonts w:eastAsia="Malgun Gothic" w:cs="Arial"/>
                <w:lang w:eastAsia="ko-KR"/>
              </w:rPr>
              <w:t>-</w:t>
            </w:r>
          </w:p>
        </w:tc>
        <w:tc>
          <w:tcPr>
            <w:tcW w:w="1489" w:type="dxa"/>
            <w:vAlign w:val="center"/>
          </w:tcPr>
          <w:p w14:paraId="00CDF41E"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781AD639" w14:textId="77777777" w:rsidR="00375E45" w:rsidRPr="00EF5447" w:rsidRDefault="00375E45" w:rsidP="007A67B5">
            <w:pPr>
              <w:pStyle w:val="TAC"/>
              <w:rPr>
                <w:rFonts w:cs="Arial"/>
                <w:bCs/>
                <w:szCs w:val="18"/>
                <w:lang w:eastAsia="zh-TW"/>
              </w:rPr>
            </w:pPr>
            <w:r>
              <w:rPr>
                <w:rFonts w:eastAsia="Malgun Gothic" w:cs="Arial"/>
                <w:lang w:eastAsia="ko-KR"/>
              </w:rPr>
              <w:t>-</w:t>
            </w:r>
          </w:p>
        </w:tc>
        <w:tc>
          <w:tcPr>
            <w:tcW w:w="1403" w:type="dxa"/>
            <w:vAlign w:val="center"/>
          </w:tcPr>
          <w:p w14:paraId="389932CF" w14:textId="77777777" w:rsidR="00375E45" w:rsidRPr="00EF5447" w:rsidRDefault="00375E45" w:rsidP="007A67B5">
            <w:pPr>
              <w:pStyle w:val="TAC"/>
              <w:rPr>
                <w:rFonts w:cs="Arial"/>
                <w:bCs/>
                <w:szCs w:val="18"/>
                <w:lang w:eastAsia="zh-CN"/>
              </w:rPr>
            </w:pPr>
            <w:r>
              <w:rPr>
                <w:rFonts w:cs="Arial" w:hint="eastAsia"/>
                <w:bCs/>
                <w:szCs w:val="18"/>
                <w:lang w:eastAsia="zh-CN"/>
              </w:rPr>
              <w:t>-</w:t>
            </w:r>
          </w:p>
        </w:tc>
      </w:tr>
      <w:tr w:rsidR="00375E45" w:rsidRPr="00CC1E91" w14:paraId="1CEE62FE" w14:textId="77777777" w:rsidTr="007A67B5">
        <w:trPr>
          <w:trHeight w:val="187"/>
          <w:jc w:val="center"/>
        </w:trPr>
        <w:tc>
          <w:tcPr>
            <w:tcW w:w="2155" w:type="dxa"/>
            <w:tcBorders>
              <w:bottom w:val="single" w:sz="4" w:space="0" w:color="auto"/>
            </w:tcBorders>
            <w:shd w:val="clear" w:color="auto" w:fill="auto"/>
          </w:tcPr>
          <w:p w14:paraId="52707727" w14:textId="77777777" w:rsidR="00375E45" w:rsidRPr="00EF5447" w:rsidRDefault="00375E45" w:rsidP="007A67B5">
            <w:pPr>
              <w:pStyle w:val="TAC"/>
              <w:rPr>
                <w:rFonts w:cs="Arial"/>
              </w:rPr>
            </w:pPr>
            <w:r>
              <w:t>DC_7-8-32</w:t>
            </w:r>
            <w:r w:rsidRPr="00940479">
              <w:t>_n</w:t>
            </w:r>
            <w:r>
              <w:t>78</w:t>
            </w:r>
          </w:p>
        </w:tc>
        <w:tc>
          <w:tcPr>
            <w:tcW w:w="1488" w:type="dxa"/>
            <w:vAlign w:val="center"/>
          </w:tcPr>
          <w:p w14:paraId="3F97F77F"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43FEA54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B180624"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03B0490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4007E85" w14:textId="77777777" w:rsidTr="007A67B5">
        <w:trPr>
          <w:trHeight w:val="187"/>
          <w:jc w:val="center"/>
        </w:trPr>
        <w:tc>
          <w:tcPr>
            <w:tcW w:w="2155" w:type="dxa"/>
            <w:tcBorders>
              <w:bottom w:val="single" w:sz="4" w:space="0" w:color="auto"/>
            </w:tcBorders>
          </w:tcPr>
          <w:p w14:paraId="00586EC3" w14:textId="77777777" w:rsidR="00375E45" w:rsidRPr="00EF5447" w:rsidRDefault="00375E45" w:rsidP="007A67B5">
            <w:pPr>
              <w:pStyle w:val="TAC"/>
            </w:pPr>
            <w:r>
              <w:t>DC_7-8-38</w:t>
            </w:r>
            <w:r w:rsidRPr="00940479">
              <w:t>_n</w:t>
            </w:r>
            <w:r>
              <w:t>1</w:t>
            </w:r>
          </w:p>
        </w:tc>
        <w:tc>
          <w:tcPr>
            <w:tcW w:w="1488" w:type="dxa"/>
            <w:vAlign w:val="center"/>
          </w:tcPr>
          <w:p w14:paraId="5B9DE310" w14:textId="77777777" w:rsidR="00375E45" w:rsidRPr="00EF5447" w:rsidRDefault="00375E45" w:rsidP="007A67B5">
            <w:pPr>
              <w:pStyle w:val="TAC"/>
              <w:rPr>
                <w:rFonts w:eastAsia="MS Mincho" w:cs="Arial"/>
                <w:bCs/>
                <w:szCs w:val="18"/>
              </w:rPr>
            </w:pPr>
            <w:r>
              <w:rPr>
                <w:rFonts w:eastAsia="Malgun Gothic" w:cs="Arial"/>
                <w:lang w:eastAsia="ko-KR"/>
              </w:rPr>
              <w:t>-</w:t>
            </w:r>
          </w:p>
        </w:tc>
        <w:tc>
          <w:tcPr>
            <w:tcW w:w="1489" w:type="dxa"/>
            <w:vAlign w:val="center"/>
          </w:tcPr>
          <w:p w14:paraId="531CCDCE" w14:textId="77777777" w:rsidR="00375E45" w:rsidRPr="00CC1E91" w:rsidRDefault="00375E45" w:rsidP="007A67B5">
            <w:pPr>
              <w:pStyle w:val="TAC"/>
              <w:rPr>
                <w:rFonts w:cs="Arial"/>
                <w:bCs/>
                <w:szCs w:val="18"/>
                <w:lang w:eastAsia="zh-CN"/>
              </w:rPr>
            </w:pPr>
            <w:r>
              <w:rPr>
                <w:rFonts w:cs="Arial" w:hint="eastAsia"/>
                <w:bCs/>
                <w:szCs w:val="18"/>
                <w:lang w:eastAsia="zh-CN"/>
              </w:rPr>
              <w:t>-</w:t>
            </w:r>
          </w:p>
        </w:tc>
        <w:tc>
          <w:tcPr>
            <w:tcW w:w="1403" w:type="dxa"/>
            <w:vAlign w:val="center"/>
          </w:tcPr>
          <w:p w14:paraId="13103CC4" w14:textId="77777777" w:rsidR="00375E45" w:rsidRPr="00EF5447" w:rsidRDefault="00375E45" w:rsidP="007A67B5">
            <w:pPr>
              <w:pStyle w:val="TAC"/>
              <w:rPr>
                <w:rFonts w:cs="Arial"/>
                <w:bCs/>
                <w:szCs w:val="18"/>
                <w:lang w:eastAsia="zh-TW"/>
              </w:rPr>
            </w:pPr>
            <w:r>
              <w:rPr>
                <w:rFonts w:eastAsia="Malgun Gothic" w:cs="Arial"/>
                <w:lang w:eastAsia="ko-KR"/>
              </w:rPr>
              <w:t>0.2</w:t>
            </w:r>
          </w:p>
        </w:tc>
        <w:tc>
          <w:tcPr>
            <w:tcW w:w="1403" w:type="dxa"/>
            <w:vAlign w:val="center"/>
          </w:tcPr>
          <w:p w14:paraId="70F7F860" w14:textId="77777777" w:rsidR="00375E45" w:rsidRPr="00EF5447" w:rsidRDefault="00375E45" w:rsidP="007A67B5">
            <w:pPr>
              <w:pStyle w:val="TAC"/>
              <w:rPr>
                <w:rFonts w:cs="Arial"/>
                <w:bCs/>
                <w:szCs w:val="18"/>
                <w:lang w:eastAsia="zh-CN"/>
              </w:rPr>
            </w:pPr>
            <w:r>
              <w:rPr>
                <w:rFonts w:cs="Arial" w:hint="eastAsia"/>
                <w:bCs/>
                <w:szCs w:val="18"/>
                <w:lang w:eastAsia="zh-CN"/>
              </w:rPr>
              <w:t>-</w:t>
            </w:r>
          </w:p>
        </w:tc>
      </w:tr>
      <w:tr w:rsidR="00375E45" w:rsidRPr="00EF5447" w14:paraId="3204EEBB" w14:textId="77777777" w:rsidTr="007A67B5">
        <w:trPr>
          <w:trHeight w:val="187"/>
          <w:jc w:val="center"/>
        </w:trPr>
        <w:tc>
          <w:tcPr>
            <w:tcW w:w="2155" w:type="dxa"/>
            <w:tcBorders>
              <w:top w:val="single" w:sz="4" w:space="0" w:color="auto"/>
              <w:bottom w:val="single" w:sz="4" w:space="0" w:color="auto"/>
            </w:tcBorders>
            <w:shd w:val="clear" w:color="auto" w:fill="auto"/>
          </w:tcPr>
          <w:p w14:paraId="5202BA10" w14:textId="77777777" w:rsidR="00375E45" w:rsidRPr="00EF5447" w:rsidRDefault="00375E45" w:rsidP="007A67B5">
            <w:pPr>
              <w:pStyle w:val="TAC"/>
              <w:rPr>
                <w:lang w:eastAsia="zh-TW"/>
              </w:rPr>
            </w:pPr>
            <w:r>
              <w:t>DC_7-8-40_n1</w:t>
            </w:r>
          </w:p>
        </w:tc>
        <w:tc>
          <w:tcPr>
            <w:tcW w:w="1488" w:type="dxa"/>
            <w:vAlign w:val="center"/>
          </w:tcPr>
          <w:p w14:paraId="4DA8DA7E" w14:textId="77777777" w:rsidR="00375E45" w:rsidRPr="00EF5447" w:rsidRDefault="00375E45" w:rsidP="007A67B5">
            <w:pPr>
              <w:pStyle w:val="TAC"/>
              <w:rPr>
                <w:lang w:eastAsia="zh-TW"/>
              </w:rPr>
            </w:pPr>
            <w:r>
              <w:rPr>
                <w:lang w:eastAsia="zh-CN"/>
              </w:rPr>
              <w:t>0.3</w:t>
            </w:r>
          </w:p>
        </w:tc>
        <w:tc>
          <w:tcPr>
            <w:tcW w:w="1489" w:type="dxa"/>
            <w:vAlign w:val="center"/>
          </w:tcPr>
          <w:p w14:paraId="61D2F614"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5374317" w14:textId="77777777" w:rsidR="00375E45" w:rsidRPr="00EF5447" w:rsidRDefault="00375E45" w:rsidP="007A67B5">
            <w:pPr>
              <w:pStyle w:val="TAC"/>
              <w:rPr>
                <w:szCs w:val="18"/>
                <w:lang w:eastAsia="ja-JP"/>
              </w:rPr>
            </w:pPr>
            <w:r>
              <w:rPr>
                <w:lang w:eastAsia="zh-CN"/>
              </w:rPr>
              <w:t>0.8</w:t>
            </w:r>
          </w:p>
        </w:tc>
        <w:tc>
          <w:tcPr>
            <w:tcW w:w="1403" w:type="dxa"/>
            <w:vAlign w:val="center"/>
          </w:tcPr>
          <w:p w14:paraId="6415C3C9" w14:textId="77777777" w:rsidR="00375E45" w:rsidRPr="00EF5447" w:rsidRDefault="00375E45" w:rsidP="007A67B5">
            <w:pPr>
              <w:pStyle w:val="TAC"/>
              <w:rPr>
                <w:szCs w:val="18"/>
                <w:lang w:eastAsia="zh-CN"/>
              </w:rPr>
            </w:pPr>
            <w:r>
              <w:rPr>
                <w:rFonts w:hint="eastAsia"/>
                <w:szCs w:val="18"/>
                <w:lang w:eastAsia="zh-CN"/>
              </w:rPr>
              <w:t>-</w:t>
            </w:r>
          </w:p>
        </w:tc>
      </w:tr>
      <w:tr w:rsidR="00375E45" w:rsidRPr="00EF5447" w14:paraId="0A878394" w14:textId="77777777" w:rsidTr="007A67B5">
        <w:trPr>
          <w:trHeight w:val="187"/>
          <w:jc w:val="center"/>
        </w:trPr>
        <w:tc>
          <w:tcPr>
            <w:tcW w:w="2155" w:type="dxa"/>
            <w:tcBorders>
              <w:top w:val="single" w:sz="4" w:space="0" w:color="auto"/>
              <w:bottom w:val="single" w:sz="4" w:space="0" w:color="auto"/>
            </w:tcBorders>
            <w:shd w:val="clear" w:color="auto" w:fill="auto"/>
          </w:tcPr>
          <w:p w14:paraId="02474751" w14:textId="77777777" w:rsidR="00375E45" w:rsidRPr="00EF5447" w:rsidRDefault="00375E45" w:rsidP="007A67B5">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03879791" w14:textId="77777777" w:rsidR="00375E45" w:rsidRPr="00EF5447" w:rsidRDefault="00375E45" w:rsidP="007A67B5">
            <w:pPr>
              <w:pStyle w:val="TAC"/>
              <w:rPr>
                <w:lang w:eastAsia="zh-TW"/>
              </w:rPr>
            </w:pPr>
            <w:r>
              <w:rPr>
                <w:lang w:eastAsia="zh-CN"/>
              </w:rPr>
              <w:t>-</w:t>
            </w:r>
          </w:p>
        </w:tc>
        <w:tc>
          <w:tcPr>
            <w:tcW w:w="1489" w:type="dxa"/>
            <w:vAlign w:val="center"/>
          </w:tcPr>
          <w:p w14:paraId="03CE3E71"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1A3E3854" w14:textId="77777777" w:rsidR="00375E45" w:rsidRPr="00EF5447" w:rsidRDefault="00375E45" w:rsidP="007A67B5">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6003BD71" w14:textId="77777777" w:rsidR="00375E45" w:rsidRPr="00EF5447" w:rsidRDefault="00375E45" w:rsidP="007A67B5">
            <w:pPr>
              <w:pStyle w:val="TAC"/>
              <w:rPr>
                <w:szCs w:val="18"/>
                <w:lang w:eastAsia="ja-JP"/>
              </w:rPr>
            </w:pPr>
            <w:r>
              <w:rPr>
                <w:rFonts w:hint="eastAsia"/>
                <w:lang w:eastAsia="zh-CN"/>
              </w:rPr>
              <w:t>0.</w:t>
            </w:r>
            <w:r>
              <w:rPr>
                <w:lang w:eastAsia="zh-CN"/>
              </w:rPr>
              <w:t>5</w:t>
            </w:r>
            <w:r>
              <w:rPr>
                <w:vertAlign w:val="superscript"/>
                <w:lang w:eastAsia="zh-CN"/>
              </w:rPr>
              <w:t>8</w:t>
            </w:r>
          </w:p>
        </w:tc>
      </w:tr>
      <w:tr w:rsidR="00375E45" w:rsidRPr="00EF5447" w14:paraId="122E6BD6" w14:textId="77777777" w:rsidTr="007A67B5">
        <w:trPr>
          <w:trHeight w:val="187"/>
          <w:jc w:val="center"/>
        </w:trPr>
        <w:tc>
          <w:tcPr>
            <w:tcW w:w="2155" w:type="dxa"/>
            <w:tcBorders>
              <w:top w:val="single" w:sz="4" w:space="0" w:color="auto"/>
              <w:bottom w:val="single" w:sz="4" w:space="0" w:color="auto"/>
            </w:tcBorders>
            <w:shd w:val="clear" w:color="auto" w:fill="auto"/>
          </w:tcPr>
          <w:p w14:paraId="0BCF6AFC" w14:textId="77777777" w:rsidR="00375E45" w:rsidRPr="00EF5447" w:rsidRDefault="00375E45" w:rsidP="007A67B5">
            <w:pPr>
              <w:pStyle w:val="TAC"/>
            </w:pPr>
            <w:r w:rsidRPr="00EF5447">
              <w:rPr>
                <w:lang w:eastAsia="zh-TW"/>
              </w:rPr>
              <w:t>DC_7-8_n40-n78</w:t>
            </w:r>
          </w:p>
        </w:tc>
        <w:tc>
          <w:tcPr>
            <w:tcW w:w="1488" w:type="dxa"/>
            <w:vAlign w:val="center"/>
          </w:tcPr>
          <w:p w14:paraId="2F47EB16" w14:textId="77777777" w:rsidR="00375E45" w:rsidRPr="00EF5447" w:rsidRDefault="00375E45" w:rsidP="007A67B5">
            <w:pPr>
              <w:pStyle w:val="TAC"/>
              <w:rPr>
                <w:rFonts w:eastAsia="MS Mincho"/>
                <w:bCs/>
                <w:szCs w:val="18"/>
              </w:rPr>
            </w:pPr>
            <w:r>
              <w:rPr>
                <w:lang w:eastAsia="zh-TW"/>
              </w:rPr>
              <w:t>-</w:t>
            </w:r>
          </w:p>
        </w:tc>
        <w:tc>
          <w:tcPr>
            <w:tcW w:w="1489" w:type="dxa"/>
            <w:vAlign w:val="center"/>
          </w:tcPr>
          <w:p w14:paraId="751284E7"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28190EB" w14:textId="77777777" w:rsidR="00375E45" w:rsidRPr="00EF5447" w:rsidRDefault="00375E45" w:rsidP="007A67B5">
            <w:pPr>
              <w:pStyle w:val="TAC"/>
              <w:rPr>
                <w:bCs/>
                <w:szCs w:val="18"/>
                <w:lang w:eastAsia="zh-TW"/>
              </w:rPr>
            </w:pPr>
            <w:r w:rsidRPr="00EF5447">
              <w:rPr>
                <w:szCs w:val="18"/>
                <w:lang w:eastAsia="ja-JP"/>
              </w:rPr>
              <w:t>0</w:t>
            </w:r>
            <w:r>
              <w:rPr>
                <w:szCs w:val="18"/>
                <w:lang w:eastAsia="ja-JP"/>
              </w:rPr>
              <w:t>.4</w:t>
            </w:r>
          </w:p>
        </w:tc>
        <w:tc>
          <w:tcPr>
            <w:tcW w:w="1403" w:type="dxa"/>
            <w:vAlign w:val="center"/>
          </w:tcPr>
          <w:p w14:paraId="1FA18314" w14:textId="77777777" w:rsidR="00375E45" w:rsidRPr="00EF5447"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14:paraId="0B4C9A61" w14:textId="77777777" w:rsidTr="007A67B5">
        <w:trPr>
          <w:trHeight w:val="187"/>
          <w:jc w:val="center"/>
        </w:trPr>
        <w:tc>
          <w:tcPr>
            <w:tcW w:w="2155" w:type="dxa"/>
            <w:tcBorders>
              <w:top w:val="single" w:sz="4" w:space="0" w:color="auto"/>
              <w:bottom w:val="single" w:sz="4" w:space="0" w:color="auto"/>
            </w:tcBorders>
            <w:shd w:val="clear" w:color="auto" w:fill="auto"/>
          </w:tcPr>
          <w:p w14:paraId="19EBB4DB" w14:textId="77777777" w:rsidR="00375E45" w:rsidRPr="00EF5447" w:rsidRDefault="00375E45" w:rsidP="007A67B5">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tcPr>
          <w:p w14:paraId="0285ED4F" w14:textId="77777777" w:rsidR="00375E45" w:rsidRDefault="00375E45" w:rsidP="007A67B5">
            <w:pPr>
              <w:pStyle w:val="TAC"/>
              <w:rPr>
                <w:lang w:eastAsia="zh-TW"/>
              </w:rPr>
            </w:pPr>
            <w:r w:rsidRPr="00BA15A3">
              <w:rPr>
                <w:rFonts w:cs="Arial"/>
                <w:szCs w:val="18"/>
                <w:lang w:val="sv-SE" w:eastAsia="ja-JP"/>
              </w:rPr>
              <w:t>0.5</w:t>
            </w:r>
          </w:p>
        </w:tc>
        <w:tc>
          <w:tcPr>
            <w:tcW w:w="1489" w:type="dxa"/>
          </w:tcPr>
          <w:p w14:paraId="66EDA891" w14:textId="77777777" w:rsidR="00375E45" w:rsidRDefault="00375E45" w:rsidP="007A67B5">
            <w:pPr>
              <w:pStyle w:val="TAC"/>
              <w:rPr>
                <w:bCs/>
                <w:szCs w:val="18"/>
                <w:lang w:eastAsia="zh-CN"/>
              </w:rPr>
            </w:pPr>
            <w:r w:rsidRPr="00BA15A3">
              <w:rPr>
                <w:rFonts w:cs="Arial"/>
                <w:szCs w:val="18"/>
                <w:lang w:val="sv-SE" w:eastAsia="ja-JP"/>
              </w:rPr>
              <w:t>0.5</w:t>
            </w:r>
          </w:p>
        </w:tc>
        <w:tc>
          <w:tcPr>
            <w:tcW w:w="1403" w:type="dxa"/>
          </w:tcPr>
          <w:p w14:paraId="4668BDB6" w14:textId="77777777" w:rsidR="00375E45" w:rsidRPr="00EF5447" w:rsidRDefault="00375E45" w:rsidP="007A67B5">
            <w:pPr>
              <w:pStyle w:val="TAC"/>
              <w:rPr>
                <w:szCs w:val="18"/>
                <w:lang w:eastAsia="ja-JP"/>
              </w:rPr>
            </w:pPr>
            <w:r>
              <w:rPr>
                <w:rFonts w:hint="eastAsia"/>
                <w:bCs/>
                <w:szCs w:val="18"/>
                <w:lang w:eastAsia="zh-CN"/>
              </w:rPr>
              <w:t>0</w:t>
            </w:r>
            <w:r>
              <w:rPr>
                <w:bCs/>
                <w:szCs w:val="18"/>
                <w:lang w:eastAsia="zh-CN"/>
              </w:rPr>
              <w:t>.3</w:t>
            </w:r>
          </w:p>
        </w:tc>
        <w:tc>
          <w:tcPr>
            <w:tcW w:w="1403" w:type="dxa"/>
            <w:vAlign w:val="center"/>
          </w:tcPr>
          <w:p w14:paraId="3B42C356"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.3</w:t>
            </w:r>
          </w:p>
        </w:tc>
      </w:tr>
      <w:tr w:rsidR="00375E45" w14:paraId="0C56A6BD" w14:textId="77777777" w:rsidTr="007A67B5">
        <w:trPr>
          <w:trHeight w:val="187"/>
          <w:jc w:val="center"/>
        </w:trPr>
        <w:tc>
          <w:tcPr>
            <w:tcW w:w="2155" w:type="dxa"/>
            <w:tcBorders>
              <w:top w:val="single" w:sz="4" w:space="0" w:color="auto"/>
              <w:bottom w:val="single" w:sz="4" w:space="0" w:color="auto"/>
            </w:tcBorders>
            <w:shd w:val="clear" w:color="auto" w:fill="auto"/>
          </w:tcPr>
          <w:p w14:paraId="14CB3071" w14:textId="77777777" w:rsidR="00375E45" w:rsidRPr="00EF5447" w:rsidRDefault="00375E45" w:rsidP="007A67B5">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520E112D" w14:textId="77777777" w:rsidR="00375E45" w:rsidRDefault="00375E45" w:rsidP="007A67B5">
            <w:pPr>
              <w:pStyle w:val="TAC"/>
              <w:rPr>
                <w:lang w:eastAsia="zh-TW"/>
              </w:rPr>
            </w:pPr>
            <w:r>
              <w:rPr>
                <w:lang w:val="sv-SE"/>
              </w:rPr>
              <w:t>0.2</w:t>
            </w:r>
          </w:p>
        </w:tc>
        <w:tc>
          <w:tcPr>
            <w:tcW w:w="1489" w:type="dxa"/>
            <w:vAlign w:val="center"/>
          </w:tcPr>
          <w:p w14:paraId="00B5D90C" w14:textId="77777777" w:rsidR="00375E45" w:rsidRDefault="00375E45" w:rsidP="007A67B5">
            <w:pPr>
              <w:pStyle w:val="TAC"/>
              <w:rPr>
                <w:bCs/>
                <w:szCs w:val="18"/>
                <w:lang w:eastAsia="zh-CN"/>
              </w:rPr>
            </w:pPr>
            <w:r>
              <w:rPr>
                <w:rFonts w:hint="eastAsia"/>
                <w:lang w:eastAsia="zh-CN"/>
              </w:rPr>
              <w:t>0</w:t>
            </w:r>
            <w:r>
              <w:rPr>
                <w:lang w:eastAsia="zh-CN"/>
              </w:rPr>
              <w:t>.2</w:t>
            </w:r>
          </w:p>
        </w:tc>
        <w:tc>
          <w:tcPr>
            <w:tcW w:w="1403" w:type="dxa"/>
            <w:vAlign w:val="center"/>
          </w:tcPr>
          <w:p w14:paraId="5B5451D6" w14:textId="77777777" w:rsidR="00375E45" w:rsidRPr="00EF5447" w:rsidRDefault="00375E45" w:rsidP="007A67B5">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4CD46C96" w14:textId="77777777" w:rsidR="00375E45" w:rsidRDefault="00375E45" w:rsidP="007A67B5">
            <w:pPr>
              <w:pStyle w:val="TAC"/>
              <w:rPr>
                <w:bCs/>
                <w:szCs w:val="18"/>
                <w:lang w:eastAsia="zh-CN"/>
              </w:rPr>
            </w:pPr>
            <w:r>
              <w:rPr>
                <w:rFonts w:hint="eastAsia"/>
                <w:szCs w:val="18"/>
                <w:lang w:eastAsia="zh-CN"/>
              </w:rPr>
              <w:t>0</w:t>
            </w:r>
            <w:r>
              <w:rPr>
                <w:szCs w:val="18"/>
                <w:lang w:eastAsia="zh-CN"/>
              </w:rPr>
              <w:t>.5</w:t>
            </w:r>
          </w:p>
        </w:tc>
      </w:tr>
      <w:tr w:rsidR="00375E45" w14:paraId="2EF1AA58" w14:textId="77777777" w:rsidTr="007A67B5">
        <w:trPr>
          <w:trHeight w:val="187"/>
          <w:jc w:val="center"/>
        </w:trPr>
        <w:tc>
          <w:tcPr>
            <w:tcW w:w="2155" w:type="dxa"/>
            <w:tcBorders>
              <w:top w:val="single" w:sz="4" w:space="0" w:color="auto"/>
              <w:bottom w:val="single" w:sz="4" w:space="0" w:color="auto"/>
            </w:tcBorders>
            <w:shd w:val="clear" w:color="auto" w:fill="auto"/>
          </w:tcPr>
          <w:p w14:paraId="734757E1" w14:textId="77777777" w:rsidR="00375E45" w:rsidRPr="00EF5447" w:rsidRDefault="00375E45" w:rsidP="007A67B5">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3034DEC" w14:textId="77777777" w:rsidR="00375E45" w:rsidRDefault="00375E45" w:rsidP="007A67B5">
            <w:pPr>
              <w:pStyle w:val="TAC"/>
              <w:rPr>
                <w:lang w:eastAsia="zh-TW"/>
              </w:rPr>
            </w:pPr>
            <w:r>
              <w:rPr>
                <w:lang w:val="sv-SE"/>
              </w:rPr>
              <w:t>0.2</w:t>
            </w:r>
          </w:p>
        </w:tc>
        <w:tc>
          <w:tcPr>
            <w:tcW w:w="1489" w:type="dxa"/>
            <w:vAlign w:val="center"/>
          </w:tcPr>
          <w:p w14:paraId="00D121E4" w14:textId="77777777" w:rsidR="00375E45" w:rsidRDefault="00375E45" w:rsidP="007A67B5">
            <w:pPr>
              <w:pStyle w:val="TAC"/>
              <w:rPr>
                <w:bCs/>
                <w:szCs w:val="18"/>
                <w:lang w:eastAsia="zh-CN"/>
              </w:rPr>
            </w:pPr>
            <w:r>
              <w:rPr>
                <w:rFonts w:hint="eastAsia"/>
                <w:lang w:eastAsia="zh-CN"/>
              </w:rPr>
              <w:t>0</w:t>
            </w:r>
            <w:r>
              <w:rPr>
                <w:lang w:eastAsia="zh-CN"/>
              </w:rPr>
              <w:t>.2</w:t>
            </w:r>
          </w:p>
        </w:tc>
        <w:tc>
          <w:tcPr>
            <w:tcW w:w="1403" w:type="dxa"/>
            <w:vAlign w:val="center"/>
          </w:tcPr>
          <w:p w14:paraId="720DE26B" w14:textId="77777777" w:rsidR="00375E45" w:rsidRPr="00EF5447" w:rsidRDefault="00375E45" w:rsidP="007A67B5">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19B424BA" w14:textId="77777777" w:rsidR="00375E45" w:rsidRDefault="00375E45" w:rsidP="007A67B5">
            <w:pPr>
              <w:pStyle w:val="TAC"/>
              <w:rPr>
                <w:bCs/>
                <w:szCs w:val="18"/>
                <w:lang w:eastAsia="zh-CN"/>
              </w:rPr>
            </w:pPr>
            <w:r>
              <w:rPr>
                <w:rFonts w:hint="eastAsia"/>
                <w:szCs w:val="18"/>
                <w:lang w:eastAsia="zh-CN"/>
              </w:rPr>
              <w:t>0</w:t>
            </w:r>
            <w:r>
              <w:rPr>
                <w:szCs w:val="18"/>
                <w:lang w:eastAsia="zh-CN"/>
              </w:rPr>
              <w:t>.5</w:t>
            </w:r>
          </w:p>
        </w:tc>
      </w:tr>
      <w:tr w:rsidR="00375E45" w:rsidRPr="00EF5447" w14:paraId="19F31F37" w14:textId="77777777" w:rsidTr="007A67B5">
        <w:trPr>
          <w:trHeight w:val="187"/>
          <w:jc w:val="center"/>
        </w:trPr>
        <w:tc>
          <w:tcPr>
            <w:tcW w:w="2155" w:type="dxa"/>
            <w:tcBorders>
              <w:top w:val="single" w:sz="4" w:space="0" w:color="auto"/>
              <w:bottom w:val="single" w:sz="4" w:space="0" w:color="auto"/>
            </w:tcBorders>
            <w:shd w:val="clear" w:color="auto" w:fill="auto"/>
          </w:tcPr>
          <w:p w14:paraId="0820C358" w14:textId="77777777" w:rsidR="00375E45" w:rsidRPr="00EF5447" w:rsidRDefault="00375E45" w:rsidP="007A67B5">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2</w:t>
            </w:r>
          </w:p>
        </w:tc>
        <w:tc>
          <w:tcPr>
            <w:tcW w:w="1488" w:type="dxa"/>
            <w:vAlign w:val="center"/>
          </w:tcPr>
          <w:p w14:paraId="6BF2C47C" w14:textId="77777777" w:rsidR="00375E45" w:rsidRPr="00EF5447" w:rsidRDefault="00375E45" w:rsidP="007A67B5">
            <w:pPr>
              <w:pStyle w:val="TAC"/>
              <w:rPr>
                <w:rFonts w:eastAsia="MS Mincho"/>
                <w:bCs/>
                <w:szCs w:val="18"/>
              </w:rPr>
            </w:pPr>
            <w:r>
              <w:rPr>
                <w:rFonts w:cs="Arial"/>
                <w:szCs w:val="18"/>
                <w:lang w:val="sv-SE" w:eastAsia="ja-JP"/>
              </w:rPr>
              <w:t>0.5</w:t>
            </w:r>
          </w:p>
        </w:tc>
        <w:tc>
          <w:tcPr>
            <w:tcW w:w="1489" w:type="dxa"/>
            <w:vAlign w:val="center"/>
          </w:tcPr>
          <w:p w14:paraId="5B68A7C1"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.5</w:t>
            </w:r>
          </w:p>
        </w:tc>
        <w:tc>
          <w:tcPr>
            <w:tcW w:w="1403" w:type="dxa"/>
            <w:vAlign w:val="center"/>
          </w:tcPr>
          <w:p w14:paraId="58F887BB" w14:textId="77777777" w:rsidR="00375E45" w:rsidRPr="00EF5447" w:rsidRDefault="00375E45" w:rsidP="007A67B5">
            <w:pPr>
              <w:pStyle w:val="TAC"/>
              <w:rPr>
                <w:bCs/>
                <w:szCs w:val="18"/>
                <w:lang w:eastAsia="zh-TW"/>
              </w:rPr>
            </w:pPr>
            <w:r w:rsidRPr="00B27868">
              <w:t>0.</w:t>
            </w:r>
            <w:r>
              <w:t>3</w:t>
            </w:r>
          </w:p>
        </w:tc>
        <w:tc>
          <w:tcPr>
            <w:tcW w:w="1403" w:type="dxa"/>
            <w:vAlign w:val="center"/>
          </w:tcPr>
          <w:p w14:paraId="517BEAFF" w14:textId="77777777" w:rsidR="00375E45" w:rsidRPr="00EF5447" w:rsidRDefault="00375E45" w:rsidP="007A67B5">
            <w:pPr>
              <w:pStyle w:val="TAC"/>
              <w:rPr>
                <w:bCs/>
                <w:szCs w:val="18"/>
                <w:lang w:eastAsia="zh-CN"/>
              </w:rPr>
            </w:pPr>
            <w:r>
              <w:rPr>
                <w:rFonts w:hint="eastAsia"/>
                <w:bCs/>
                <w:szCs w:val="18"/>
                <w:lang w:eastAsia="zh-CN"/>
              </w:rPr>
              <w:t>0</w:t>
            </w:r>
            <w:r>
              <w:rPr>
                <w:bCs/>
                <w:szCs w:val="18"/>
                <w:lang w:eastAsia="zh-CN"/>
              </w:rPr>
              <w:t>.3</w:t>
            </w:r>
          </w:p>
        </w:tc>
      </w:tr>
      <w:tr w:rsidR="00375E45" w:rsidRPr="00EF5447" w14:paraId="40BC906B" w14:textId="77777777" w:rsidTr="007A67B5">
        <w:trPr>
          <w:trHeight w:val="187"/>
          <w:jc w:val="center"/>
        </w:trPr>
        <w:tc>
          <w:tcPr>
            <w:tcW w:w="2155" w:type="dxa"/>
            <w:tcBorders>
              <w:top w:val="single" w:sz="4" w:space="0" w:color="auto"/>
              <w:bottom w:val="single" w:sz="4" w:space="0" w:color="auto"/>
            </w:tcBorders>
            <w:shd w:val="clear" w:color="auto" w:fill="auto"/>
          </w:tcPr>
          <w:p w14:paraId="1F014E02" w14:textId="77777777" w:rsidR="00375E45" w:rsidRPr="008B1D88" w:rsidRDefault="00375E45" w:rsidP="007A67B5">
            <w:pPr>
              <w:pStyle w:val="TAC"/>
              <w:rPr>
                <w:rFonts w:cs="Arial"/>
                <w:szCs w:val="18"/>
                <w:lang w:val="sv-SE" w:eastAsia="ja-JP"/>
              </w:rPr>
            </w:pPr>
            <w:r>
              <w:rPr>
                <w:rFonts w:cs="Arial"/>
                <w:szCs w:val="18"/>
                <w:lang w:val="sv-SE" w:eastAsia="ja-JP"/>
              </w:rPr>
              <w:t>DC_7-12-66_n25</w:t>
            </w:r>
          </w:p>
        </w:tc>
        <w:tc>
          <w:tcPr>
            <w:tcW w:w="1488" w:type="dxa"/>
            <w:vAlign w:val="center"/>
          </w:tcPr>
          <w:p w14:paraId="101A7214" w14:textId="77777777" w:rsidR="00375E45" w:rsidRDefault="00375E45" w:rsidP="007A67B5">
            <w:pPr>
              <w:pStyle w:val="TAC"/>
              <w:rPr>
                <w:rFonts w:cs="Arial"/>
                <w:szCs w:val="18"/>
                <w:lang w:val="sv-SE" w:eastAsia="ja-JP"/>
              </w:rPr>
            </w:pPr>
            <w:r>
              <w:rPr>
                <w:rFonts w:cs="Arial"/>
                <w:szCs w:val="18"/>
                <w:lang w:val="sv-SE" w:eastAsia="zh-CN"/>
              </w:rPr>
              <w:t>0.3</w:t>
            </w:r>
          </w:p>
        </w:tc>
        <w:tc>
          <w:tcPr>
            <w:tcW w:w="1489" w:type="dxa"/>
            <w:vAlign w:val="center"/>
          </w:tcPr>
          <w:p w14:paraId="61972A74" w14:textId="77777777" w:rsidR="00375E45" w:rsidRDefault="00375E45" w:rsidP="007A67B5">
            <w:pPr>
              <w:pStyle w:val="TAC"/>
              <w:rPr>
                <w:bCs/>
                <w:szCs w:val="18"/>
                <w:lang w:eastAsia="zh-CN"/>
              </w:rPr>
            </w:pPr>
            <w:r>
              <w:rPr>
                <w:bCs/>
                <w:szCs w:val="18"/>
                <w:lang w:eastAsia="zh-CN"/>
              </w:rPr>
              <w:t>0.5</w:t>
            </w:r>
          </w:p>
        </w:tc>
        <w:tc>
          <w:tcPr>
            <w:tcW w:w="1403" w:type="dxa"/>
            <w:vAlign w:val="center"/>
          </w:tcPr>
          <w:p w14:paraId="7F447F06" w14:textId="77777777" w:rsidR="00375E45" w:rsidRPr="00B27868" w:rsidRDefault="00375E45" w:rsidP="007A67B5">
            <w:pPr>
              <w:pStyle w:val="TAC"/>
            </w:pPr>
            <w:r>
              <w:rPr>
                <w:lang w:eastAsia="zh-CN"/>
              </w:rPr>
              <w:t>0.5</w:t>
            </w:r>
          </w:p>
        </w:tc>
        <w:tc>
          <w:tcPr>
            <w:tcW w:w="1403" w:type="dxa"/>
            <w:vAlign w:val="center"/>
          </w:tcPr>
          <w:p w14:paraId="01CA160D" w14:textId="77777777" w:rsidR="00375E45" w:rsidRDefault="00375E45" w:rsidP="007A67B5">
            <w:pPr>
              <w:pStyle w:val="TAC"/>
              <w:rPr>
                <w:bCs/>
                <w:szCs w:val="18"/>
                <w:lang w:eastAsia="zh-CN"/>
              </w:rPr>
            </w:pPr>
            <w:r>
              <w:rPr>
                <w:bCs/>
                <w:szCs w:val="18"/>
                <w:lang w:eastAsia="zh-CN"/>
              </w:rPr>
              <w:t>0.5</w:t>
            </w:r>
          </w:p>
        </w:tc>
      </w:tr>
      <w:tr w:rsidR="00375E45" w:rsidRPr="001F2E3B" w14:paraId="3BA39EBB" w14:textId="77777777" w:rsidTr="007A67B5">
        <w:trPr>
          <w:trHeight w:val="187"/>
          <w:jc w:val="center"/>
        </w:trPr>
        <w:tc>
          <w:tcPr>
            <w:tcW w:w="2155" w:type="dxa"/>
            <w:tcBorders>
              <w:top w:val="single" w:sz="4" w:space="0" w:color="auto"/>
              <w:bottom w:val="single" w:sz="4" w:space="0" w:color="auto"/>
            </w:tcBorders>
            <w:shd w:val="clear" w:color="auto" w:fill="auto"/>
          </w:tcPr>
          <w:p w14:paraId="1CFD2C59" w14:textId="77777777" w:rsidR="00375E45" w:rsidRPr="001F2E3B" w:rsidRDefault="00375E45" w:rsidP="007A67B5">
            <w:pPr>
              <w:pStyle w:val="TAC"/>
              <w:rPr>
                <w:rFonts w:cs="Arial"/>
                <w:lang w:val="sv-SE" w:eastAsia="ja-JP"/>
              </w:rPr>
            </w:pPr>
            <w:r w:rsidRPr="001F2E3B">
              <w:rPr>
                <w:rFonts w:cs="Arial"/>
                <w:lang w:eastAsia="ja-JP"/>
              </w:rPr>
              <w:t>DC_7-12-66_n66</w:t>
            </w:r>
          </w:p>
        </w:tc>
        <w:tc>
          <w:tcPr>
            <w:tcW w:w="1488" w:type="dxa"/>
            <w:vAlign w:val="center"/>
          </w:tcPr>
          <w:p w14:paraId="379B03C9" w14:textId="77777777" w:rsidR="00375E45" w:rsidRPr="001F2E3B" w:rsidRDefault="00375E45" w:rsidP="007A67B5">
            <w:pPr>
              <w:pStyle w:val="TAC"/>
              <w:rPr>
                <w:rFonts w:cs="Arial"/>
                <w:lang w:val="sv-SE" w:eastAsia="ja-JP"/>
              </w:rPr>
            </w:pPr>
            <w:r w:rsidRPr="001F2E3B">
              <w:rPr>
                <w:rFonts w:cs="Arial"/>
                <w:lang w:eastAsia="ja-JP"/>
              </w:rPr>
              <w:t>0.5</w:t>
            </w:r>
          </w:p>
        </w:tc>
        <w:tc>
          <w:tcPr>
            <w:tcW w:w="1489" w:type="dxa"/>
            <w:vAlign w:val="center"/>
          </w:tcPr>
          <w:p w14:paraId="50ED0B5D" w14:textId="77777777" w:rsidR="00375E45" w:rsidRPr="001F2E3B" w:rsidRDefault="00375E45" w:rsidP="007A67B5">
            <w:pPr>
              <w:pStyle w:val="TAC"/>
              <w:rPr>
                <w:rFonts w:cs="Arial"/>
                <w:bCs/>
                <w:lang w:eastAsia="ja-JP"/>
              </w:rPr>
            </w:pPr>
            <w:r w:rsidRPr="001F2E3B">
              <w:rPr>
                <w:rFonts w:cs="Arial" w:hint="eastAsia"/>
                <w:lang w:eastAsia="ja-JP"/>
              </w:rPr>
              <w:t>-</w:t>
            </w:r>
          </w:p>
        </w:tc>
        <w:tc>
          <w:tcPr>
            <w:tcW w:w="1403" w:type="dxa"/>
            <w:vAlign w:val="center"/>
          </w:tcPr>
          <w:p w14:paraId="30D9C45B" w14:textId="77777777" w:rsidR="00375E45" w:rsidRPr="001F2E3B" w:rsidRDefault="00375E45" w:rsidP="007A67B5">
            <w:pPr>
              <w:pStyle w:val="TAC"/>
              <w:rPr>
                <w:rFonts w:cs="Arial"/>
                <w:lang w:eastAsia="ja-JP"/>
              </w:rPr>
            </w:pPr>
            <w:r w:rsidRPr="001F2E3B">
              <w:rPr>
                <w:rFonts w:cs="Arial"/>
                <w:lang w:eastAsia="ja-JP"/>
              </w:rPr>
              <w:t>0.5</w:t>
            </w:r>
          </w:p>
        </w:tc>
        <w:tc>
          <w:tcPr>
            <w:tcW w:w="1403" w:type="dxa"/>
            <w:vAlign w:val="center"/>
          </w:tcPr>
          <w:p w14:paraId="2D4E9B2B" w14:textId="77777777" w:rsidR="00375E45" w:rsidRPr="001F2E3B" w:rsidRDefault="00375E45" w:rsidP="007A67B5">
            <w:pPr>
              <w:pStyle w:val="TAC"/>
              <w:rPr>
                <w:rFonts w:cs="Arial"/>
                <w:bCs/>
                <w:lang w:eastAsia="ja-JP"/>
              </w:rPr>
            </w:pPr>
            <w:r w:rsidRPr="001F2E3B">
              <w:rPr>
                <w:rFonts w:cs="Arial" w:hint="eastAsia"/>
                <w:lang w:eastAsia="ja-JP"/>
              </w:rPr>
              <w:t>0</w:t>
            </w:r>
            <w:r w:rsidRPr="001F2E3B">
              <w:rPr>
                <w:rFonts w:cs="Arial"/>
                <w:lang w:eastAsia="ja-JP"/>
              </w:rPr>
              <w:t>.5</w:t>
            </w:r>
          </w:p>
        </w:tc>
      </w:tr>
      <w:tr w:rsidR="00375E45" w:rsidRPr="001F2E3B" w14:paraId="1B39C693" w14:textId="77777777" w:rsidTr="007A67B5">
        <w:trPr>
          <w:trHeight w:val="187"/>
          <w:jc w:val="center"/>
        </w:trPr>
        <w:tc>
          <w:tcPr>
            <w:tcW w:w="2155" w:type="dxa"/>
            <w:tcBorders>
              <w:top w:val="single" w:sz="4" w:space="0" w:color="auto"/>
              <w:bottom w:val="single" w:sz="4" w:space="0" w:color="auto"/>
            </w:tcBorders>
            <w:shd w:val="clear" w:color="auto" w:fill="auto"/>
          </w:tcPr>
          <w:p w14:paraId="0F0D4B2C" w14:textId="77777777" w:rsidR="00375E45" w:rsidRPr="001F2E3B" w:rsidRDefault="00375E45" w:rsidP="007A67B5">
            <w:pPr>
              <w:pStyle w:val="TAC"/>
              <w:rPr>
                <w:rFonts w:cs="Arial"/>
                <w:lang w:val="sv-SE" w:eastAsia="ja-JP"/>
              </w:rPr>
            </w:pPr>
            <w:r w:rsidRPr="001F2E3B">
              <w:rPr>
                <w:rFonts w:cs="Arial"/>
                <w:lang w:val="sv-SE" w:eastAsia="ja-JP"/>
              </w:rPr>
              <w:t>DC_7-12-66_n77</w:t>
            </w:r>
          </w:p>
        </w:tc>
        <w:tc>
          <w:tcPr>
            <w:tcW w:w="1488" w:type="dxa"/>
            <w:vAlign w:val="center"/>
          </w:tcPr>
          <w:p w14:paraId="0C09854B" w14:textId="77777777" w:rsidR="00375E45" w:rsidRPr="001F2E3B" w:rsidRDefault="00375E45" w:rsidP="007A67B5">
            <w:pPr>
              <w:pStyle w:val="TAC"/>
              <w:rPr>
                <w:rFonts w:cs="Arial"/>
                <w:lang w:val="sv-SE" w:eastAsia="ja-JP"/>
              </w:rPr>
            </w:pPr>
            <w:r w:rsidRPr="001F2E3B">
              <w:rPr>
                <w:rFonts w:cs="Arial"/>
                <w:lang w:val="sv-SE" w:eastAsia="ja-JP"/>
              </w:rPr>
              <w:t>0.5</w:t>
            </w:r>
          </w:p>
        </w:tc>
        <w:tc>
          <w:tcPr>
            <w:tcW w:w="1489" w:type="dxa"/>
            <w:vAlign w:val="center"/>
          </w:tcPr>
          <w:p w14:paraId="644B4B76" w14:textId="77777777" w:rsidR="00375E45" w:rsidRPr="001F2E3B" w:rsidRDefault="00375E45" w:rsidP="007A67B5">
            <w:pPr>
              <w:pStyle w:val="TAC"/>
              <w:rPr>
                <w:rFonts w:cs="Arial"/>
                <w:bCs/>
                <w:lang w:eastAsia="ja-JP"/>
              </w:rPr>
            </w:pPr>
            <w:r w:rsidRPr="001F2E3B">
              <w:rPr>
                <w:rFonts w:cs="Arial" w:hint="eastAsia"/>
                <w:bCs/>
                <w:lang w:eastAsia="ja-JP"/>
              </w:rPr>
              <w:t>0</w:t>
            </w:r>
            <w:r w:rsidRPr="001F2E3B">
              <w:rPr>
                <w:rFonts w:cs="Arial"/>
                <w:bCs/>
                <w:lang w:eastAsia="ja-JP"/>
              </w:rPr>
              <w:t>.2</w:t>
            </w:r>
          </w:p>
        </w:tc>
        <w:tc>
          <w:tcPr>
            <w:tcW w:w="1403" w:type="dxa"/>
            <w:vAlign w:val="center"/>
          </w:tcPr>
          <w:p w14:paraId="379AD711" w14:textId="77777777" w:rsidR="00375E45" w:rsidRPr="001F2E3B" w:rsidRDefault="00375E45" w:rsidP="007A67B5">
            <w:pPr>
              <w:pStyle w:val="TAC"/>
              <w:rPr>
                <w:rFonts w:cs="Arial"/>
                <w:lang w:eastAsia="ja-JP"/>
              </w:rPr>
            </w:pPr>
            <w:r w:rsidRPr="001F2E3B">
              <w:rPr>
                <w:rFonts w:cs="Arial"/>
                <w:lang w:eastAsia="ja-JP"/>
              </w:rPr>
              <w:t>0.5</w:t>
            </w:r>
          </w:p>
        </w:tc>
        <w:tc>
          <w:tcPr>
            <w:tcW w:w="1403" w:type="dxa"/>
            <w:vAlign w:val="center"/>
          </w:tcPr>
          <w:p w14:paraId="4A3981EA" w14:textId="77777777" w:rsidR="00375E45" w:rsidRPr="001F2E3B" w:rsidRDefault="00375E45" w:rsidP="007A67B5">
            <w:pPr>
              <w:pStyle w:val="TAC"/>
              <w:rPr>
                <w:rFonts w:cs="Arial"/>
                <w:bCs/>
                <w:lang w:eastAsia="ja-JP"/>
              </w:rPr>
            </w:pPr>
            <w:r w:rsidRPr="001F2E3B">
              <w:rPr>
                <w:rFonts w:cs="Arial" w:hint="eastAsia"/>
                <w:bCs/>
                <w:lang w:eastAsia="ja-JP"/>
              </w:rPr>
              <w:t>0</w:t>
            </w:r>
            <w:r w:rsidRPr="001F2E3B">
              <w:rPr>
                <w:rFonts w:cs="Arial"/>
                <w:bCs/>
                <w:lang w:eastAsia="ja-JP"/>
              </w:rPr>
              <w:t>.5</w:t>
            </w:r>
          </w:p>
        </w:tc>
      </w:tr>
      <w:tr w:rsidR="00375E45" w14:paraId="5A3419CF" w14:textId="77777777" w:rsidTr="007A67B5">
        <w:trPr>
          <w:trHeight w:val="187"/>
          <w:jc w:val="center"/>
        </w:trPr>
        <w:tc>
          <w:tcPr>
            <w:tcW w:w="2155" w:type="dxa"/>
            <w:tcBorders>
              <w:top w:val="single" w:sz="4" w:space="0" w:color="auto"/>
              <w:bottom w:val="single" w:sz="4" w:space="0" w:color="auto"/>
            </w:tcBorders>
            <w:shd w:val="clear" w:color="auto" w:fill="auto"/>
          </w:tcPr>
          <w:p w14:paraId="1283C3B5" w14:textId="77777777" w:rsidR="00375E45" w:rsidRPr="008B1D88" w:rsidRDefault="00375E45" w:rsidP="007A67B5">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88" w:type="dxa"/>
            <w:vAlign w:val="center"/>
          </w:tcPr>
          <w:p w14:paraId="63F7A31C" w14:textId="77777777" w:rsidR="00375E45" w:rsidRDefault="00375E45" w:rsidP="007A67B5">
            <w:pPr>
              <w:pStyle w:val="TAC"/>
              <w:rPr>
                <w:rFonts w:cs="Arial"/>
                <w:szCs w:val="18"/>
                <w:lang w:val="sv-SE" w:eastAsia="ja-JP"/>
              </w:rPr>
            </w:pPr>
            <w:r>
              <w:rPr>
                <w:rFonts w:cs="Arial"/>
                <w:szCs w:val="18"/>
                <w:lang w:val="sv-SE" w:eastAsia="ja-JP"/>
              </w:rPr>
              <w:t>0.5</w:t>
            </w:r>
          </w:p>
        </w:tc>
        <w:tc>
          <w:tcPr>
            <w:tcW w:w="1489" w:type="dxa"/>
            <w:vAlign w:val="center"/>
          </w:tcPr>
          <w:p w14:paraId="2E395765"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8DA7895" w14:textId="77777777" w:rsidR="00375E45" w:rsidRPr="00B27868" w:rsidRDefault="00375E45" w:rsidP="007A67B5">
            <w:pPr>
              <w:pStyle w:val="TAC"/>
            </w:pPr>
            <w:r w:rsidRPr="007E641E">
              <w:rPr>
                <w:rFonts w:cs="Arial"/>
                <w:lang w:eastAsia="zh-CN"/>
              </w:rPr>
              <w:t>0.5</w:t>
            </w:r>
          </w:p>
        </w:tc>
        <w:tc>
          <w:tcPr>
            <w:tcW w:w="1403" w:type="dxa"/>
            <w:vAlign w:val="center"/>
          </w:tcPr>
          <w:p w14:paraId="2050E37E"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rsidRPr="00EF5447" w14:paraId="160E8059" w14:textId="77777777" w:rsidTr="007A67B5">
        <w:trPr>
          <w:trHeight w:val="187"/>
          <w:jc w:val="center"/>
        </w:trPr>
        <w:tc>
          <w:tcPr>
            <w:tcW w:w="2155" w:type="dxa"/>
            <w:tcBorders>
              <w:top w:val="single" w:sz="4" w:space="0" w:color="auto"/>
              <w:bottom w:val="single" w:sz="4" w:space="0" w:color="auto"/>
            </w:tcBorders>
            <w:shd w:val="clear" w:color="auto" w:fill="auto"/>
          </w:tcPr>
          <w:p w14:paraId="1BCF0D84" w14:textId="77777777" w:rsidR="00375E45" w:rsidRPr="00EF5447" w:rsidRDefault="00375E45" w:rsidP="007A67B5">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78</w:t>
            </w:r>
          </w:p>
        </w:tc>
        <w:tc>
          <w:tcPr>
            <w:tcW w:w="1488" w:type="dxa"/>
            <w:vAlign w:val="center"/>
          </w:tcPr>
          <w:p w14:paraId="71464955" w14:textId="77777777" w:rsidR="00375E45" w:rsidRPr="00EF5447" w:rsidRDefault="00375E45" w:rsidP="007A67B5">
            <w:pPr>
              <w:pStyle w:val="TAC"/>
              <w:rPr>
                <w:rFonts w:eastAsia="MS Mincho"/>
                <w:bCs/>
                <w:szCs w:val="18"/>
              </w:rPr>
            </w:pPr>
            <w:r>
              <w:rPr>
                <w:rFonts w:cs="Arial"/>
                <w:szCs w:val="18"/>
                <w:lang w:val="sv-SE" w:eastAsia="ja-JP"/>
              </w:rPr>
              <w:t>0.5</w:t>
            </w:r>
          </w:p>
        </w:tc>
        <w:tc>
          <w:tcPr>
            <w:tcW w:w="1489" w:type="dxa"/>
            <w:vAlign w:val="center"/>
          </w:tcPr>
          <w:p w14:paraId="30782D8D"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0D7854D0" w14:textId="77777777" w:rsidR="00375E45" w:rsidRPr="00EF5447" w:rsidRDefault="00375E45" w:rsidP="007A67B5">
            <w:pPr>
              <w:pStyle w:val="TAC"/>
              <w:rPr>
                <w:bCs/>
                <w:szCs w:val="18"/>
                <w:lang w:eastAsia="zh-TW"/>
              </w:rPr>
            </w:pPr>
            <w:r w:rsidRPr="007E641E">
              <w:rPr>
                <w:rFonts w:cs="Arial"/>
                <w:lang w:eastAsia="zh-CN"/>
              </w:rPr>
              <w:t>0.5</w:t>
            </w:r>
          </w:p>
        </w:tc>
        <w:tc>
          <w:tcPr>
            <w:tcW w:w="1403" w:type="dxa"/>
            <w:vAlign w:val="center"/>
          </w:tcPr>
          <w:p w14:paraId="5C5A7A31" w14:textId="77777777" w:rsidR="00375E45" w:rsidRPr="00EF5447"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14:paraId="0AD61C9E" w14:textId="77777777" w:rsidTr="007A67B5">
        <w:trPr>
          <w:trHeight w:val="187"/>
          <w:jc w:val="center"/>
        </w:trPr>
        <w:tc>
          <w:tcPr>
            <w:tcW w:w="2155" w:type="dxa"/>
            <w:tcBorders>
              <w:top w:val="single" w:sz="4" w:space="0" w:color="auto"/>
              <w:bottom w:val="single" w:sz="4" w:space="0" w:color="auto"/>
            </w:tcBorders>
            <w:shd w:val="clear" w:color="auto" w:fill="auto"/>
          </w:tcPr>
          <w:p w14:paraId="455E81F1" w14:textId="77777777" w:rsidR="00375E45" w:rsidRPr="008B1D88" w:rsidRDefault="00375E45" w:rsidP="007A67B5">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55ABC973" w14:textId="77777777" w:rsidR="00375E45" w:rsidRDefault="00375E45" w:rsidP="007A67B5">
            <w:pPr>
              <w:pStyle w:val="TAC"/>
              <w:rPr>
                <w:rFonts w:cs="Arial"/>
                <w:szCs w:val="18"/>
                <w:lang w:val="sv-SE" w:eastAsia="ja-JP"/>
              </w:rPr>
            </w:pPr>
            <w:r>
              <w:rPr>
                <w:rFonts w:cs="Arial"/>
                <w:szCs w:val="18"/>
                <w:lang w:val="sv-SE" w:eastAsia="ja-JP"/>
              </w:rPr>
              <w:t>0.5</w:t>
            </w:r>
          </w:p>
        </w:tc>
        <w:tc>
          <w:tcPr>
            <w:tcW w:w="1489" w:type="dxa"/>
            <w:vAlign w:val="center"/>
          </w:tcPr>
          <w:p w14:paraId="3A5C24E2"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7BFFBF59" w14:textId="77777777" w:rsidR="00375E45" w:rsidRPr="007E641E" w:rsidRDefault="00375E45" w:rsidP="007A67B5">
            <w:pPr>
              <w:pStyle w:val="TAC"/>
              <w:rPr>
                <w:rFonts w:cs="Arial"/>
                <w:lang w:eastAsia="zh-CN"/>
              </w:rPr>
            </w:pPr>
            <w:r w:rsidRPr="007E641E">
              <w:rPr>
                <w:rFonts w:cs="Arial"/>
                <w:lang w:eastAsia="zh-CN"/>
              </w:rPr>
              <w:t>0.5</w:t>
            </w:r>
          </w:p>
        </w:tc>
        <w:tc>
          <w:tcPr>
            <w:tcW w:w="1403" w:type="dxa"/>
            <w:vAlign w:val="center"/>
          </w:tcPr>
          <w:p w14:paraId="1D5CC3F4"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14:paraId="4CF91144" w14:textId="77777777" w:rsidTr="007A67B5">
        <w:trPr>
          <w:trHeight w:val="187"/>
          <w:jc w:val="center"/>
        </w:trPr>
        <w:tc>
          <w:tcPr>
            <w:tcW w:w="2155" w:type="dxa"/>
            <w:tcBorders>
              <w:top w:val="single" w:sz="4" w:space="0" w:color="auto"/>
              <w:bottom w:val="single" w:sz="4" w:space="0" w:color="auto"/>
            </w:tcBorders>
            <w:shd w:val="clear" w:color="auto" w:fill="auto"/>
          </w:tcPr>
          <w:p w14:paraId="53149CFC" w14:textId="77777777" w:rsidR="00375E45" w:rsidRDefault="00375E45" w:rsidP="007A67B5">
            <w:pPr>
              <w:pStyle w:val="TAC"/>
              <w:rPr>
                <w:rFonts w:cs="Arial"/>
                <w:lang w:val="x-none" w:eastAsia="ja-JP"/>
              </w:rPr>
            </w:pPr>
            <w:r>
              <w:rPr>
                <w:rFonts w:cs="Arial"/>
                <w:lang w:val="x-none" w:eastAsia="ja-JP"/>
              </w:rPr>
              <w:t>DC_7-12-71_n77</w:t>
            </w:r>
          </w:p>
        </w:tc>
        <w:tc>
          <w:tcPr>
            <w:tcW w:w="1488" w:type="dxa"/>
            <w:vAlign w:val="center"/>
          </w:tcPr>
          <w:p w14:paraId="58D7433E" w14:textId="77777777" w:rsidR="00375E45" w:rsidRDefault="00375E45" w:rsidP="007A67B5">
            <w:pPr>
              <w:pStyle w:val="TAC"/>
              <w:rPr>
                <w:rFonts w:cs="Arial"/>
                <w:szCs w:val="18"/>
                <w:lang w:val="sv-SE" w:eastAsia="ja-JP"/>
              </w:rPr>
            </w:pPr>
            <w:r>
              <w:rPr>
                <w:rFonts w:cs="Arial"/>
                <w:szCs w:val="18"/>
                <w:lang w:val="sv-SE" w:eastAsia="zh-CN"/>
              </w:rPr>
              <w:t>0.2</w:t>
            </w:r>
          </w:p>
        </w:tc>
        <w:tc>
          <w:tcPr>
            <w:tcW w:w="1489" w:type="dxa"/>
            <w:vAlign w:val="center"/>
          </w:tcPr>
          <w:p w14:paraId="553B773E" w14:textId="77777777" w:rsidR="00375E45" w:rsidRDefault="00375E45" w:rsidP="007A67B5">
            <w:pPr>
              <w:pStyle w:val="TAC"/>
              <w:rPr>
                <w:bCs/>
                <w:szCs w:val="18"/>
                <w:lang w:eastAsia="zh-CN"/>
              </w:rPr>
            </w:pPr>
            <w:r>
              <w:rPr>
                <w:bCs/>
                <w:szCs w:val="18"/>
                <w:lang w:eastAsia="zh-CN"/>
              </w:rPr>
              <w:t>0.5</w:t>
            </w:r>
          </w:p>
        </w:tc>
        <w:tc>
          <w:tcPr>
            <w:tcW w:w="1403" w:type="dxa"/>
            <w:vAlign w:val="center"/>
          </w:tcPr>
          <w:p w14:paraId="655A5791" w14:textId="77777777" w:rsidR="00375E45" w:rsidRPr="007E641E" w:rsidRDefault="00375E45" w:rsidP="007A67B5">
            <w:pPr>
              <w:pStyle w:val="TAC"/>
              <w:rPr>
                <w:rFonts w:cs="Arial"/>
                <w:lang w:eastAsia="zh-CN"/>
              </w:rPr>
            </w:pPr>
            <w:r>
              <w:rPr>
                <w:rFonts w:cs="Arial"/>
                <w:lang w:eastAsia="zh-CN"/>
              </w:rPr>
              <w:t>0.5</w:t>
            </w:r>
          </w:p>
        </w:tc>
        <w:tc>
          <w:tcPr>
            <w:tcW w:w="1403" w:type="dxa"/>
            <w:vAlign w:val="center"/>
          </w:tcPr>
          <w:p w14:paraId="55DE51E8" w14:textId="77777777" w:rsidR="00375E45" w:rsidRDefault="00375E45" w:rsidP="007A67B5">
            <w:pPr>
              <w:pStyle w:val="TAC"/>
              <w:rPr>
                <w:bCs/>
                <w:szCs w:val="18"/>
                <w:lang w:eastAsia="zh-CN"/>
              </w:rPr>
            </w:pPr>
            <w:r>
              <w:rPr>
                <w:bCs/>
                <w:szCs w:val="18"/>
                <w:lang w:eastAsia="zh-CN"/>
              </w:rPr>
              <w:t>0.5</w:t>
            </w:r>
          </w:p>
        </w:tc>
      </w:tr>
      <w:tr w:rsidR="00375E45" w14:paraId="70EEDAF0" w14:textId="77777777" w:rsidTr="007A67B5">
        <w:trPr>
          <w:trHeight w:val="187"/>
          <w:jc w:val="center"/>
        </w:trPr>
        <w:tc>
          <w:tcPr>
            <w:tcW w:w="2155" w:type="dxa"/>
            <w:tcBorders>
              <w:top w:val="single" w:sz="4" w:space="0" w:color="auto"/>
              <w:bottom w:val="single" w:sz="4" w:space="0" w:color="auto"/>
            </w:tcBorders>
            <w:shd w:val="clear" w:color="auto" w:fill="auto"/>
          </w:tcPr>
          <w:p w14:paraId="0A182B55" w14:textId="77777777" w:rsidR="00375E45" w:rsidRPr="00EF5447" w:rsidRDefault="00375E45" w:rsidP="007A67B5">
            <w:pPr>
              <w:pStyle w:val="TAC"/>
            </w:pPr>
            <w:r>
              <w:rPr>
                <w:rFonts w:cs="Arial"/>
                <w:lang w:eastAsia="ja-JP"/>
              </w:rPr>
              <w:t>DC_7-13_n25-n66</w:t>
            </w:r>
          </w:p>
        </w:tc>
        <w:tc>
          <w:tcPr>
            <w:tcW w:w="1488" w:type="dxa"/>
            <w:vAlign w:val="center"/>
          </w:tcPr>
          <w:p w14:paraId="5C43163F" w14:textId="77777777" w:rsidR="00375E45" w:rsidRDefault="00375E45" w:rsidP="007A67B5">
            <w:pPr>
              <w:pStyle w:val="TAC"/>
              <w:rPr>
                <w:rFonts w:cs="Arial"/>
                <w:szCs w:val="18"/>
                <w:lang w:val="sv-SE" w:eastAsia="ja-JP"/>
              </w:rPr>
            </w:pPr>
            <w:r>
              <w:rPr>
                <w:lang w:val="sv-SE"/>
              </w:rPr>
              <w:t>0.5</w:t>
            </w:r>
          </w:p>
        </w:tc>
        <w:tc>
          <w:tcPr>
            <w:tcW w:w="1489" w:type="dxa"/>
            <w:vAlign w:val="center"/>
          </w:tcPr>
          <w:p w14:paraId="14B95BD6" w14:textId="77777777" w:rsidR="00375E45" w:rsidRDefault="00375E45" w:rsidP="007A67B5">
            <w:pPr>
              <w:pStyle w:val="TAC"/>
              <w:rPr>
                <w:rFonts w:cs="Arial"/>
                <w:szCs w:val="18"/>
                <w:lang w:val="sv-SE" w:eastAsia="zh-CN"/>
              </w:rPr>
            </w:pPr>
            <w:r>
              <w:rPr>
                <w:rFonts w:cs="Arial" w:hint="eastAsia"/>
                <w:szCs w:val="18"/>
                <w:lang w:val="sv-SE" w:eastAsia="zh-CN"/>
              </w:rPr>
              <w:t>-</w:t>
            </w:r>
          </w:p>
        </w:tc>
        <w:tc>
          <w:tcPr>
            <w:tcW w:w="1403" w:type="dxa"/>
            <w:vAlign w:val="center"/>
          </w:tcPr>
          <w:p w14:paraId="2604D844" w14:textId="77777777" w:rsidR="00375E45" w:rsidRDefault="00375E45" w:rsidP="007A67B5">
            <w:pPr>
              <w:pStyle w:val="TAC"/>
              <w:rPr>
                <w:rFonts w:cs="Arial"/>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22E97309"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1C03CBE" w14:textId="77777777" w:rsidTr="007A67B5">
        <w:trPr>
          <w:trHeight w:val="187"/>
          <w:jc w:val="center"/>
        </w:trPr>
        <w:tc>
          <w:tcPr>
            <w:tcW w:w="2155" w:type="dxa"/>
            <w:tcBorders>
              <w:bottom w:val="single" w:sz="4" w:space="0" w:color="auto"/>
            </w:tcBorders>
            <w:shd w:val="clear" w:color="auto" w:fill="auto"/>
          </w:tcPr>
          <w:p w14:paraId="16520BA5" w14:textId="77777777" w:rsidR="00375E45" w:rsidRDefault="00375E45" w:rsidP="007A67B5">
            <w:pPr>
              <w:pStyle w:val="TAC"/>
              <w:rPr>
                <w:rFonts w:cs="Arial"/>
              </w:rPr>
            </w:pPr>
            <w:r>
              <w:rPr>
                <w:rFonts w:cs="Arial"/>
              </w:rPr>
              <w:t>DC_7-7-13-(n)66</w:t>
            </w:r>
          </w:p>
          <w:p w14:paraId="6495867E" w14:textId="77777777" w:rsidR="00375E45" w:rsidRDefault="00375E45" w:rsidP="007A67B5">
            <w:pPr>
              <w:pStyle w:val="TAC"/>
              <w:rPr>
                <w:rFonts w:cs="Arial"/>
              </w:rPr>
            </w:pPr>
            <w:r>
              <w:t>DC_7-13-(n)66</w:t>
            </w:r>
          </w:p>
          <w:p w14:paraId="57556989" w14:textId="77777777" w:rsidR="00375E45" w:rsidRPr="00EF5447" w:rsidRDefault="00375E45" w:rsidP="007A67B5">
            <w:pPr>
              <w:pStyle w:val="TAC"/>
              <w:rPr>
                <w:rFonts w:cs="Arial"/>
              </w:rPr>
            </w:pPr>
            <w:r w:rsidRPr="00EF5447">
              <w:rPr>
                <w:rFonts w:cs="Arial"/>
              </w:rPr>
              <w:t>DC_</w:t>
            </w:r>
            <w:r w:rsidRPr="00EF5447">
              <w:rPr>
                <w:rFonts w:cs="Arial"/>
                <w:lang w:eastAsia="ja-JP"/>
              </w:rPr>
              <w:t>7-13</w:t>
            </w:r>
            <w:r w:rsidRPr="00EF5447">
              <w:rPr>
                <w:rFonts w:cs="Arial"/>
              </w:rPr>
              <w:t>-</w:t>
            </w:r>
            <w:r w:rsidRPr="00EF5447">
              <w:rPr>
                <w:rFonts w:cs="Arial"/>
                <w:lang w:eastAsia="ja-JP"/>
              </w:rPr>
              <w:t>66_n66</w:t>
            </w:r>
          </w:p>
        </w:tc>
        <w:tc>
          <w:tcPr>
            <w:tcW w:w="1488" w:type="dxa"/>
            <w:vAlign w:val="center"/>
          </w:tcPr>
          <w:p w14:paraId="02BE9DD7" w14:textId="77777777" w:rsidR="00375E45" w:rsidRPr="00EF5447" w:rsidRDefault="00375E45" w:rsidP="007A67B5">
            <w:pPr>
              <w:pStyle w:val="TAC"/>
              <w:rPr>
                <w:rFonts w:cs="Arial"/>
                <w:lang w:eastAsia="ja-JP"/>
              </w:rPr>
            </w:pPr>
            <w:r>
              <w:rPr>
                <w:rFonts w:cs="Arial"/>
                <w:lang w:eastAsia="zh-CN"/>
              </w:rPr>
              <w:t>0.5</w:t>
            </w:r>
          </w:p>
        </w:tc>
        <w:tc>
          <w:tcPr>
            <w:tcW w:w="1489" w:type="dxa"/>
            <w:vAlign w:val="center"/>
          </w:tcPr>
          <w:p w14:paraId="65B9F840"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2A75A378" w14:textId="77777777" w:rsidR="00375E45" w:rsidRPr="00EF5447" w:rsidRDefault="00375E45" w:rsidP="007A67B5">
            <w:pPr>
              <w:pStyle w:val="TAC"/>
              <w:rPr>
                <w:rFonts w:cs="Arial"/>
                <w:lang w:eastAsia="ja-JP"/>
              </w:rPr>
            </w:pPr>
            <w:r w:rsidRPr="00EF5447">
              <w:rPr>
                <w:rFonts w:cs="Arial"/>
                <w:lang w:eastAsia="zh-CN"/>
              </w:rPr>
              <w:t>0.5</w:t>
            </w:r>
          </w:p>
        </w:tc>
        <w:tc>
          <w:tcPr>
            <w:tcW w:w="1403" w:type="dxa"/>
            <w:tcBorders>
              <w:bottom w:val="single" w:sz="4" w:space="0" w:color="auto"/>
            </w:tcBorders>
            <w:vAlign w:val="center"/>
          </w:tcPr>
          <w:p w14:paraId="7E0CF28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16F318C" w14:textId="77777777" w:rsidTr="007A67B5">
        <w:trPr>
          <w:trHeight w:val="187"/>
          <w:jc w:val="center"/>
        </w:trPr>
        <w:tc>
          <w:tcPr>
            <w:tcW w:w="2155" w:type="dxa"/>
            <w:tcBorders>
              <w:top w:val="single" w:sz="4" w:space="0" w:color="auto"/>
              <w:bottom w:val="single" w:sz="4" w:space="0" w:color="auto"/>
            </w:tcBorders>
            <w:shd w:val="clear" w:color="auto" w:fill="auto"/>
          </w:tcPr>
          <w:p w14:paraId="56E724DB" w14:textId="77777777" w:rsidR="00375E45" w:rsidRPr="00EF5447" w:rsidRDefault="00375E45" w:rsidP="007A67B5">
            <w:pPr>
              <w:pStyle w:val="TAC"/>
            </w:pPr>
            <w:r w:rsidRPr="00EF5447">
              <w:rPr>
                <w:lang w:eastAsia="ko-KR"/>
              </w:rPr>
              <w:lastRenderedPageBreak/>
              <w:t>DC_7-20_n1-n78</w:t>
            </w:r>
          </w:p>
        </w:tc>
        <w:tc>
          <w:tcPr>
            <w:tcW w:w="1488" w:type="dxa"/>
            <w:vAlign w:val="center"/>
          </w:tcPr>
          <w:p w14:paraId="7C7DCB9C" w14:textId="77777777" w:rsidR="00375E45" w:rsidRPr="00EF5447" w:rsidRDefault="00375E45" w:rsidP="007A67B5">
            <w:pPr>
              <w:pStyle w:val="TAC"/>
              <w:rPr>
                <w:rFonts w:eastAsia="MS Mincho"/>
                <w:bCs/>
                <w:szCs w:val="18"/>
              </w:rPr>
            </w:pPr>
            <w:r>
              <w:rPr>
                <w:lang w:eastAsia="ko-KR"/>
              </w:rPr>
              <w:t>0.2</w:t>
            </w:r>
          </w:p>
        </w:tc>
        <w:tc>
          <w:tcPr>
            <w:tcW w:w="1489" w:type="dxa"/>
            <w:vAlign w:val="center"/>
          </w:tcPr>
          <w:p w14:paraId="00F908A7"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CCD8E36" w14:textId="77777777" w:rsidR="00375E45" w:rsidRPr="00EF5447" w:rsidRDefault="00375E45" w:rsidP="007A67B5">
            <w:pPr>
              <w:pStyle w:val="TAC"/>
              <w:rPr>
                <w:bCs/>
                <w:szCs w:val="18"/>
                <w:lang w:eastAsia="zh-TW"/>
              </w:rPr>
            </w:pPr>
            <w:r w:rsidRPr="00EF5447">
              <w:rPr>
                <w:szCs w:val="18"/>
                <w:lang w:eastAsia="ko-KR"/>
              </w:rPr>
              <w:t>0.2</w:t>
            </w:r>
          </w:p>
        </w:tc>
        <w:tc>
          <w:tcPr>
            <w:tcW w:w="1403" w:type="dxa"/>
            <w:vAlign w:val="center"/>
          </w:tcPr>
          <w:p w14:paraId="24D59984" w14:textId="77777777" w:rsidR="00375E45" w:rsidRPr="00EF5447"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rsidRPr="00EF5447" w14:paraId="4C8E7AE9" w14:textId="77777777" w:rsidTr="007A67B5">
        <w:trPr>
          <w:trHeight w:val="187"/>
          <w:jc w:val="center"/>
        </w:trPr>
        <w:tc>
          <w:tcPr>
            <w:tcW w:w="2155" w:type="dxa"/>
            <w:tcBorders>
              <w:top w:val="single" w:sz="4" w:space="0" w:color="auto"/>
              <w:bottom w:val="single" w:sz="4" w:space="0" w:color="auto"/>
            </w:tcBorders>
            <w:shd w:val="clear" w:color="auto" w:fill="auto"/>
          </w:tcPr>
          <w:p w14:paraId="11CCA479" w14:textId="77777777" w:rsidR="00375E45" w:rsidRPr="00EF5447" w:rsidRDefault="00375E45" w:rsidP="007A67B5">
            <w:pPr>
              <w:pStyle w:val="TAC"/>
            </w:pPr>
            <w:r>
              <w:rPr>
                <w:lang w:val="x-none"/>
              </w:rPr>
              <w:t>DC_7-20_n3</w:t>
            </w:r>
            <w:r w:rsidRPr="00FD5D8F">
              <w:rPr>
                <w:lang w:val="x-none"/>
              </w:rPr>
              <w:t>-n</w:t>
            </w:r>
            <w:r>
              <w:rPr>
                <w:lang w:val="x-none"/>
              </w:rPr>
              <w:t>38</w:t>
            </w:r>
          </w:p>
        </w:tc>
        <w:tc>
          <w:tcPr>
            <w:tcW w:w="1488" w:type="dxa"/>
            <w:vAlign w:val="center"/>
          </w:tcPr>
          <w:p w14:paraId="72CE7CE9" w14:textId="77777777" w:rsidR="00375E45" w:rsidRPr="00EF5447" w:rsidRDefault="00375E45" w:rsidP="007A67B5">
            <w:pPr>
              <w:pStyle w:val="TAC"/>
              <w:rPr>
                <w:lang w:eastAsia="ko-KR"/>
              </w:rPr>
            </w:pPr>
            <w:r>
              <w:rPr>
                <w:lang w:val="x-none"/>
              </w:rPr>
              <w:t>-</w:t>
            </w:r>
          </w:p>
        </w:tc>
        <w:tc>
          <w:tcPr>
            <w:tcW w:w="1489" w:type="dxa"/>
            <w:vAlign w:val="center"/>
          </w:tcPr>
          <w:p w14:paraId="769AF75E"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3210D3C0" w14:textId="77777777" w:rsidR="00375E45" w:rsidRPr="00EF5447" w:rsidRDefault="00375E45" w:rsidP="007A67B5">
            <w:pPr>
              <w:pStyle w:val="TAC"/>
              <w:rPr>
                <w:szCs w:val="18"/>
                <w:lang w:eastAsia="ko-KR"/>
              </w:rPr>
            </w:pPr>
            <w:r>
              <w:rPr>
                <w:lang w:val="x-none"/>
              </w:rPr>
              <w:t>-</w:t>
            </w:r>
          </w:p>
        </w:tc>
        <w:tc>
          <w:tcPr>
            <w:tcW w:w="1403" w:type="dxa"/>
            <w:vAlign w:val="center"/>
          </w:tcPr>
          <w:p w14:paraId="4A98374E"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rsidRPr="00EF5447" w14:paraId="2038C47B" w14:textId="77777777" w:rsidTr="007A67B5">
        <w:trPr>
          <w:trHeight w:val="187"/>
          <w:jc w:val="center"/>
        </w:trPr>
        <w:tc>
          <w:tcPr>
            <w:tcW w:w="2155" w:type="dxa"/>
            <w:tcBorders>
              <w:bottom w:val="single" w:sz="4" w:space="0" w:color="auto"/>
            </w:tcBorders>
          </w:tcPr>
          <w:p w14:paraId="110E12BE" w14:textId="77777777" w:rsidR="00375E45" w:rsidRPr="00EF5447" w:rsidRDefault="00375E45" w:rsidP="007A67B5">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1488" w:type="dxa"/>
            <w:vAlign w:val="center"/>
          </w:tcPr>
          <w:p w14:paraId="63F1AB2F" w14:textId="77777777" w:rsidR="00375E45" w:rsidRPr="00EF5447" w:rsidRDefault="00375E45" w:rsidP="007A67B5">
            <w:pPr>
              <w:pStyle w:val="TAC"/>
              <w:rPr>
                <w:rFonts w:eastAsia="MS Mincho" w:cs="Arial"/>
                <w:bCs/>
                <w:szCs w:val="18"/>
              </w:rPr>
            </w:pPr>
            <w:r>
              <w:rPr>
                <w:rFonts w:eastAsia="MS Mincho" w:cs="Arial"/>
                <w:bCs/>
                <w:szCs w:val="18"/>
              </w:rPr>
              <w:t>-</w:t>
            </w:r>
          </w:p>
        </w:tc>
        <w:tc>
          <w:tcPr>
            <w:tcW w:w="1489" w:type="dxa"/>
            <w:vAlign w:val="center"/>
          </w:tcPr>
          <w:p w14:paraId="494111B3" w14:textId="77777777" w:rsidR="00375E45" w:rsidRPr="00CC1E91" w:rsidRDefault="00375E45" w:rsidP="007A67B5">
            <w:pPr>
              <w:pStyle w:val="TAC"/>
              <w:rPr>
                <w:rFonts w:cs="Arial"/>
                <w:bCs/>
                <w:szCs w:val="18"/>
                <w:lang w:eastAsia="zh-CN"/>
              </w:rPr>
            </w:pPr>
            <w:r>
              <w:rPr>
                <w:rFonts w:cs="Arial" w:hint="eastAsia"/>
                <w:bCs/>
                <w:szCs w:val="18"/>
                <w:lang w:eastAsia="zh-CN"/>
              </w:rPr>
              <w:t>-</w:t>
            </w:r>
          </w:p>
        </w:tc>
        <w:tc>
          <w:tcPr>
            <w:tcW w:w="1403" w:type="dxa"/>
            <w:vAlign w:val="center"/>
          </w:tcPr>
          <w:p w14:paraId="6050E1E2" w14:textId="77777777" w:rsidR="00375E45" w:rsidRPr="00EF5447" w:rsidRDefault="00375E45" w:rsidP="007A67B5">
            <w:pPr>
              <w:pStyle w:val="TAC"/>
              <w:rPr>
                <w:rFonts w:cs="Arial"/>
                <w:bCs/>
                <w:szCs w:val="18"/>
                <w:lang w:eastAsia="zh-TW"/>
              </w:rPr>
            </w:pPr>
            <w:r>
              <w:rPr>
                <w:rFonts w:cs="Arial"/>
                <w:szCs w:val="18"/>
                <w:lang w:eastAsia="zh-CN"/>
              </w:rPr>
              <w:t>-</w:t>
            </w:r>
          </w:p>
        </w:tc>
        <w:tc>
          <w:tcPr>
            <w:tcW w:w="1403" w:type="dxa"/>
            <w:vAlign w:val="center"/>
          </w:tcPr>
          <w:p w14:paraId="19F67D7C" w14:textId="77777777" w:rsidR="00375E45" w:rsidRPr="00EF5447"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375E45" w:rsidRPr="00EF5447" w14:paraId="07B9256A" w14:textId="77777777" w:rsidTr="007A67B5">
        <w:trPr>
          <w:trHeight w:val="187"/>
          <w:jc w:val="center"/>
        </w:trPr>
        <w:tc>
          <w:tcPr>
            <w:tcW w:w="2155" w:type="dxa"/>
            <w:tcBorders>
              <w:bottom w:val="single" w:sz="4" w:space="0" w:color="auto"/>
            </w:tcBorders>
          </w:tcPr>
          <w:p w14:paraId="3CD672A2" w14:textId="77777777" w:rsidR="00375E45" w:rsidRPr="00EF5447" w:rsidRDefault="00375E45" w:rsidP="007A67B5">
            <w:pPr>
              <w:pStyle w:val="TAC"/>
              <w:rPr>
                <w:lang w:eastAsia="ko-KR"/>
              </w:rPr>
            </w:pPr>
            <w:r>
              <w:rPr>
                <w:rFonts w:cs="Arial"/>
              </w:rPr>
              <w:t>DC_7-20_n8-n78</w:t>
            </w:r>
          </w:p>
        </w:tc>
        <w:tc>
          <w:tcPr>
            <w:tcW w:w="1488" w:type="dxa"/>
            <w:vAlign w:val="center"/>
          </w:tcPr>
          <w:p w14:paraId="09F8836D" w14:textId="77777777" w:rsidR="00375E45" w:rsidRPr="00EF5447" w:rsidRDefault="00375E45" w:rsidP="007A67B5">
            <w:pPr>
              <w:pStyle w:val="TAC"/>
              <w:rPr>
                <w:rFonts w:eastAsia="MS Mincho" w:cs="Arial"/>
                <w:bCs/>
                <w:szCs w:val="18"/>
              </w:rPr>
            </w:pPr>
            <w:r>
              <w:rPr>
                <w:rFonts w:cs="Arial"/>
                <w:lang w:eastAsia="zh-CN"/>
              </w:rPr>
              <w:t>-</w:t>
            </w:r>
          </w:p>
        </w:tc>
        <w:tc>
          <w:tcPr>
            <w:tcW w:w="1489" w:type="dxa"/>
            <w:vAlign w:val="center"/>
          </w:tcPr>
          <w:p w14:paraId="1DD6A685"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4EBEFF74" w14:textId="77777777" w:rsidR="00375E45" w:rsidRPr="00EF5447" w:rsidRDefault="00375E45" w:rsidP="007A67B5">
            <w:pPr>
              <w:pStyle w:val="TAC"/>
              <w:rPr>
                <w:rFonts w:cs="Arial"/>
                <w:szCs w:val="18"/>
                <w:lang w:eastAsia="zh-CN"/>
              </w:rPr>
            </w:pPr>
            <w:r w:rsidRPr="00EA7938">
              <w:rPr>
                <w:rFonts w:cs="Arial" w:hint="eastAsia"/>
                <w:lang w:eastAsia="zh-CN"/>
              </w:rPr>
              <w:t>0</w:t>
            </w:r>
            <w:r w:rsidRPr="00EA7938">
              <w:rPr>
                <w:rFonts w:cs="Arial"/>
                <w:lang w:eastAsia="zh-CN"/>
              </w:rPr>
              <w:t>.2</w:t>
            </w:r>
          </w:p>
        </w:tc>
        <w:tc>
          <w:tcPr>
            <w:tcW w:w="1403" w:type="dxa"/>
            <w:vAlign w:val="center"/>
          </w:tcPr>
          <w:p w14:paraId="105AD56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64DD76D6" w14:textId="77777777" w:rsidTr="007A67B5">
        <w:trPr>
          <w:trHeight w:val="187"/>
          <w:jc w:val="center"/>
        </w:trPr>
        <w:tc>
          <w:tcPr>
            <w:tcW w:w="2155" w:type="dxa"/>
            <w:tcBorders>
              <w:bottom w:val="single" w:sz="4" w:space="0" w:color="auto"/>
            </w:tcBorders>
            <w:shd w:val="clear" w:color="auto" w:fill="auto"/>
          </w:tcPr>
          <w:p w14:paraId="64DCFCF1" w14:textId="77777777" w:rsidR="00375E45" w:rsidRPr="00EF5447" w:rsidRDefault="00375E45" w:rsidP="007A67B5">
            <w:pPr>
              <w:pStyle w:val="TAC"/>
            </w:pPr>
            <w:r>
              <w:rPr>
                <w:rFonts w:cs="Arial"/>
              </w:rPr>
              <w:t>DC_7-20-28_n1</w:t>
            </w:r>
          </w:p>
        </w:tc>
        <w:tc>
          <w:tcPr>
            <w:tcW w:w="1488" w:type="dxa"/>
            <w:vAlign w:val="center"/>
          </w:tcPr>
          <w:p w14:paraId="0CE0948D"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1EAFA76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3B5435A" w14:textId="77777777" w:rsidR="00375E45" w:rsidRPr="00EF5447" w:rsidRDefault="00375E45" w:rsidP="007A67B5">
            <w:pPr>
              <w:pStyle w:val="TAC"/>
              <w:rPr>
                <w:rFonts w:cs="Arial"/>
                <w:lang w:eastAsia="ja-JP"/>
              </w:rPr>
            </w:pPr>
            <w:r>
              <w:rPr>
                <w:rFonts w:cs="Arial"/>
                <w:lang w:eastAsia="zh-CN"/>
              </w:rPr>
              <w:t>0.2</w:t>
            </w:r>
          </w:p>
        </w:tc>
        <w:tc>
          <w:tcPr>
            <w:tcW w:w="1403" w:type="dxa"/>
            <w:vAlign w:val="center"/>
          </w:tcPr>
          <w:p w14:paraId="6BE5AAFC"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51BFB942" w14:textId="77777777" w:rsidTr="007A67B5">
        <w:trPr>
          <w:trHeight w:val="187"/>
          <w:jc w:val="center"/>
        </w:trPr>
        <w:tc>
          <w:tcPr>
            <w:tcW w:w="2155" w:type="dxa"/>
            <w:tcBorders>
              <w:bottom w:val="single" w:sz="4" w:space="0" w:color="auto"/>
            </w:tcBorders>
            <w:shd w:val="clear" w:color="auto" w:fill="auto"/>
          </w:tcPr>
          <w:p w14:paraId="1F24E229" w14:textId="77777777" w:rsidR="00375E45" w:rsidRPr="00EF5447" w:rsidRDefault="00375E45" w:rsidP="007A67B5">
            <w:pPr>
              <w:pStyle w:val="TAC"/>
            </w:pPr>
            <w:r>
              <w:rPr>
                <w:rFonts w:cs="Arial"/>
              </w:rPr>
              <w:t>DC_7-20-28_n3</w:t>
            </w:r>
          </w:p>
        </w:tc>
        <w:tc>
          <w:tcPr>
            <w:tcW w:w="1488" w:type="dxa"/>
            <w:vAlign w:val="center"/>
          </w:tcPr>
          <w:p w14:paraId="65050061"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0BEC800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AF75605" w14:textId="77777777" w:rsidR="00375E45" w:rsidRPr="00EF5447" w:rsidRDefault="00375E45" w:rsidP="007A67B5">
            <w:pPr>
              <w:pStyle w:val="TAC"/>
              <w:rPr>
                <w:rFonts w:cs="Arial"/>
                <w:lang w:eastAsia="ja-JP"/>
              </w:rPr>
            </w:pPr>
            <w:r>
              <w:rPr>
                <w:rFonts w:cs="Arial"/>
                <w:lang w:eastAsia="zh-CN"/>
              </w:rPr>
              <w:t>0.1</w:t>
            </w:r>
          </w:p>
        </w:tc>
        <w:tc>
          <w:tcPr>
            <w:tcW w:w="1403" w:type="dxa"/>
            <w:vAlign w:val="center"/>
          </w:tcPr>
          <w:p w14:paraId="4DABC55F" w14:textId="77777777" w:rsidR="00375E45" w:rsidRPr="00EF5447" w:rsidRDefault="00375E45" w:rsidP="007A67B5">
            <w:pPr>
              <w:pStyle w:val="TAC"/>
              <w:rPr>
                <w:rFonts w:cs="Arial"/>
                <w:lang w:eastAsia="zh-CN"/>
              </w:rPr>
            </w:pPr>
            <w:r>
              <w:rPr>
                <w:rFonts w:cs="Arial" w:hint="eastAsia"/>
                <w:lang w:eastAsia="zh-CN"/>
              </w:rPr>
              <w:t>-</w:t>
            </w:r>
          </w:p>
        </w:tc>
      </w:tr>
      <w:tr w:rsidR="00375E45" w14:paraId="71A4E4F2" w14:textId="77777777" w:rsidTr="007A67B5">
        <w:trPr>
          <w:trHeight w:val="187"/>
          <w:jc w:val="center"/>
        </w:trPr>
        <w:tc>
          <w:tcPr>
            <w:tcW w:w="2155" w:type="dxa"/>
            <w:tcBorders>
              <w:bottom w:val="single" w:sz="4" w:space="0" w:color="auto"/>
            </w:tcBorders>
            <w:shd w:val="clear" w:color="auto" w:fill="auto"/>
          </w:tcPr>
          <w:p w14:paraId="4332FA75" w14:textId="77777777" w:rsidR="00375E45" w:rsidRDefault="00375E45" w:rsidP="007A67B5">
            <w:pPr>
              <w:pStyle w:val="TAC"/>
              <w:rPr>
                <w:rFonts w:cs="Arial"/>
              </w:rPr>
            </w:pPr>
            <w:r>
              <w:t>DC_7-20-28_n</w:t>
            </w:r>
            <w:r>
              <w:rPr>
                <w:lang w:val="fi-FI"/>
              </w:rPr>
              <w:t>78</w:t>
            </w:r>
          </w:p>
        </w:tc>
        <w:tc>
          <w:tcPr>
            <w:tcW w:w="1488" w:type="dxa"/>
            <w:vAlign w:val="center"/>
          </w:tcPr>
          <w:p w14:paraId="15BF4069"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89" w:type="dxa"/>
            <w:vAlign w:val="center"/>
          </w:tcPr>
          <w:p w14:paraId="6516B0D1" w14:textId="77777777" w:rsidR="00375E45" w:rsidRDefault="00375E45" w:rsidP="007A67B5">
            <w:pPr>
              <w:pStyle w:val="TAC"/>
              <w:rPr>
                <w:rFonts w:cs="Arial"/>
                <w:lang w:eastAsia="zh-CN"/>
              </w:rPr>
            </w:pPr>
            <w:r>
              <w:rPr>
                <w:rFonts w:hint="eastAsia"/>
                <w:lang w:eastAsia="zh-CN"/>
              </w:rPr>
              <w:t>0.</w:t>
            </w:r>
            <w:r>
              <w:rPr>
                <w:lang w:eastAsia="zh-CN"/>
              </w:rPr>
              <w:t>6</w:t>
            </w:r>
          </w:p>
        </w:tc>
        <w:tc>
          <w:tcPr>
            <w:tcW w:w="1403" w:type="dxa"/>
            <w:vAlign w:val="center"/>
          </w:tcPr>
          <w:p w14:paraId="328A365E" w14:textId="77777777" w:rsidR="00375E45" w:rsidRDefault="00375E45" w:rsidP="007A67B5">
            <w:pPr>
              <w:pStyle w:val="TAC"/>
              <w:rPr>
                <w:rFonts w:cs="Arial"/>
                <w:lang w:eastAsia="zh-CN"/>
              </w:rPr>
            </w:pPr>
            <w:r>
              <w:rPr>
                <w:rFonts w:cs="Arial" w:hint="eastAsia"/>
                <w:lang w:eastAsia="zh-CN"/>
              </w:rPr>
              <w:t>0.</w:t>
            </w:r>
            <w:r>
              <w:rPr>
                <w:rFonts w:cs="Arial"/>
                <w:lang w:eastAsia="zh-CN"/>
              </w:rPr>
              <w:t>6</w:t>
            </w:r>
          </w:p>
        </w:tc>
        <w:tc>
          <w:tcPr>
            <w:tcW w:w="1403" w:type="dxa"/>
            <w:vAlign w:val="center"/>
          </w:tcPr>
          <w:p w14:paraId="7B5471F6" w14:textId="77777777" w:rsidR="00375E45" w:rsidRDefault="00375E45" w:rsidP="007A67B5">
            <w:pPr>
              <w:pStyle w:val="TAC"/>
              <w:rPr>
                <w:rFonts w:cs="Arial"/>
                <w:lang w:eastAsia="zh-CN"/>
              </w:rPr>
            </w:pPr>
            <w:r>
              <w:rPr>
                <w:rFonts w:hint="eastAsia"/>
                <w:lang w:eastAsia="zh-CN"/>
              </w:rPr>
              <w:t>0</w:t>
            </w:r>
            <w:r>
              <w:rPr>
                <w:lang w:eastAsia="zh-CN"/>
              </w:rPr>
              <w:t>.8</w:t>
            </w:r>
          </w:p>
        </w:tc>
      </w:tr>
      <w:tr w:rsidR="00375E45" w:rsidRPr="00EF5447" w14:paraId="70EB1C49" w14:textId="77777777" w:rsidTr="007A67B5">
        <w:trPr>
          <w:trHeight w:val="187"/>
          <w:jc w:val="center"/>
        </w:trPr>
        <w:tc>
          <w:tcPr>
            <w:tcW w:w="2155" w:type="dxa"/>
            <w:tcBorders>
              <w:bottom w:val="single" w:sz="4" w:space="0" w:color="auto"/>
            </w:tcBorders>
            <w:shd w:val="clear" w:color="auto" w:fill="auto"/>
          </w:tcPr>
          <w:p w14:paraId="5DF01E69" w14:textId="77777777" w:rsidR="00375E45" w:rsidRPr="00EF5447" w:rsidRDefault="00375E45" w:rsidP="007A67B5">
            <w:pPr>
              <w:pStyle w:val="TAC"/>
            </w:pPr>
            <w:r w:rsidRPr="00EF5447">
              <w:rPr>
                <w:rFonts w:eastAsia="Malgun Gothic" w:cs="Arial"/>
                <w:lang w:eastAsia="ko-KR"/>
              </w:rPr>
              <w:t>DC_7-20_n28-n78</w:t>
            </w:r>
          </w:p>
        </w:tc>
        <w:tc>
          <w:tcPr>
            <w:tcW w:w="1488" w:type="dxa"/>
            <w:vAlign w:val="center"/>
          </w:tcPr>
          <w:p w14:paraId="5FCB7DC8"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1CA5411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ABFDF1D" w14:textId="77777777" w:rsidR="00375E45" w:rsidRPr="00EF5447" w:rsidRDefault="00375E45" w:rsidP="007A67B5">
            <w:pPr>
              <w:pStyle w:val="TAC"/>
              <w:rPr>
                <w:rFonts w:cs="Arial"/>
                <w:lang w:eastAsia="ja-JP"/>
              </w:rPr>
            </w:pPr>
            <w:r w:rsidRPr="00EF5447">
              <w:rPr>
                <w:rFonts w:eastAsia="Malgun Gothic" w:cs="Arial"/>
                <w:lang w:eastAsia="ko-KR"/>
              </w:rPr>
              <w:t>0.2</w:t>
            </w:r>
          </w:p>
        </w:tc>
        <w:tc>
          <w:tcPr>
            <w:tcW w:w="1403" w:type="dxa"/>
            <w:vAlign w:val="center"/>
          </w:tcPr>
          <w:p w14:paraId="7DDF0C6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B40CB9F" w14:textId="77777777" w:rsidTr="007A67B5">
        <w:trPr>
          <w:trHeight w:val="187"/>
          <w:jc w:val="center"/>
        </w:trPr>
        <w:tc>
          <w:tcPr>
            <w:tcW w:w="2155" w:type="dxa"/>
            <w:tcBorders>
              <w:bottom w:val="single" w:sz="4" w:space="0" w:color="auto"/>
            </w:tcBorders>
            <w:shd w:val="clear" w:color="auto" w:fill="auto"/>
          </w:tcPr>
          <w:p w14:paraId="06A91323" w14:textId="77777777" w:rsidR="00375E45" w:rsidRPr="00EF5447" w:rsidRDefault="00375E45" w:rsidP="007A67B5">
            <w:pPr>
              <w:pStyle w:val="TAC"/>
            </w:pPr>
            <w:r>
              <w:t>DC_7-20-32</w:t>
            </w:r>
            <w:r w:rsidRPr="00940479">
              <w:t>_n</w:t>
            </w:r>
            <w:r>
              <w:t>8</w:t>
            </w:r>
          </w:p>
        </w:tc>
        <w:tc>
          <w:tcPr>
            <w:tcW w:w="1488" w:type="dxa"/>
            <w:vAlign w:val="center"/>
          </w:tcPr>
          <w:p w14:paraId="1F4FC783"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52A59CF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684A327" w14:textId="77777777" w:rsidR="00375E45" w:rsidRPr="00EF5447" w:rsidRDefault="00375E45" w:rsidP="007A67B5">
            <w:pPr>
              <w:pStyle w:val="TAC"/>
              <w:rPr>
                <w:rFonts w:cs="Arial"/>
                <w:lang w:eastAsia="ja-JP"/>
              </w:rPr>
            </w:pPr>
            <w:r>
              <w:rPr>
                <w:rFonts w:cs="Arial"/>
                <w:lang w:eastAsia="zh-CN"/>
              </w:rPr>
              <w:t>-</w:t>
            </w:r>
          </w:p>
        </w:tc>
        <w:tc>
          <w:tcPr>
            <w:tcW w:w="1403" w:type="dxa"/>
            <w:vAlign w:val="center"/>
          </w:tcPr>
          <w:p w14:paraId="1973D1B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584ED5A2" w14:textId="77777777" w:rsidTr="007A67B5">
        <w:trPr>
          <w:trHeight w:val="187"/>
          <w:jc w:val="center"/>
        </w:trPr>
        <w:tc>
          <w:tcPr>
            <w:tcW w:w="2155" w:type="dxa"/>
            <w:tcBorders>
              <w:top w:val="single" w:sz="4" w:space="0" w:color="auto"/>
              <w:bottom w:val="single" w:sz="4" w:space="0" w:color="auto"/>
            </w:tcBorders>
            <w:shd w:val="clear" w:color="auto" w:fill="auto"/>
          </w:tcPr>
          <w:p w14:paraId="4FD05572" w14:textId="77777777" w:rsidR="00375E45" w:rsidRPr="00EF5447" w:rsidRDefault="00375E45" w:rsidP="007A67B5">
            <w:pPr>
              <w:pStyle w:val="TAC"/>
            </w:pPr>
            <w:r w:rsidRPr="009847ED">
              <w:t>DC_7-20-32_n28</w:t>
            </w:r>
          </w:p>
        </w:tc>
        <w:tc>
          <w:tcPr>
            <w:tcW w:w="1488" w:type="dxa"/>
            <w:vAlign w:val="center"/>
          </w:tcPr>
          <w:p w14:paraId="066AE995"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4E8FB393"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9E8DBF3"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754AF96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6E5CF98C" w14:textId="77777777" w:rsidTr="007A67B5">
        <w:trPr>
          <w:trHeight w:val="187"/>
          <w:jc w:val="center"/>
        </w:trPr>
        <w:tc>
          <w:tcPr>
            <w:tcW w:w="2155" w:type="dxa"/>
            <w:tcBorders>
              <w:top w:val="single" w:sz="4" w:space="0" w:color="auto"/>
              <w:bottom w:val="single" w:sz="4" w:space="0" w:color="auto"/>
            </w:tcBorders>
            <w:shd w:val="clear" w:color="auto" w:fill="auto"/>
          </w:tcPr>
          <w:p w14:paraId="6366935F" w14:textId="77777777" w:rsidR="00375E45" w:rsidRPr="00EF5447" w:rsidRDefault="00375E45" w:rsidP="007A67B5">
            <w:pPr>
              <w:pStyle w:val="TAC"/>
            </w:pPr>
            <w:r>
              <w:t>DC_7-20-32</w:t>
            </w:r>
            <w:r w:rsidRPr="00940479">
              <w:t>_n</w:t>
            </w:r>
            <w:r>
              <w:rPr>
                <w:lang w:val="fi-FI"/>
              </w:rPr>
              <w:t>78</w:t>
            </w:r>
          </w:p>
        </w:tc>
        <w:tc>
          <w:tcPr>
            <w:tcW w:w="1488" w:type="dxa"/>
            <w:vAlign w:val="center"/>
          </w:tcPr>
          <w:p w14:paraId="71309673"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7008AC0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7BCFBFD"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481BD23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D7E561A" w14:textId="77777777" w:rsidTr="007A67B5">
        <w:trPr>
          <w:trHeight w:val="187"/>
          <w:jc w:val="center"/>
        </w:trPr>
        <w:tc>
          <w:tcPr>
            <w:tcW w:w="2155" w:type="dxa"/>
            <w:tcBorders>
              <w:top w:val="single" w:sz="4" w:space="0" w:color="auto"/>
              <w:bottom w:val="single" w:sz="4" w:space="0" w:color="auto"/>
            </w:tcBorders>
            <w:shd w:val="clear" w:color="auto" w:fill="auto"/>
          </w:tcPr>
          <w:p w14:paraId="7FDE6113" w14:textId="77777777" w:rsidR="00375E45" w:rsidRDefault="00375E45" w:rsidP="007A67B5">
            <w:pPr>
              <w:pStyle w:val="TAC"/>
            </w:pPr>
            <w:r>
              <w:rPr>
                <w:rFonts w:cs="Arial"/>
                <w:szCs w:val="18"/>
                <w:lang w:val="en-US" w:eastAsia="zh-CN" w:bidi="ar"/>
              </w:rPr>
              <w:t>DC_</w:t>
            </w:r>
            <w:r>
              <w:rPr>
                <w:rFonts w:cs="Arial" w:hint="eastAsia"/>
                <w:szCs w:val="18"/>
                <w:lang w:val="en-US" w:eastAsia="zh-CN" w:bidi="ar"/>
              </w:rPr>
              <w:t>7</w:t>
            </w:r>
            <w:r>
              <w:rPr>
                <w:rFonts w:cs="Arial"/>
                <w:szCs w:val="18"/>
                <w:lang w:val="en-US" w:eastAsia="zh-CN" w:bidi="ar"/>
              </w:rPr>
              <w:t>-</w:t>
            </w:r>
            <w:r>
              <w:rPr>
                <w:rFonts w:cs="Arial" w:hint="eastAsia"/>
                <w:szCs w:val="18"/>
                <w:lang w:val="en-US" w:eastAsia="zh-CN" w:bidi="ar"/>
              </w:rPr>
              <w:t>20</w:t>
            </w:r>
            <w:r>
              <w:rPr>
                <w:rFonts w:cs="Arial"/>
                <w:szCs w:val="18"/>
                <w:lang w:val="en-US" w:eastAsia="zh-CN" w:bidi="ar"/>
              </w:rPr>
              <w:t>-38_n3</w:t>
            </w:r>
          </w:p>
        </w:tc>
        <w:tc>
          <w:tcPr>
            <w:tcW w:w="1488" w:type="dxa"/>
            <w:vAlign w:val="center"/>
          </w:tcPr>
          <w:p w14:paraId="113F016D" w14:textId="77777777" w:rsidR="00375E45" w:rsidRDefault="00375E45" w:rsidP="007A67B5">
            <w:pPr>
              <w:pStyle w:val="TAC"/>
              <w:rPr>
                <w:rFonts w:cs="Arial"/>
                <w:lang w:eastAsia="ja-JP"/>
              </w:rPr>
            </w:pPr>
            <w:r>
              <w:rPr>
                <w:bCs/>
                <w:lang w:eastAsia="zh-CN"/>
              </w:rPr>
              <w:t>-</w:t>
            </w:r>
          </w:p>
        </w:tc>
        <w:tc>
          <w:tcPr>
            <w:tcW w:w="1489" w:type="dxa"/>
            <w:vAlign w:val="center"/>
          </w:tcPr>
          <w:p w14:paraId="39267F40"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14EC8D20" w14:textId="77777777" w:rsidR="00375E45" w:rsidRDefault="00375E45" w:rsidP="007A67B5">
            <w:pPr>
              <w:pStyle w:val="TAC"/>
              <w:rPr>
                <w:rFonts w:eastAsia="Malgun Gothic" w:cs="Arial"/>
                <w:lang w:eastAsia="ko-KR"/>
              </w:rPr>
            </w:pPr>
            <w:r>
              <w:rPr>
                <w:rFonts w:cs="Arial" w:hint="eastAsia"/>
                <w:szCs w:val="18"/>
              </w:rPr>
              <w:t>0</w:t>
            </w:r>
            <w:r>
              <w:rPr>
                <w:rFonts w:cs="Arial" w:hint="eastAsia"/>
                <w:szCs w:val="18"/>
                <w:lang w:val="en-US" w:eastAsia="zh-CN"/>
              </w:rPr>
              <w:t>.2</w:t>
            </w:r>
          </w:p>
        </w:tc>
        <w:tc>
          <w:tcPr>
            <w:tcW w:w="1403" w:type="dxa"/>
            <w:vAlign w:val="center"/>
          </w:tcPr>
          <w:p w14:paraId="51EEB40E"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5D77D046" w14:textId="77777777" w:rsidTr="007A67B5">
        <w:trPr>
          <w:trHeight w:val="187"/>
          <w:jc w:val="center"/>
        </w:trPr>
        <w:tc>
          <w:tcPr>
            <w:tcW w:w="2155" w:type="dxa"/>
            <w:tcBorders>
              <w:bottom w:val="single" w:sz="4" w:space="0" w:color="auto"/>
            </w:tcBorders>
            <w:shd w:val="clear" w:color="auto" w:fill="auto"/>
          </w:tcPr>
          <w:p w14:paraId="02B9F532" w14:textId="77777777" w:rsidR="00375E45" w:rsidRPr="00EF5447" w:rsidRDefault="00375E45" w:rsidP="007A67B5">
            <w:pPr>
              <w:pStyle w:val="TAC"/>
            </w:pPr>
            <w:r>
              <w:t>DC_7-20-38</w:t>
            </w:r>
            <w:r w:rsidRPr="00940479">
              <w:t>_n</w:t>
            </w:r>
            <w:r>
              <w:t>8</w:t>
            </w:r>
          </w:p>
        </w:tc>
        <w:tc>
          <w:tcPr>
            <w:tcW w:w="1488" w:type="dxa"/>
            <w:vAlign w:val="center"/>
          </w:tcPr>
          <w:p w14:paraId="33003929"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2A9DA40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CA97720" w14:textId="77777777" w:rsidR="00375E45" w:rsidRPr="00EF5447" w:rsidRDefault="00375E45" w:rsidP="007A67B5">
            <w:pPr>
              <w:pStyle w:val="TAC"/>
              <w:rPr>
                <w:rFonts w:cs="Arial"/>
                <w:lang w:eastAsia="ja-JP"/>
              </w:rPr>
            </w:pPr>
            <w:r>
              <w:rPr>
                <w:rFonts w:eastAsia="Malgun Gothic" w:cs="Arial"/>
                <w:lang w:eastAsia="ko-KR"/>
              </w:rPr>
              <w:t>0.2</w:t>
            </w:r>
          </w:p>
        </w:tc>
        <w:tc>
          <w:tcPr>
            <w:tcW w:w="1403" w:type="dxa"/>
            <w:vAlign w:val="center"/>
          </w:tcPr>
          <w:p w14:paraId="0C4C12B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452E0FE1" w14:textId="77777777" w:rsidTr="007A67B5">
        <w:trPr>
          <w:trHeight w:val="187"/>
          <w:jc w:val="center"/>
        </w:trPr>
        <w:tc>
          <w:tcPr>
            <w:tcW w:w="2155" w:type="dxa"/>
            <w:tcBorders>
              <w:bottom w:val="single" w:sz="4" w:space="0" w:color="auto"/>
            </w:tcBorders>
            <w:shd w:val="clear" w:color="auto" w:fill="auto"/>
          </w:tcPr>
          <w:p w14:paraId="587DF1AF" w14:textId="77777777" w:rsidR="00375E45" w:rsidRPr="00EF5447" w:rsidRDefault="00375E45" w:rsidP="007A67B5">
            <w:pPr>
              <w:pStyle w:val="TAC"/>
            </w:pPr>
            <w:r>
              <w:rPr>
                <w:rFonts w:cs="Arial"/>
                <w:color w:val="000000"/>
                <w:szCs w:val="18"/>
                <w:lang w:val="en-US" w:eastAsia="zh-CN" w:bidi="ar"/>
              </w:rPr>
              <w:t>DC_</w:t>
            </w:r>
            <w:r>
              <w:rPr>
                <w:rFonts w:cs="Arial" w:hint="eastAsia"/>
                <w:color w:val="000000"/>
                <w:szCs w:val="18"/>
                <w:lang w:val="en-US" w:eastAsia="zh-CN" w:bidi="ar"/>
              </w:rPr>
              <w:t>7-20</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72ADA1C2" w14:textId="77777777" w:rsidR="00375E45" w:rsidRPr="00EF5447" w:rsidRDefault="00375E45" w:rsidP="007A67B5">
            <w:pPr>
              <w:pStyle w:val="TAC"/>
              <w:rPr>
                <w:rFonts w:cs="Arial"/>
                <w:lang w:eastAsia="ja-JP"/>
              </w:rPr>
            </w:pPr>
            <w:r>
              <w:rPr>
                <w:lang w:val="en-US" w:eastAsia="zh-CN"/>
              </w:rPr>
              <w:t>-</w:t>
            </w:r>
          </w:p>
        </w:tc>
        <w:tc>
          <w:tcPr>
            <w:tcW w:w="1489" w:type="dxa"/>
            <w:vAlign w:val="center"/>
          </w:tcPr>
          <w:p w14:paraId="0A2391DB"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19F3423" w14:textId="77777777" w:rsidR="00375E45" w:rsidRPr="00EF5447" w:rsidRDefault="00375E45" w:rsidP="007A67B5">
            <w:pPr>
              <w:pStyle w:val="TAC"/>
              <w:rPr>
                <w:rFonts w:cs="Arial"/>
                <w:lang w:eastAsia="ja-JP"/>
              </w:rPr>
            </w:pPr>
            <w:r>
              <w:rPr>
                <w:rFonts w:cs="Arial" w:hint="eastAsia"/>
                <w:szCs w:val="18"/>
              </w:rPr>
              <w:t>0</w:t>
            </w:r>
            <w:r>
              <w:rPr>
                <w:rFonts w:cs="Arial" w:hint="eastAsia"/>
                <w:szCs w:val="18"/>
                <w:lang w:val="en-US" w:eastAsia="zh-CN"/>
              </w:rPr>
              <w:t>.4</w:t>
            </w:r>
          </w:p>
        </w:tc>
        <w:tc>
          <w:tcPr>
            <w:tcW w:w="1403" w:type="dxa"/>
            <w:vAlign w:val="center"/>
          </w:tcPr>
          <w:p w14:paraId="239FD15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.6</w:t>
            </w:r>
          </w:p>
        </w:tc>
      </w:tr>
      <w:tr w:rsidR="00375E45" w:rsidRPr="00EF5447" w14:paraId="7BAAF66C" w14:textId="77777777" w:rsidTr="007A67B5">
        <w:trPr>
          <w:trHeight w:val="187"/>
          <w:jc w:val="center"/>
        </w:trPr>
        <w:tc>
          <w:tcPr>
            <w:tcW w:w="2155" w:type="dxa"/>
            <w:tcBorders>
              <w:top w:val="single" w:sz="4" w:space="0" w:color="auto"/>
              <w:bottom w:val="single" w:sz="4" w:space="0" w:color="auto"/>
            </w:tcBorders>
            <w:shd w:val="clear" w:color="auto" w:fill="auto"/>
          </w:tcPr>
          <w:p w14:paraId="13240375" w14:textId="77777777" w:rsidR="00375E45" w:rsidRPr="00EF5447" w:rsidRDefault="00375E45" w:rsidP="007A67B5">
            <w:pPr>
              <w:pStyle w:val="TAC"/>
            </w:pPr>
            <w:r w:rsidRPr="00EF5447">
              <w:rPr>
                <w:lang w:eastAsia="ko-KR"/>
              </w:rPr>
              <w:t>DC_7-28_n1-n40</w:t>
            </w:r>
          </w:p>
        </w:tc>
        <w:tc>
          <w:tcPr>
            <w:tcW w:w="1488" w:type="dxa"/>
            <w:vAlign w:val="center"/>
          </w:tcPr>
          <w:p w14:paraId="67A55560" w14:textId="77777777" w:rsidR="00375E45" w:rsidRPr="00EF5447" w:rsidRDefault="00375E45" w:rsidP="007A67B5">
            <w:pPr>
              <w:pStyle w:val="TAC"/>
              <w:rPr>
                <w:lang w:eastAsia="ja-JP"/>
              </w:rPr>
            </w:pPr>
            <w:r>
              <w:rPr>
                <w:lang w:eastAsia="zh-TW"/>
              </w:rPr>
              <w:t>0.3</w:t>
            </w:r>
          </w:p>
        </w:tc>
        <w:tc>
          <w:tcPr>
            <w:tcW w:w="1489" w:type="dxa"/>
            <w:vAlign w:val="center"/>
          </w:tcPr>
          <w:p w14:paraId="4CC934B7"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5DF83F73" w14:textId="77777777" w:rsidR="00375E45" w:rsidRPr="00EF5447" w:rsidRDefault="00375E45" w:rsidP="007A67B5">
            <w:pPr>
              <w:pStyle w:val="TAC"/>
              <w:rPr>
                <w:lang w:eastAsia="ko-KR"/>
              </w:rPr>
            </w:pPr>
            <w:r>
              <w:rPr>
                <w:lang w:eastAsia="ja-JP"/>
              </w:rPr>
              <w:t>-</w:t>
            </w:r>
          </w:p>
        </w:tc>
        <w:tc>
          <w:tcPr>
            <w:tcW w:w="1403" w:type="dxa"/>
            <w:vAlign w:val="center"/>
          </w:tcPr>
          <w:p w14:paraId="17A6F8FE" w14:textId="77777777" w:rsidR="00375E45" w:rsidRPr="00EF5447" w:rsidRDefault="00375E45" w:rsidP="007A67B5">
            <w:pPr>
              <w:pStyle w:val="TAC"/>
              <w:rPr>
                <w:lang w:eastAsia="zh-CN"/>
              </w:rPr>
            </w:pPr>
            <w:r>
              <w:rPr>
                <w:rFonts w:hint="eastAsia"/>
                <w:lang w:eastAsia="zh-CN"/>
              </w:rPr>
              <w:t>0</w:t>
            </w:r>
            <w:r>
              <w:rPr>
                <w:lang w:eastAsia="zh-CN"/>
              </w:rPr>
              <w:t>.8</w:t>
            </w:r>
          </w:p>
        </w:tc>
      </w:tr>
      <w:tr w:rsidR="00375E45" w:rsidRPr="00CC1E91" w14:paraId="72EE4397" w14:textId="77777777" w:rsidTr="007A67B5">
        <w:trPr>
          <w:trHeight w:val="187"/>
          <w:jc w:val="center"/>
        </w:trPr>
        <w:tc>
          <w:tcPr>
            <w:tcW w:w="2155" w:type="dxa"/>
            <w:tcBorders>
              <w:bottom w:val="single" w:sz="4" w:space="0" w:color="auto"/>
            </w:tcBorders>
            <w:shd w:val="clear" w:color="auto" w:fill="auto"/>
          </w:tcPr>
          <w:p w14:paraId="68BC7861" w14:textId="77777777" w:rsidR="00375E45" w:rsidRPr="00EF5447" w:rsidRDefault="00375E45" w:rsidP="007A67B5">
            <w:pPr>
              <w:pStyle w:val="TAC"/>
            </w:pPr>
            <w:r w:rsidRPr="00EF5447">
              <w:rPr>
                <w:rFonts w:eastAsia="Malgun Gothic"/>
                <w:lang w:eastAsia="ko-KR"/>
              </w:rPr>
              <w:t>DC_7-28_n3-n78</w:t>
            </w:r>
          </w:p>
        </w:tc>
        <w:tc>
          <w:tcPr>
            <w:tcW w:w="1488" w:type="dxa"/>
            <w:vAlign w:val="center"/>
          </w:tcPr>
          <w:p w14:paraId="216317DA" w14:textId="77777777" w:rsidR="00375E45" w:rsidRPr="00EF5447" w:rsidRDefault="00375E45" w:rsidP="007A67B5">
            <w:pPr>
              <w:pStyle w:val="TAC"/>
              <w:rPr>
                <w:rFonts w:cs="Arial"/>
                <w:lang w:eastAsia="ja-JP"/>
              </w:rPr>
            </w:pPr>
            <w:r>
              <w:rPr>
                <w:rFonts w:eastAsia="Malgun Gothic" w:cs="Arial"/>
                <w:szCs w:val="18"/>
                <w:lang w:eastAsia="ko-KR"/>
              </w:rPr>
              <w:t>0.5</w:t>
            </w:r>
          </w:p>
        </w:tc>
        <w:tc>
          <w:tcPr>
            <w:tcW w:w="1489" w:type="dxa"/>
            <w:vAlign w:val="center"/>
          </w:tcPr>
          <w:p w14:paraId="7196CE4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1744998" w14:textId="77777777" w:rsidR="00375E45" w:rsidRPr="00EF5447" w:rsidRDefault="00375E45" w:rsidP="007A67B5">
            <w:pPr>
              <w:pStyle w:val="TAC"/>
              <w:rPr>
                <w:rFonts w:eastAsia="Malgun Gothic" w:cs="Arial"/>
                <w:lang w:eastAsia="ko-KR"/>
              </w:rPr>
            </w:pPr>
            <w:r w:rsidRPr="00EF5447">
              <w:rPr>
                <w:rFonts w:eastAsia="Malgun Gothic" w:cs="Arial"/>
                <w:szCs w:val="18"/>
                <w:lang w:eastAsia="ko-KR"/>
              </w:rPr>
              <w:t>0.5</w:t>
            </w:r>
          </w:p>
        </w:tc>
        <w:tc>
          <w:tcPr>
            <w:tcW w:w="1403" w:type="dxa"/>
            <w:vAlign w:val="center"/>
          </w:tcPr>
          <w:p w14:paraId="253810E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01292891" w14:textId="77777777" w:rsidTr="007A67B5">
        <w:trPr>
          <w:trHeight w:val="187"/>
          <w:jc w:val="center"/>
        </w:trPr>
        <w:tc>
          <w:tcPr>
            <w:tcW w:w="2155" w:type="dxa"/>
            <w:tcBorders>
              <w:bottom w:val="single" w:sz="4" w:space="0" w:color="auto"/>
            </w:tcBorders>
            <w:shd w:val="clear" w:color="auto" w:fill="auto"/>
          </w:tcPr>
          <w:p w14:paraId="39A3DC7C" w14:textId="77777777" w:rsidR="00375E45" w:rsidRPr="00EF5447" w:rsidRDefault="00375E45" w:rsidP="007A67B5">
            <w:pPr>
              <w:pStyle w:val="TAC"/>
              <w:rPr>
                <w:rFonts w:eastAsia="Malgun Gothic"/>
                <w:lang w:eastAsia="ko-KR"/>
              </w:rPr>
            </w:pPr>
            <w:r w:rsidRPr="00F110BD">
              <w:rPr>
                <w:rFonts w:eastAsia="Malgun Gothic"/>
                <w:lang w:eastAsia="ko-KR"/>
              </w:rPr>
              <w:t>DC_7-28_n</w:t>
            </w:r>
            <w:r>
              <w:rPr>
                <w:rFonts w:eastAsia="Malgun Gothic"/>
                <w:lang w:eastAsia="ko-KR"/>
              </w:rPr>
              <w:t>5</w:t>
            </w:r>
            <w:r w:rsidRPr="00F110BD">
              <w:rPr>
                <w:rFonts w:eastAsia="Malgun Gothic"/>
                <w:lang w:eastAsia="ko-KR"/>
              </w:rPr>
              <w:t>-n</w:t>
            </w:r>
            <w:r>
              <w:rPr>
                <w:rFonts w:eastAsia="Malgun Gothic"/>
                <w:lang w:eastAsia="ko-KR"/>
              </w:rPr>
              <w:t>40</w:t>
            </w:r>
          </w:p>
        </w:tc>
        <w:tc>
          <w:tcPr>
            <w:tcW w:w="1488" w:type="dxa"/>
            <w:vAlign w:val="center"/>
          </w:tcPr>
          <w:p w14:paraId="5E4E58C9" w14:textId="77777777" w:rsidR="00375E45"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.3</w:t>
            </w:r>
          </w:p>
        </w:tc>
        <w:tc>
          <w:tcPr>
            <w:tcW w:w="1489" w:type="dxa"/>
            <w:vAlign w:val="center"/>
          </w:tcPr>
          <w:p w14:paraId="7EB10BC1"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91CEB2A" w14:textId="77777777" w:rsidR="00375E45" w:rsidRPr="00EF5447"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1576946F"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CC1E91" w14:paraId="6286A2E1" w14:textId="77777777" w:rsidTr="007A67B5">
        <w:trPr>
          <w:trHeight w:val="187"/>
          <w:jc w:val="center"/>
        </w:trPr>
        <w:tc>
          <w:tcPr>
            <w:tcW w:w="2155" w:type="dxa"/>
            <w:tcBorders>
              <w:bottom w:val="single" w:sz="4" w:space="0" w:color="auto"/>
            </w:tcBorders>
          </w:tcPr>
          <w:p w14:paraId="2305E5AB" w14:textId="77777777" w:rsidR="00375E45" w:rsidRPr="00EF5447" w:rsidRDefault="00375E45" w:rsidP="007A67B5">
            <w:pPr>
              <w:pStyle w:val="TAC"/>
            </w:pPr>
            <w:r w:rsidRPr="00EF5447">
              <w:rPr>
                <w:rFonts w:eastAsia="Malgun Gothic"/>
                <w:lang w:eastAsia="ko-KR"/>
              </w:rPr>
              <w:t>DC_7-28_n7-n78</w:t>
            </w:r>
          </w:p>
        </w:tc>
        <w:tc>
          <w:tcPr>
            <w:tcW w:w="1488" w:type="dxa"/>
            <w:vAlign w:val="center"/>
          </w:tcPr>
          <w:p w14:paraId="3448A44B" w14:textId="77777777" w:rsidR="00375E45" w:rsidRPr="00EF5447" w:rsidRDefault="00375E45" w:rsidP="007A67B5">
            <w:pPr>
              <w:pStyle w:val="TAC"/>
              <w:rPr>
                <w:rFonts w:eastAsia="Malgun Gothic" w:cs="Arial"/>
                <w:szCs w:val="18"/>
                <w:lang w:eastAsia="ko-KR"/>
              </w:rPr>
            </w:pPr>
            <w:r>
              <w:rPr>
                <w:rFonts w:eastAsia="Malgun Gothic" w:cs="Arial"/>
                <w:szCs w:val="18"/>
                <w:lang w:eastAsia="ko-KR"/>
              </w:rPr>
              <w:t>-</w:t>
            </w:r>
          </w:p>
        </w:tc>
        <w:tc>
          <w:tcPr>
            <w:tcW w:w="1489" w:type="dxa"/>
            <w:vAlign w:val="center"/>
          </w:tcPr>
          <w:p w14:paraId="61D3A80C"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0FE2D1E8" w14:textId="77777777" w:rsidR="00375E45" w:rsidRPr="00EF5447" w:rsidRDefault="00375E45" w:rsidP="007A67B5">
            <w:pPr>
              <w:pStyle w:val="TAC"/>
              <w:rPr>
                <w:rFonts w:eastAsia="Malgun Gothic" w:cs="Arial"/>
                <w:szCs w:val="18"/>
                <w:lang w:eastAsia="ko-KR"/>
              </w:rPr>
            </w:pPr>
            <w:r>
              <w:rPr>
                <w:rFonts w:cs="Arial"/>
                <w:szCs w:val="18"/>
                <w:lang w:eastAsia="ja-JP"/>
              </w:rPr>
              <w:t>-</w:t>
            </w:r>
          </w:p>
        </w:tc>
        <w:tc>
          <w:tcPr>
            <w:tcW w:w="1403" w:type="dxa"/>
            <w:vAlign w:val="center"/>
          </w:tcPr>
          <w:p w14:paraId="0B9B5E8B"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5EB23EDA" w14:textId="77777777" w:rsidTr="007A67B5">
        <w:trPr>
          <w:trHeight w:val="187"/>
          <w:jc w:val="center"/>
        </w:trPr>
        <w:tc>
          <w:tcPr>
            <w:tcW w:w="2155" w:type="dxa"/>
            <w:tcBorders>
              <w:bottom w:val="single" w:sz="4" w:space="0" w:color="auto"/>
            </w:tcBorders>
          </w:tcPr>
          <w:p w14:paraId="62238E44" w14:textId="77777777" w:rsidR="00375E45" w:rsidRPr="00EF5447" w:rsidRDefault="00375E45" w:rsidP="007A67B5">
            <w:pPr>
              <w:pStyle w:val="TAC"/>
              <w:rPr>
                <w:rFonts w:eastAsia="Malgun Gothic"/>
                <w:lang w:eastAsia="ko-KR"/>
              </w:rPr>
            </w:pPr>
            <w:r>
              <w:t>DC_7-28-32</w:t>
            </w:r>
            <w:r w:rsidRPr="00940479">
              <w:t>_n</w:t>
            </w:r>
            <w:r>
              <w:t>1</w:t>
            </w:r>
          </w:p>
        </w:tc>
        <w:tc>
          <w:tcPr>
            <w:tcW w:w="1488" w:type="dxa"/>
            <w:vAlign w:val="center"/>
          </w:tcPr>
          <w:p w14:paraId="0915C290" w14:textId="77777777" w:rsidR="00375E45" w:rsidRPr="00EF5447" w:rsidRDefault="00375E45" w:rsidP="007A67B5">
            <w:pPr>
              <w:pStyle w:val="TAC"/>
              <w:rPr>
                <w:rFonts w:eastAsia="Malgun Gothic" w:cs="Arial"/>
                <w:szCs w:val="18"/>
                <w:lang w:eastAsia="ko-KR"/>
              </w:rPr>
            </w:pPr>
            <w:r>
              <w:rPr>
                <w:rFonts w:eastAsia="Malgun Gothic" w:cs="Arial"/>
                <w:lang w:eastAsia="ko-KR"/>
              </w:rPr>
              <w:t>-</w:t>
            </w:r>
          </w:p>
        </w:tc>
        <w:tc>
          <w:tcPr>
            <w:tcW w:w="1489" w:type="dxa"/>
            <w:vAlign w:val="center"/>
          </w:tcPr>
          <w:p w14:paraId="22D5CB75"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EEB035E" w14:textId="77777777" w:rsidR="00375E45" w:rsidRPr="00EF5447" w:rsidRDefault="00375E45" w:rsidP="007A67B5">
            <w:pPr>
              <w:pStyle w:val="TAC"/>
              <w:rPr>
                <w:rFonts w:cs="Arial"/>
                <w:szCs w:val="18"/>
                <w:lang w:eastAsia="ja-JP"/>
              </w:rPr>
            </w:pPr>
            <w:r>
              <w:rPr>
                <w:rFonts w:eastAsia="Malgun Gothic" w:cs="Arial"/>
                <w:lang w:eastAsia="ko-KR"/>
              </w:rPr>
              <w:t>-</w:t>
            </w:r>
          </w:p>
        </w:tc>
        <w:tc>
          <w:tcPr>
            <w:tcW w:w="1403" w:type="dxa"/>
            <w:vAlign w:val="center"/>
          </w:tcPr>
          <w:p w14:paraId="18ED3260"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3A3D07E9" w14:textId="77777777" w:rsidTr="007A67B5">
        <w:trPr>
          <w:trHeight w:val="187"/>
          <w:jc w:val="center"/>
        </w:trPr>
        <w:tc>
          <w:tcPr>
            <w:tcW w:w="2155" w:type="dxa"/>
            <w:tcBorders>
              <w:bottom w:val="single" w:sz="4" w:space="0" w:color="auto"/>
            </w:tcBorders>
          </w:tcPr>
          <w:p w14:paraId="772210F3" w14:textId="77777777" w:rsidR="00375E45" w:rsidRPr="00EF5447" w:rsidRDefault="00375E45" w:rsidP="007A67B5">
            <w:pPr>
              <w:pStyle w:val="TAC"/>
              <w:rPr>
                <w:rFonts w:eastAsia="Malgun Gothic"/>
                <w:lang w:eastAsia="ko-KR"/>
              </w:rPr>
            </w:pPr>
            <w:r>
              <w:t>DC_7-28-38</w:t>
            </w:r>
            <w:r w:rsidRPr="00940479">
              <w:t>_n</w:t>
            </w:r>
            <w:r>
              <w:t>1</w:t>
            </w:r>
          </w:p>
        </w:tc>
        <w:tc>
          <w:tcPr>
            <w:tcW w:w="1488" w:type="dxa"/>
            <w:vAlign w:val="center"/>
          </w:tcPr>
          <w:p w14:paraId="70F13FB9" w14:textId="77777777" w:rsidR="00375E45" w:rsidRPr="00EF5447" w:rsidRDefault="00375E45" w:rsidP="007A67B5">
            <w:pPr>
              <w:pStyle w:val="TAC"/>
              <w:rPr>
                <w:rFonts w:eastAsia="Malgun Gothic" w:cs="Arial"/>
                <w:szCs w:val="18"/>
                <w:lang w:eastAsia="ko-KR"/>
              </w:rPr>
            </w:pPr>
            <w:r>
              <w:rPr>
                <w:rFonts w:eastAsia="Malgun Gothic" w:cs="Arial"/>
                <w:lang w:eastAsia="ko-KR"/>
              </w:rPr>
              <w:t>-</w:t>
            </w:r>
          </w:p>
        </w:tc>
        <w:tc>
          <w:tcPr>
            <w:tcW w:w="1489" w:type="dxa"/>
            <w:vAlign w:val="center"/>
          </w:tcPr>
          <w:p w14:paraId="72268960"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4B711ABD" w14:textId="77777777" w:rsidR="00375E45" w:rsidRPr="00EF5447" w:rsidRDefault="00375E45" w:rsidP="007A67B5">
            <w:pPr>
              <w:pStyle w:val="TAC"/>
              <w:rPr>
                <w:rFonts w:cs="Arial"/>
                <w:szCs w:val="18"/>
                <w:lang w:eastAsia="ja-JP"/>
              </w:rPr>
            </w:pPr>
            <w:r>
              <w:rPr>
                <w:rFonts w:eastAsia="Malgun Gothic" w:cs="Arial"/>
                <w:lang w:eastAsia="ko-KR"/>
              </w:rPr>
              <w:t>0.2</w:t>
            </w:r>
          </w:p>
        </w:tc>
        <w:tc>
          <w:tcPr>
            <w:tcW w:w="1403" w:type="dxa"/>
            <w:vAlign w:val="center"/>
          </w:tcPr>
          <w:p w14:paraId="4D1BB008"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14:paraId="0F71BDFE" w14:textId="77777777" w:rsidTr="007A67B5">
        <w:trPr>
          <w:trHeight w:val="187"/>
          <w:jc w:val="center"/>
        </w:trPr>
        <w:tc>
          <w:tcPr>
            <w:tcW w:w="2155" w:type="dxa"/>
            <w:tcBorders>
              <w:bottom w:val="single" w:sz="4" w:space="0" w:color="auto"/>
            </w:tcBorders>
          </w:tcPr>
          <w:p w14:paraId="526549CA" w14:textId="77777777" w:rsidR="00375E45" w:rsidRDefault="00375E45" w:rsidP="007A67B5">
            <w:pPr>
              <w:pStyle w:val="TAC"/>
            </w:pPr>
            <w:r w:rsidRPr="003100D0">
              <w:t>DC_7-28-38_n78</w:t>
            </w:r>
          </w:p>
        </w:tc>
        <w:tc>
          <w:tcPr>
            <w:tcW w:w="1488" w:type="dxa"/>
            <w:vAlign w:val="center"/>
          </w:tcPr>
          <w:p w14:paraId="12CCA38D" w14:textId="77777777" w:rsidR="00375E45" w:rsidRDefault="00375E45" w:rsidP="007A67B5">
            <w:pPr>
              <w:pStyle w:val="TAC"/>
              <w:rPr>
                <w:rFonts w:eastAsia="Malgun Gothic" w:cs="Arial"/>
                <w:lang w:eastAsia="ko-KR"/>
              </w:rPr>
            </w:pPr>
            <w:r>
              <w:t>-</w:t>
            </w:r>
          </w:p>
        </w:tc>
        <w:tc>
          <w:tcPr>
            <w:tcW w:w="1489" w:type="dxa"/>
            <w:vAlign w:val="center"/>
          </w:tcPr>
          <w:p w14:paraId="4FAB118B" w14:textId="77777777" w:rsidR="00375E45" w:rsidRDefault="00375E45" w:rsidP="007A67B5">
            <w:pPr>
              <w:pStyle w:val="TAC"/>
              <w:rPr>
                <w:rFonts w:cs="Arial"/>
                <w:szCs w:val="18"/>
                <w:lang w:eastAsia="zh-CN"/>
              </w:rPr>
            </w:pPr>
            <w:r>
              <w:rPr>
                <w:rFonts w:eastAsia="Malgun Gothic" w:cs="Arial"/>
                <w:szCs w:val="18"/>
                <w:lang w:eastAsia="ko-KR"/>
              </w:rPr>
              <w:t>0.2</w:t>
            </w:r>
          </w:p>
        </w:tc>
        <w:tc>
          <w:tcPr>
            <w:tcW w:w="1403" w:type="dxa"/>
            <w:vAlign w:val="center"/>
          </w:tcPr>
          <w:p w14:paraId="70CCD99C" w14:textId="77777777" w:rsidR="00375E45" w:rsidRDefault="00375E45" w:rsidP="007A67B5">
            <w:pPr>
              <w:pStyle w:val="TAC"/>
              <w:rPr>
                <w:rFonts w:eastAsia="Malgun Gothic" w:cs="Arial"/>
                <w:lang w:eastAsia="ko-KR"/>
              </w:rPr>
            </w:pPr>
            <w:r>
              <w:rPr>
                <w:rFonts w:cs="Arial" w:hint="eastAsia"/>
                <w:szCs w:val="18"/>
                <w:lang w:eastAsia="zh-TW"/>
              </w:rPr>
              <w:t>0.4</w:t>
            </w:r>
          </w:p>
        </w:tc>
        <w:tc>
          <w:tcPr>
            <w:tcW w:w="1403" w:type="dxa"/>
            <w:vAlign w:val="center"/>
          </w:tcPr>
          <w:p w14:paraId="7DC526E3"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75F9A338" w14:textId="77777777" w:rsidTr="007A67B5">
        <w:trPr>
          <w:trHeight w:val="187"/>
          <w:jc w:val="center"/>
        </w:trPr>
        <w:tc>
          <w:tcPr>
            <w:tcW w:w="2155" w:type="dxa"/>
            <w:tcBorders>
              <w:bottom w:val="single" w:sz="4" w:space="0" w:color="auto"/>
            </w:tcBorders>
          </w:tcPr>
          <w:p w14:paraId="19925F91" w14:textId="77777777" w:rsidR="00375E45" w:rsidRPr="003100D0" w:rsidRDefault="00375E45" w:rsidP="007A67B5">
            <w:pPr>
              <w:pStyle w:val="TAC"/>
            </w:pPr>
            <w:r w:rsidRPr="003100D0">
              <w:t>DC_7-28</w:t>
            </w:r>
            <w:r>
              <w:t>_n</w:t>
            </w:r>
            <w:r w:rsidRPr="003100D0">
              <w:t>38</w:t>
            </w:r>
            <w:r>
              <w:t>-</w:t>
            </w:r>
            <w:r w:rsidRPr="003100D0">
              <w:t>n78</w:t>
            </w:r>
          </w:p>
        </w:tc>
        <w:tc>
          <w:tcPr>
            <w:tcW w:w="1488" w:type="dxa"/>
            <w:vAlign w:val="center"/>
          </w:tcPr>
          <w:p w14:paraId="1F68EA2F" w14:textId="77777777" w:rsidR="00375E45" w:rsidRDefault="00375E45" w:rsidP="007A67B5">
            <w:pPr>
              <w:pStyle w:val="TAC"/>
            </w:pPr>
            <w:r>
              <w:t>-</w:t>
            </w:r>
          </w:p>
        </w:tc>
        <w:tc>
          <w:tcPr>
            <w:tcW w:w="1489" w:type="dxa"/>
            <w:vAlign w:val="center"/>
          </w:tcPr>
          <w:p w14:paraId="16ECE2DF" w14:textId="77777777" w:rsidR="00375E45" w:rsidRDefault="00375E45" w:rsidP="007A67B5">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18C837AA" w14:textId="77777777" w:rsidR="00375E45" w:rsidRDefault="00375E45" w:rsidP="007A67B5">
            <w:pPr>
              <w:pStyle w:val="TAC"/>
              <w:rPr>
                <w:rFonts w:cs="Arial"/>
                <w:szCs w:val="18"/>
                <w:lang w:eastAsia="zh-TW"/>
              </w:rPr>
            </w:pPr>
            <w:r>
              <w:rPr>
                <w:rFonts w:cs="Arial" w:hint="eastAsia"/>
                <w:szCs w:val="18"/>
                <w:lang w:eastAsia="zh-TW"/>
              </w:rPr>
              <w:t>0.4</w:t>
            </w:r>
          </w:p>
        </w:tc>
        <w:tc>
          <w:tcPr>
            <w:tcW w:w="1403" w:type="dxa"/>
            <w:vAlign w:val="center"/>
          </w:tcPr>
          <w:p w14:paraId="540C4681"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4B7BAA2" w14:textId="77777777" w:rsidTr="007A67B5">
        <w:trPr>
          <w:trHeight w:val="187"/>
          <w:jc w:val="center"/>
        </w:trPr>
        <w:tc>
          <w:tcPr>
            <w:tcW w:w="2155" w:type="dxa"/>
            <w:tcBorders>
              <w:bottom w:val="single" w:sz="4" w:space="0" w:color="auto"/>
            </w:tcBorders>
          </w:tcPr>
          <w:p w14:paraId="04F78BD1" w14:textId="77777777" w:rsidR="00375E45" w:rsidRPr="00EF5447" w:rsidRDefault="00375E45" w:rsidP="007A67B5">
            <w:pPr>
              <w:pStyle w:val="TAC"/>
              <w:rPr>
                <w:rFonts w:eastAsia="Malgun Gothic"/>
                <w:lang w:eastAsia="ko-KR"/>
              </w:rPr>
            </w:pPr>
            <w:r w:rsidRPr="00EF5447">
              <w:t>DC_7-28_n40-n78</w:t>
            </w:r>
          </w:p>
        </w:tc>
        <w:tc>
          <w:tcPr>
            <w:tcW w:w="1488" w:type="dxa"/>
            <w:vAlign w:val="center"/>
          </w:tcPr>
          <w:p w14:paraId="27BB76C4" w14:textId="77777777" w:rsidR="00375E45" w:rsidRPr="00EF5447" w:rsidRDefault="00375E45" w:rsidP="007A67B5">
            <w:pPr>
              <w:pStyle w:val="TAC"/>
              <w:rPr>
                <w:rFonts w:eastAsia="Malgun Gothic" w:cs="Arial"/>
                <w:szCs w:val="18"/>
                <w:lang w:eastAsia="ko-KR"/>
              </w:rPr>
            </w:pPr>
            <w:r>
              <w:t>-</w:t>
            </w:r>
          </w:p>
        </w:tc>
        <w:tc>
          <w:tcPr>
            <w:tcW w:w="1489" w:type="dxa"/>
            <w:vAlign w:val="center"/>
          </w:tcPr>
          <w:p w14:paraId="5DC80CA0" w14:textId="77777777" w:rsidR="00375E45" w:rsidRPr="00EF5447" w:rsidRDefault="00375E45" w:rsidP="007A67B5">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5E9944A5" w14:textId="77777777" w:rsidR="00375E45" w:rsidRPr="00EF5447" w:rsidRDefault="00375E45" w:rsidP="007A67B5">
            <w:pPr>
              <w:pStyle w:val="TAC"/>
              <w:rPr>
                <w:rFonts w:cs="Arial"/>
                <w:szCs w:val="18"/>
                <w:lang w:eastAsia="ja-JP"/>
              </w:rPr>
            </w:pPr>
            <w:r>
              <w:rPr>
                <w:rFonts w:cs="Arial"/>
                <w:szCs w:val="18"/>
                <w:lang w:eastAsia="ja-JP"/>
              </w:rPr>
              <w:t>0.4</w:t>
            </w:r>
          </w:p>
        </w:tc>
        <w:tc>
          <w:tcPr>
            <w:tcW w:w="1403" w:type="dxa"/>
            <w:vAlign w:val="center"/>
          </w:tcPr>
          <w:p w14:paraId="38EB44B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CC1E91" w14:paraId="06E116F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77F9B64" w14:textId="77777777" w:rsidR="00375E45" w:rsidRPr="00EF5447" w:rsidRDefault="00375E45" w:rsidP="007A67B5">
            <w:pPr>
              <w:pStyle w:val="TAC"/>
              <w:rPr>
                <w:rFonts w:cs="Arial"/>
              </w:rPr>
            </w:pPr>
            <w:r>
              <w:rPr>
                <w:rFonts w:cs="Arial"/>
              </w:rPr>
              <w:t>DC_7-29-66_n78</w:t>
            </w:r>
          </w:p>
        </w:tc>
        <w:tc>
          <w:tcPr>
            <w:tcW w:w="1488" w:type="dxa"/>
            <w:vAlign w:val="center"/>
          </w:tcPr>
          <w:p w14:paraId="45790A31" w14:textId="77777777" w:rsidR="00375E45" w:rsidRDefault="00375E45" w:rsidP="007A67B5">
            <w:pPr>
              <w:pStyle w:val="TAC"/>
            </w:pPr>
            <w:r>
              <w:rPr>
                <w:rFonts w:cs="Arial"/>
              </w:rPr>
              <w:t>0.5</w:t>
            </w:r>
          </w:p>
        </w:tc>
        <w:tc>
          <w:tcPr>
            <w:tcW w:w="1489" w:type="dxa"/>
            <w:vAlign w:val="center"/>
          </w:tcPr>
          <w:p w14:paraId="4F88E2DA" w14:textId="77777777" w:rsidR="00375E45" w:rsidRDefault="00375E45" w:rsidP="007A67B5">
            <w:pPr>
              <w:pStyle w:val="TAC"/>
              <w:rPr>
                <w:lang w:eastAsia="zh-CN"/>
              </w:rPr>
            </w:pPr>
            <w:r>
              <w:rPr>
                <w:rFonts w:hint="eastAsia"/>
                <w:lang w:eastAsia="zh-CN"/>
              </w:rPr>
              <w:t>-</w:t>
            </w:r>
          </w:p>
        </w:tc>
        <w:tc>
          <w:tcPr>
            <w:tcW w:w="1403" w:type="dxa"/>
            <w:vAlign w:val="center"/>
          </w:tcPr>
          <w:p w14:paraId="517391FF" w14:textId="77777777" w:rsidR="00375E45" w:rsidRPr="00EF5447" w:rsidRDefault="00375E45" w:rsidP="007A67B5">
            <w:pPr>
              <w:pStyle w:val="TAC"/>
              <w:rPr>
                <w:rFonts w:eastAsia="Malgun Gothic" w:cs="Arial"/>
                <w:szCs w:val="18"/>
                <w:lang w:eastAsia="ko-KR"/>
              </w:rPr>
            </w:pPr>
            <w:r>
              <w:rPr>
                <w:rFonts w:cs="Arial" w:hint="eastAsia"/>
                <w:szCs w:val="18"/>
              </w:rPr>
              <w:t>0</w:t>
            </w:r>
            <w:r>
              <w:rPr>
                <w:rFonts w:cs="Arial"/>
                <w:szCs w:val="18"/>
              </w:rPr>
              <w:t>.5</w:t>
            </w:r>
          </w:p>
        </w:tc>
        <w:tc>
          <w:tcPr>
            <w:tcW w:w="1403" w:type="dxa"/>
            <w:vAlign w:val="center"/>
          </w:tcPr>
          <w:p w14:paraId="59B4C471"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9F025E" w14:paraId="0238CE19" w14:textId="77777777" w:rsidTr="007A67B5">
        <w:trPr>
          <w:trHeight w:val="187"/>
          <w:jc w:val="center"/>
          <w:ins w:id="526" w:author="Huawei" w:date="2024-07-31T19:46:00Z"/>
        </w:trPr>
        <w:tc>
          <w:tcPr>
            <w:tcW w:w="2155" w:type="dxa"/>
            <w:tcBorders>
              <w:top w:val="single" w:sz="4" w:space="0" w:color="auto"/>
              <w:bottom w:val="single" w:sz="4" w:space="0" w:color="auto"/>
            </w:tcBorders>
            <w:shd w:val="clear" w:color="auto" w:fill="auto"/>
            <w:vAlign w:val="center"/>
          </w:tcPr>
          <w:p w14:paraId="4AC08EC1" w14:textId="63EB7738" w:rsidR="009F025E" w:rsidRDefault="009F025E" w:rsidP="009F025E">
            <w:pPr>
              <w:pStyle w:val="TAC"/>
              <w:rPr>
                <w:ins w:id="527" w:author="Huawei" w:date="2024-07-31T19:46:00Z"/>
                <w:rFonts w:cs="Arial"/>
                <w:szCs w:val="18"/>
              </w:rPr>
            </w:pPr>
            <w:ins w:id="528" w:author="Huawei" w:date="2024-07-31T19:46:00Z">
              <w:r>
                <w:rPr>
                  <w:rFonts w:cs="Arial"/>
                  <w:szCs w:val="18"/>
                </w:rPr>
                <w:t>DC_7-32_</w:t>
              </w:r>
              <w:r w:rsidRPr="005902F6">
                <w:rPr>
                  <w:rFonts w:eastAsiaTheme="minorEastAsia" w:cs="Arial"/>
                  <w:szCs w:val="18"/>
                </w:rPr>
                <w:t>n1-</w:t>
              </w:r>
              <w:r>
                <w:rPr>
                  <w:rFonts w:cs="Arial"/>
                  <w:szCs w:val="18"/>
                </w:rPr>
                <w:t>n28</w:t>
              </w:r>
            </w:ins>
          </w:p>
        </w:tc>
        <w:tc>
          <w:tcPr>
            <w:tcW w:w="1488" w:type="dxa"/>
            <w:vAlign w:val="center"/>
          </w:tcPr>
          <w:p w14:paraId="58314F70" w14:textId="382522E2" w:rsidR="009F025E" w:rsidRDefault="009F025E" w:rsidP="009F025E">
            <w:pPr>
              <w:pStyle w:val="TAC"/>
              <w:rPr>
                <w:ins w:id="529" w:author="Huawei" w:date="2024-07-31T19:46:00Z"/>
                <w:rFonts w:cs="Arial"/>
                <w:lang w:eastAsia="zh-CN"/>
              </w:rPr>
            </w:pPr>
            <w:ins w:id="530" w:author="Huawei" w:date="2024-07-31T19:47:00Z">
              <w:r>
                <w:rPr>
                  <w:rFonts w:cs="Arial" w:hint="eastAsia"/>
                  <w:lang w:eastAsia="zh-CN"/>
                </w:rPr>
                <w:t>-</w:t>
              </w:r>
            </w:ins>
          </w:p>
        </w:tc>
        <w:tc>
          <w:tcPr>
            <w:tcW w:w="1489" w:type="dxa"/>
            <w:vAlign w:val="center"/>
          </w:tcPr>
          <w:p w14:paraId="76C166E8" w14:textId="159191D8" w:rsidR="009F025E" w:rsidRDefault="009F025E" w:rsidP="009F025E">
            <w:pPr>
              <w:pStyle w:val="TAC"/>
              <w:rPr>
                <w:ins w:id="531" w:author="Huawei" w:date="2024-07-31T19:46:00Z"/>
                <w:lang w:eastAsia="ko-KR"/>
              </w:rPr>
            </w:pPr>
            <w:ins w:id="532" w:author="Huawei" w:date="2024-07-31T19:47:00Z">
              <w:r w:rsidRPr="00D67279">
                <w:rPr>
                  <w:rFonts w:cs="Arial"/>
                  <w:lang w:val="fr-FR" w:eastAsia="zh-TW"/>
                </w:rPr>
                <w:t>-</w:t>
              </w:r>
            </w:ins>
          </w:p>
        </w:tc>
        <w:tc>
          <w:tcPr>
            <w:tcW w:w="1403" w:type="dxa"/>
            <w:vAlign w:val="center"/>
          </w:tcPr>
          <w:p w14:paraId="7495CFB5" w14:textId="0C94BEF3" w:rsidR="009F025E" w:rsidRDefault="009F025E" w:rsidP="009F025E">
            <w:pPr>
              <w:pStyle w:val="TAC"/>
              <w:rPr>
                <w:ins w:id="533" w:author="Huawei" w:date="2024-07-31T19:46:00Z"/>
                <w:rFonts w:cs="Arial"/>
                <w:szCs w:val="18"/>
                <w:lang w:eastAsia="ko-KR"/>
              </w:rPr>
            </w:pPr>
            <w:ins w:id="534" w:author="Huawei" w:date="2024-07-31T19:47:00Z">
              <w:r w:rsidRPr="00D67279">
                <w:rPr>
                  <w:rFonts w:cs="Arial"/>
                  <w:lang w:val="fr-FR" w:eastAsia="zh-TW"/>
                </w:rPr>
                <w:t>-</w:t>
              </w:r>
            </w:ins>
          </w:p>
        </w:tc>
        <w:tc>
          <w:tcPr>
            <w:tcW w:w="1403" w:type="dxa"/>
            <w:vAlign w:val="center"/>
          </w:tcPr>
          <w:p w14:paraId="324E55A8" w14:textId="416E1B96" w:rsidR="009F025E" w:rsidRDefault="009F025E" w:rsidP="009F025E">
            <w:pPr>
              <w:pStyle w:val="TAC"/>
              <w:rPr>
                <w:ins w:id="535" w:author="Huawei" w:date="2024-07-31T19:46:00Z"/>
                <w:rFonts w:cs="Arial"/>
                <w:szCs w:val="18"/>
                <w:lang w:eastAsia="ko-KR"/>
              </w:rPr>
            </w:pPr>
            <w:ins w:id="536" w:author="Huawei" w:date="2024-07-31T19:47:00Z">
              <w:r w:rsidRPr="00D67279">
                <w:rPr>
                  <w:rFonts w:eastAsiaTheme="minorEastAsia" w:cs="Arial"/>
                  <w:lang w:val="fr-FR" w:eastAsia="zh-TW"/>
                </w:rPr>
                <w:t>0.2</w:t>
              </w:r>
            </w:ins>
          </w:p>
        </w:tc>
      </w:tr>
      <w:tr w:rsidR="00375E45" w14:paraId="07EE304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43ADB80" w14:textId="77777777" w:rsidR="00375E45" w:rsidRDefault="00375E45" w:rsidP="007A67B5">
            <w:pPr>
              <w:pStyle w:val="TAC"/>
              <w:rPr>
                <w:rFonts w:cs="Arial"/>
              </w:rPr>
            </w:pPr>
            <w:r>
              <w:rPr>
                <w:rFonts w:cs="Arial"/>
                <w:szCs w:val="18"/>
              </w:rPr>
              <w:t>DC_7-32_</w:t>
            </w:r>
            <w:r w:rsidRPr="005902F6">
              <w:rPr>
                <w:rFonts w:eastAsiaTheme="minorEastAsia" w:cs="Arial"/>
                <w:szCs w:val="18"/>
              </w:rPr>
              <w:t>n1-</w:t>
            </w:r>
            <w:r>
              <w:rPr>
                <w:rFonts w:cs="Arial"/>
                <w:szCs w:val="18"/>
              </w:rPr>
              <w:t>n78</w:t>
            </w:r>
          </w:p>
        </w:tc>
        <w:tc>
          <w:tcPr>
            <w:tcW w:w="1488" w:type="dxa"/>
            <w:vAlign w:val="center"/>
          </w:tcPr>
          <w:p w14:paraId="610361D7" w14:textId="77777777" w:rsidR="00375E45" w:rsidRDefault="00375E45" w:rsidP="007A67B5">
            <w:pPr>
              <w:pStyle w:val="TAC"/>
              <w:rPr>
                <w:rFonts w:cs="Arial"/>
                <w:lang w:eastAsia="ko-KR"/>
              </w:rPr>
            </w:pPr>
            <w:r>
              <w:rPr>
                <w:rFonts w:cs="Arial" w:hint="eastAsia"/>
                <w:lang w:eastAsia="ko-KR"/>
              </w:rPr>
              <w:t>0.6</w:t>
            </w:r>
          </w:p>
        </w:tc>
        <w:tc>
          <w:tcPr>
            <w:tcW w:w="1489" w:type="dxa"/>
            <w:vAlign w:val="center"/>
          </w:tcPr>
          <w:p w14:paraId="59CD529D" w14:textId="77777777" w:rsidR="00375E45" w:rsidRDefault="00375E45" w:rsidP="007A67B5">
            <w:pPr>
              <w:pStyle w:val="TAC"/>
              <w:rPr>
                <w:lang w:eastAsia="ko-KR"/>
              </w:rPr>
            </w:pPr>
            <w:r>
              <w:rPr>
                <w:rFonts w:hint="eastAsia"/>
                <w:lang w:eastAsia="ko-KR"/>
              </w:rPr>
              <w:t>-</w:t>
            </w:r>
          </w:p>
        </w:tc>
        <w:tc>
          <w:tcPr>
            <w:tcW w:w="1403" w:type="dxa"/>
            <w:vAlign w:val="center"/>
          </w:tcPr>
          <w:p w14:paraId="34E74540" w14:textId="77777777" w:rsidR="00375E45" w:rsidRDefault="00375E45" w:rsidP="007A67B5">
            <w:pPr>
              <w:pStyle w:val="TAC"/>
              <w:rPr>
                <w:rFonts w:cs="Arial"/>
                <w:szCs w:val="18"/>
                <w:lang w:eastAsia="ko-KR"/>
              </w:rPr>
            </w:pPr>
            <w:r>
              <w:rPr>
                <w:rFonts w:cs="Arial" w:hint="eastAsia"/>
                <w:szCs w:val="18"/>
                <w:lang w:eastAsia="ko-KR"/>
              </w:rPr>
              <w:t>0.6</w:t>
            </w:r>
          </w:p>
        </w:tc>
        <w:tc>
          <w:tcPr>
            <w:tcW w:w="1403" w:type="dxa"/>
            <w:vAlign w:val="center"/>
          </w:tcPr>
          <w:p w14:paraId="27587787" w14:textId="77777777" w:rsidR="00375E45" w:rsidRDefault="00375E45" w:rsidP="007A67B5">
            <w:pPr>
              <w:pStyle w:val="TAC"/>
              <w:rPr>
                <w:rFonts w:cs="Arial"/>
                <w:szCs w:val="18"/>
                <w:lang w:eastAsia="ko-KR"/>
              </w:rPr>
            </w:pPr>
            <w:r>
              <w:rPr>
                <w:rFonts w:cs="Arial" w:hint="eastAsia"/>
                <w:szCs w:val="18"/>
                <w:lang w:eastAsia="ko-KR"/>
              </w:rPr>
              <w:t>0.8</w:t>
            </w:r>
          </w:p>
        </w:tc>
      </w:tr>
      <w:tr w:rsidR="00B01085" w14:paraId="4842F510" w14:textId="77777777" w:rsidTr="007A67B5">
        <w:trPr>
          <w:trHeight w:val="187"/>
          <w:jc w:val="center"/>
          <w:ins w:id="537" w:author="Huawei" w:date="2024-07-31T19:31:00Z"/>
        </w:trPr>
        <w:tc>
          <w:tcPr>
            <w:tcW w:w="2155" w:type="dxa"/>
            <w:tcBorders>
              <w:top w:val="single" w:sz="4" w:space="0" w:color="auto"/>
              <w:bottom w:val="single" w:sz="4" w:space="0" w:color="auto"/>
            </w:tcBorders>
            <w:shd w:val="clear" w:color="auto" w:fill="auto"/>
            <w:vAlign w:val="center"/>
          </w:tcPr>
          <w:p w14:paraId="4DC8DFAB" w14:textId="4BC04D8A" w:rsidR="00B01085" w:rsidRDefault="00B01085" w:rsidP="00B01085">
            <w:pPr>
              <w:pStyle w:val="TAC"/>
              <w:rPr>
                <w:ins w:id="538" w:author="Huawei" w:date="2024-07-31T19:31:00Z"/>
                <w:rFonts w:cs="Arial"/>
                <w:szCs w:val="18"/>
              </w:rPr>
            </w:pPr>
            <w:ins w:id="539" w:author="Huawei" w:date="2024-07-31T19:31:00Z">
              <w:r>
                <w:rPr>
                  <w:rFonts w:cs="Arial"/>
                  <w:szCs w:val="18"/>
                </w:rPr>
                <w:t>DC_7-32_</w:t>
              </w:r>
              <w:r w:rsidRPr="00062586">
                <w:rPr>
                  <w:rFonts w:eastAsiaTheme="minorEastAsia" w:cs="Arial"/>
                  <w:szCs w:val="18"/>
                </w:rPr>
                <w:t>n</w:t>
              </w:r>
              <w:r>
                <w:rPr>
                  <w:rFonts w:cs="Arial"/>
                  <w:szCs w:val="18"/>
                </w:rPr>
                <w:t>28-n78</w:t>
              </w:r>
            </w:ins>
          </w:p>
        </w:tc>
        <w:tc>
          <w:tcPr>
            <w:tcW w:w="1488" w:type="dxa"/>
            <w:vAlign w:val="center"/>
          </w:tcPr>
          <w:p w14:paraId="2E398774" w14:textId="1601C30F" w:rsidR="00B01085" w:rsidRDefault="00B01085" w:rsidP="00B01085">
            <w:pPr>
              <w:pStyle w:val="TAC"/>
              <w:rPr>
                <w:ins w:id="540" w:author="Huawei" w:date="2024-07-31T19:31:00Z"/>
                <w:rFonts w:cs="Arial"/>
                <w:lang w:eastAsia="ko-KR"/>
              </w:rPr>
            </w:pPr>
            <w:ins w:id="541" w:author="Huawei" w:date="2024-07-31T19:31:00Z">
              <w:r>
                <w:rPr>
                  <w:rFonts w:eastAsia="MS Mincho"/>
                  <w:lang w:eastAsia="ja-JP"/>
                </w:rPr>
                <w:t>-</w:t>
              </w:r>
            </w:ins>
          </w:p>
        </w:tc>
        <w:tc>
          <w:tcPr>
            <w:tcW w:w="1489" w:type="dxa"/>
            <w:vAlign w:val="center"/>
          </w:tcPr>
          <w:p w14:paraId="700E28EE" w14:textId="5CA4E619" w:rsidR="00B01085" w:rsidRDefault="00B01085" w:rsidP="00B01085">
            <w:pPr>
              <w:pStyle w:val="TAC"/>
              <w:rPr>
                <w:ins w:id="542" w:author="Huawei" w:date="2024-07-31T19:31:00Z"/>
                <w:lang w:eastAsia="ko-KR"/>
              </w:rPr>
            </w:pPr>
            <w:ins w:id="543" w:author="Huawei" w:date="2024-07-31T19:31:00Z">
              <w:r>
                <w:rPr>
                  <w:rFonts w:hint="eastAsia"/>
                  <w:lang w:eastAsia="zh-CN"/>
                </w:rPr>
                <w:t>-</w:t>
              </w:r>
            </w:ins>
          </w:p>
        </w:tc>
        <w:tc>
          <w:tcPr>
            <w:tcW w:w="1403" w:type="dxa"/>
            <w:vAlign w:val="center"/>
          </w:tcPr>
          <w:p w14:paraId="6A4530B6" w14:textId="3D1C2A25" w:rsidR="00B01085" w:rsidRDefault="00B01085" w:rsidP="00B01085">
            <w:pPr>
              <w:pStyle w:val="TAC"/>
              <w:rPr>
                <w:ins w:id="544" w:author="Huawei" w:date="2024-07-31T19:31:00Z"/>
                <w:rFonts w:cs="Arial"/>
                <w:szCs w:val="18"/>
                <w:lang w:eastAsia="ko-KR"/>
              </w:rPr>
            </w:pPr>
            <w:ins w:id="545" w:author="Huawei" w:date="2024-07-31T19:31:00Z">
              <w:r w:rsidRPr="00C96590">
                <w:rPr>
                  <w:rFonts w:eastAsia="MS Mincho"/>
                  <w:lang w:eastAsia="ja-JP"/>
                </w:rPr>
                <w:t>0.2</w:t>
              </w:r>
            </w:ins>
          </w:p>
        </w:tc>
        <w:tc>
          <w:tcPr>
            <w:tcW w:w="1403" w:type="dxa"/>
            <w:vAlign w:val="center"/>
          </w:tcPr>
          <w:p w14:paraId="7B6AB8DD" w14:textId="3877D6EE" w:rsidR="00B01085" w:rsidRDefault="00B01085" w:rsidP="00B01085">
            <w:pPr>
              <w:pStyle w:val="TAC"/>
              <w:rPr>
                <w:ins w:id="546" w:author="Huawei" w:date="2024-07-31T19:31:00Z"/>
                <w:rFonts w:cs="Arial"/>
                <w:szCs w:val="18"/>
                <w:lang w:eastAsia="zh-CN"/>
              </w:rPr>
            </w:pPr>
            <w:ins w:id="547" w:author="Huawei" w:date="2024-07-31T19:31:00Z">
              <w:r>
                <w:rPr>
                  <w:rFonts w:cs="Arial" w:hint="eastAsia"/>
                  <w:szCs w:val="18"/>
                  <w:lang w:eastAsia="zh-CN"/>
                </w:rPr>
                <w:t>0</w:t>
              </w:r>
              <w:r>
                <w:rPr>
                  <w:rFonts w:cs="Arial"/>
                  <w:szCs w:val="18"/>
                  <w:lang w:eastAsia="zh-CN"/>
                </w:rPr>
                <w:t>.5</w:t>
              </w:r>
            </w:ins>
          </w:p>
        </w:tc>
      </w:tr>
      <w:tr w:rsidR="00375E45" w14:paraId="4735B423" w14:textId="77777777" w:rsidTr="007A67B5">
        <w:trPr>
          <w:trHeight w:val="187"/>
          <w:jc w:val="center"/>
        </w:trPr>
        <w:tc>
          <w:tcPr>
            <w:tcW w:w="2155" w:type="dxa"/>
            <w:tcBorders>
              <w:top w:val="single" w:sz="4" w:space="0" w:color="auto"/>
              <w:bottom w:val="single" w:sz="4" w:space="0" w:color="auto"/>
            </w:tcBorders>
            <w:shd w:val="clear" w:color="auto" w:fill="auto"/>
          </w:tcPr>
          <w:p w14:paraId="57BE5959" w14:textId="77777777" w:rsidR="00375E45" w:rsidRPr="00EF5447" w:rsidRDefault="00375E45" w:rsidP="007A67B5">
            <w:pPr>
              <w:pStyle w:val="TAC"/>
              <w:rPr>
                <w:rFonts w:cs="Arial"/>
              </w:rPr>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3C769176" w14:textId="77777777" w:rsidR="00375E45" w:rsidRDefault="00375E45" w:rsidP="007A67B5">
            <w:pPr>
              <w:pStyle w:val="TAC"/>
              <w:rPr>
                <w:rFonts w:cs="Arial"/>
              </w:rPr>
            </w:pPr>
            <w:r>
              <w:rPr>
                <w:rFonts w:cs="Arial"/>
                <w:bCs/>
                <w:szCs w:val="18"/>
                <w:lang w:eastAsia="zh-CN"/>
              </w:rPr>
              <w:t>0.5</w:t>
            </w:r>
          </w:p>
        </w:tc>
        <w:tc>
          <w:tcPr>
            <w:tcW w:w="1489" w:type="dxa"/>
            <w:vAlign w:val="center"/>
          </w:tcPr>
          <w:p w14:paraId="2BB72573"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C246E7E" w14:textId="77777777" w:rsidR="00375E45" w:rsidRDefault="00375E45" w:rsidP="007A67B5">
            <w:pPr>
              <w:pStyle w:val="TAC"/>
              <w:rPr>
                <w:rFonts w:cs="Arial"/>
              </w:rPr>
            </w:pPr>
            <w:r>
              <w:rPr>
                <w:rFonts w:cs="Arial"/>
                <w:szCs w:val="18"/>
                <w:lang w:eastAsia="zh-CN"/>
              </w:rPr>
              <w:t>0.2</w:t>
            </w:r>
          </w:p>
        </w:tc>
        <w:tc>
          <w:tcPr>
            <w:tcW w:w="1403" w:type="dxa"/>
            <w:vAlign w:val="center"/>
          </w:tcPr>
          <w:p w14:paraId="0CAF96B7"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3E406CF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24C6B64" w14:textId="77777777" w:rsidR="00375E45" w:rsidRDefault="00375E45" w:rsidP="007A67B5">
            <w:pPr>
              <w:pStyle w:val="TAC"/>
              <w:rPr>
                <w:rFonts w:eastAsia="Malgun Gothic"/>
                <w:lang w:val="x-none" w:eastAsia="ko-KR"/>
              </w:rPr>
            </w:pPr>
            <w:r>
              <w:rPr>
                <w:rFonts w:eastAsia="MS Mincho" w:cs="Arial"/>
                <w:bCs/>
                <w:szCs w:val="18"/>
              </w:rPr>
              <w:t>DC_7_n40-n78-n105</w:t>
            </w:r>
          </w:p>
        </w:tc>
        <w:tc>
          <w:tcPr>
            <w:tcW w:w="1488" w:type="dxa"/>
            <w:vAlign w:val="center"/>
          </w:tcPr>
          <w:p w14:paraId="78C0E2DF" w14:textId="77777777" w:rsidR="00375E45" w:rsidRDefault="00375E45" w:rsidP="007A67B5">
            <w:pPr>
              <w:pStyle w:val="TAC"/>
              <w:rPr>
                <w:rFonts w:cs="Arial"/>
                <w:bCs/>
                <w:szCs w:val="18"/>
                <w:lang w:eastAsia="zh-CN"/>
              </w:rPr>
            </w:pPr>
            <w:r>
              <w:rPr>
                <w:rFonts w:cs="Arial"/>
                <w:bCs/>
                <w:szCs w:val="18"/>
                <w:lang w:eastAsia="zh-CN"/>
              </w:rPr>
              <w:t>-</w:t>
            </w:r>
          </w:p>
        </w:tc>
        <w:tc>
          <w:tcPr>
            <w:tcW w:w="1489" w:type="dxa"/>
            <w:vAlign w:val="center"/>
          </w:tcPr>
          <w:p w14:paraId="1ACC757B" w14:textId="77777777" w:rsidR="00375E45" w:rsidRDefault="00375E45" w:rsidP="007A67B5">
            <w:pPr>
              <w:pStyle w:val="TAC"/>
              <w:rPr>
                <w:rFonts w:cs="Arial"/>
                <w:lang w:eastAsia="zh-CN"/>
              </w:rPr>
            </w:pPr>
            <w:r>
              <w:rPr>
                <w:rFonts w:cs="Arial"/>
                <w:lang w:eastAsia="zh-CN"/>
              </w:rPr>
              <w:t>0.4</w:t>
            </w:r>
          </w:p>
        </w:tc>
        <w:tc>
          <w:tcPr>
            <w:tcW w:w="1403" w:type="dxa"/>
            <w:vAlign w:val="center"/>
          </w:tcPr>
          <w:p w14:paraId="30C3BBE3" w14:textId="77777777" w:rsidR="00375E45" w:rsidRDefault="00375E45" w:rsidP="007A67B5">
            <w:pPr>
              <w:pStyle w:val="TAC"/>
              <w:rPr>
                <w:rFonts w:cs="Arial"/>
                <w:szCs w:val="18"/>
                <w:lang w:eastAsia="zh-CN"/>
              </w:rPr>
            </w:pPr>
            <w:r>
              <w:rPr>
                <w:rFonts w:cs="Arial"/>
                <w:szCs w:val="18"/>
                <w:lang w:eastAsia="zh-CN"/>
              </w:rPr>
              <w:t>0.8</w:t>
            </w:r>
          </w:p>
        </w:tc>
        <w:tc>
          <w:tcPr>
            <w:tcW w:w="1403" w:type="dxa"/>
            <w:vAlign w:val="center"/>
          </w:tcPr>
          <w:p w14:paraId="600BC2E3" w14:textId="77777777" w:rsidR="00375E45" w:rsidRDefault="00375E45" w:rsidP="007A67B5">
            <w:pPr>
              <w:pStyle w:val="TAC"/>
              <w:rPr>
                <w:rFonts w:cs="Arial"/>
                <w:lang w:eastAsia="zh-CN"/>
              </w:rPr>
            </w:pPr>
            <w:r>
              <w:rPr>
                <w:rFonts w:cs="Arial"/>
                <w:lang w:eastAsia="zh-CN"/>
              </w:rPr>
              <w:t>0.3</w:t>
            </w:r>
          </w:p>
        </w:tc>
      </w:tr>
      <w:tr w:rsidR="00375E45" w:rsidRPr="00EF5447" w14:paraId="6263AC52" w14:textId="77777777" w:rsidTr="007A67B5">
        <w:trPr>
          <w:trHeight w:val="187"/>
          <w:jc w:val="center"/>
        </w:trPr>
        <w:tc>
          <w:tcPr>
            <w:tcW w:w="2155" w:type="dxa"/>
            <w:tcBorders>
              <w:bottom w:val="single" w:sz="4" w:space="0" w:color="auto"/>
            </w:tcBorders>
          </w:tcPr>
          <w:p w14:paraId="48A1D650" w14:textId="77777777" w:rsidR="00375E45" w:rsidRPr="00EF5447" w:rsidRDefault="00375E45" w:rsidP="007A67B5">
            <w:pPr>
              <w:pStyle w:val="TAC"/>
              <w:rPr>
                <w:rFonts w:eastAsia="等线" w:cs="Arial"/>
                <w:bCs/>
                <w:szCs w:val="18"/>
                <w:lang w:eastAsia="zh-CN"/>
              </w:rPr>
            </w:pPr>
            <w:r w:rsidRPr="00EF5447">
              <w:rPr>
                <w:rFonts w:eastAsia="MS Mincho" w:cs="Arial"/>
                <w:bCs/>
                <w:szCs w:val="18"/>
              </w:rPr>
              <w:t>DC_7-66_n38-n78</w:t>
            </w:r>
          </w:p>
          <w:p w14:paraId="03A7A1F1" w14:textId="77777777" w:rsidR="00375E45" w:rsidRPr="00EF5447" w:rsidRDefault="00375E45" w:rsidP="007A67B5">
            <w:pPr>
              <w:pStyle w:val="TAC"/>
              <w:rPr>
                <w:rFonts w:eastAsia="Malgun Gothic"/>
                <w:lang w:eastAsia="ko-KR"/>
              </w:rPr>
            </w:pPr>
            <w:r w:rsidRPr="00EF5447">
              <w:rPr>
                <w:rFonts w:eastAsia="MS Mincho" w:cs="Arial"/>
                <w:bCs/>
                <w:szCs w:val="18"/>
              </w:rPr>
              <w:t>DC_7-</w:t>
            </w:r>
            <w:r w:rsidRPr="00EF5447">
              <w:rPr>
                <w:rFonts w:eastAsia="等线" w:cs="Arial"/>
                <w:bCs/>
                <w:szCs w:val="18"/>
                <w:lang w:eastAsia="zh-CN"/>
              </w:rPr>
              <w:t>7-</w:t>
            </w:r>
            <w:r w:rsidRPr="00EF5447">
              <w:rPr>
                <w:rFonts w:eastAsia="MS Mincho" w:cs="Arial"/>
                <w:bCs/>
                <w:szCs w:val="18"/>
              </w:rPr>
              <w:t>66_n38-n78</w:t>
            </w:r>
          </w:p>
        </w:tc>
        <w:tc>
          <w:tcPr>
            <w:tcW w:w="1488" w:type="dxa"/>
            <w:vAlign w:val="center"/>
          </w:tcPr>
          <w:p w14:paraId="50FC5D16" w14:textId="77777777" w:rsidR="00375E45" w:rsidRPr="00EF5447" w:rsidRDefault="00375E45" w:rsidP="007A67B5">
            <w:pPr>
              <w:pStyle w:val="TAC"/>
              <w:rPr>
                <w:rFonts w:eastAsia="Malgun Gothic" w:cs="Arial"/>
                <w:szCs w:val="18"/>
                <w:lang w:eastAsia="ko-KR"/>
              </w:rPr>
            </w:pPr>
            <w:r>
              <w:rPr>
                <w:rFonts w:eastAsia="等线" w:cs="Arial"/>
                <w:bCs/>
                <w:szCs w:val="18"/>
                <w:lang w:eastAsia="zh-CN"/>
              </w:rPr>
              <w:t>-</w:t>
            </w:r>
          </w:p>
        </w:tc>
        <w:tc>
          <w:tcPr>
            <w:tcW w:w="1489" w:type="dxa"/>
            <w:vAlign w:val="center"/>
          </w:tcPr>
          <w:p w14:paraId="7C8BFA38"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210B1F65" w14:textId="77777777" w:rsidR="00375E45" w:rsidRPr="00EF5447" w:rsidRDefault="00375E45" w:rsidP="007A67B5">
            <w:pPr>
              <w:pStyle w:val="TAC"/>
              <w:rPr>
                <w:rFonts w:cs="Arial"/>
                <w:szCs w:val="18"/>
                <w:lang w:eastAsia="ja-JP"/>
              </w:rPr>
            </w:pPr>
            <w:r>
              <w:rPr>
                <w:rFonts w:cs="Arial"/>
                <w:szCs w:val="18"/>
                <w:lang w:eastAsia="zh-CN"/>
              </w:rPr>
              <w:t>-</w:t>
            </w:r>
          </w:p>
        </w:tc>
        <w:tc>
          <w:tcPr>
            <w:tcW w:w="1403" w:type="dxa"/>
            <w:vAlign w:val="center"/>
          </w:tcPr>
          <w:p w14:paraId="42C032A5"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CC1E91" w14:paraId="44CDEC8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4D6B177" w14:textId="77777777" w:rsidR="00375E45" w:rsidRPr="00EF5447" w:rsidRDefault="00375E45" w:rsidP="007A67B5">
            <w:pPr>
              <w:pStyle w:val="TAC"/>
              <w:rPr>
                <w:rFonts w:cs="Arial"/>
              </w:rPr>
            </w:pPr>
            <w:r>
              <w:t>DC_7-28_n1-n78</w:t>
            </w:r>
          </w:p>
        </w:tc>
        <w:tc>
          <w:tcPr>
            <w:tcW w:w="1488" w:type="dxa"/>
            <w:vAlign w:val="center"/>
          </w:tcPr>
          <w:p w14:paraId="5B62D661" w14:textId="77777777" w:rsidR="00375E45" w:rsidRDefault="00375E45" w:rsidP="007A67B5">
            <w:pPr>
              <w:pStyle w:val="TAC"/>
            </w:pPr>
            <w:r>
              <w:rPr>
                <w:lang w:val="sv-SE"/>
              </w:rPr>
              <w:t>0.2</w:t>
            </w:r>
          </w:p>
        </w:tc>
        <w:tc>
          <w:tcPr>
            <w:tcW w:w="1489" w:type="dxa"/>
            <w:vAlign w:val="center"/>
          </w:tcPr>
          <w:p w14:paraId="79C73142"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69B9B200" w14:textId="77777777" w:rsidR="00375E45" w:rsidRPr="00EF5447" w:rsidRDefault="00375E45" w:rsidP="007A67B5">
            <w:pPr>
              <w:pStyle w:val="TAC"/>
              <w:rPr>
                <w:rFonts w:eastAsia="Malgun Gothic" w:cs="Arial"/>
                <w:szCs w:val="18"/>
                <w:lang w:eastAsia="ko-KR"/>
              </w:rPr>
            </w:pPr>
            <w:r w:rsidRPr="00EF5447">
              <w:rPr>
                <w:rFonts w:eastAsia="Malgun Gothic" w:cs="Arial"/>
                <w:szCs w:val="18"/>
                <w:lang w:eastAsia="ko-KR"/>
              </w:rPr>
              <w:t>0.2</w:t>
            </w:r>
          </w:p>
        </w:tc>
        <w:tc>
          <w:tcPr>
            <w:tcW w:w="1403" w:type="dxa"/>
            <w:vAlign w:val="center"/>
          </w:tcPr>
          <w:p w14:paraId="13EEA21D"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666D3C0D" w14:textId="77777777" w:rsidTr="007A67B5">
        <w:trPr>
          <w:trHeight w:val="187"/>
          <w:jc w:val="center"/>
        </w:trPr>
        <w:tc>
          <w:tcPr>
            <w:tcW w:w="2155" w:type="dxa"/>
            <w:tcBorders>
              <w:bottom w:val="single" w:sz="4" w:space="0" w:color="auto"/>
            </w:tcBorders>
            <w:shd w:val="clear" w:color="auto" w:fill="auto"/>
          </w:tcPr>
          <w:p w14:paraId="2AF7E783" w14:textId="77777777" w:rsidR="00375E45" w:rsidRPr="00EF5447" w:rsidRDefault="00375E45" w:rsidP="007A67B5">
            <w:pPr>
              <w:pStyle w:val="TAC"/>
              <w:rPr>
                <w:rFonts w:eastAsia="MS Mincho"/>
                <w:bCs/>
                <w:szCs w:val="18"/>
              </w:rPr>
            </w:pPr>
            <w:r>
              <w:t>DC_7-28-66_n7</w:t>
            </w:r>
          </w:p>
        </w:tc>
        <w:tc>
          <w:tcPr>
            <w:tcW w:w="1488" w:type="dxa"/>
            <w:vAlign w:val="center"/>
          </w:tcPr>
          <w:p w14:paraId="037958B9" w14:textId="77777777" w:rsidR="00375E45" w:rsidRPr="00EF5447" w:rsidRDefault="00375E45" w:rsidP="007A67B5">
            <w:pPr>
              <w:pStyle w:val="TAC"/>
              <w:rPr>
                <w:szCs w:val="18"/>
                <w:lang w:eastAsia="zh-CN"/>
              </w:rPr>
            </w:pPr>
            <w:r>
              <w:rPr>
                <w:lang w:eastAsia="zh-CN"/>
              </w:rPr>
              <w:t>0.5</w:t>
            </w:r>
          </w:p>
        </w:tc>
        <w:tc>
          <w:tcPr>
            <w:tcW w:w="1489" w:type="dxa"/>
            <w:vAlign w:val="center"/>
          </w:tcPr>
          <w:p w14:paraId="614D534C"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6E817D3F" w14:textId="77777777" w:rsidR="00375E45" w:rsidRPr="00EF5447" w:rsidRDefault="00375E45" w:rsidP="007A67B5">
            <w:pPr>
              <w:pStyle w:val="TAC"/>
              <w:rPr>
                <w:szCs w:val="18"/>
                <w:lang w:eastAsia="zh-CN"/>
              </w:rPr>
            </w:pPr>
            <w:r>
              <w:rPr>
                <w:lang w:eastAsia="zh-CN"/>
              </w:rPr>
              <w:t>0.5</w:t>
            </w:r>
          </w:p>
        </w:tc>
        <w:tc>
          <w:tcPr>
            <w:tcW w:w="1403" w:type="dxa"/>
            <w:vAlign w:val="center"/>
          </w:tcPr>
          <w:p w14:paraId="78AED6A4"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250584C9" w14:textId="77777777" w:rsidTr="007A67B5">
        <w:trPr>
          <w:trHeight w:val="187"/>
          <w:jc w:val="center"/>
        </w:trPr>
        <w:tc>
          <w:tcPr>
            <w:tcW w:w="2155" w:type="dxa"/>
            <w:tcBorders>
              <w:top w:val="single" w:sz="4" w:space="0" w:color="auto"/>
              <w:bottom w:val="single" w:sz="4" w:space="0" w:color="auto"/>
            </w:tcBorders>
            <w:shd w:val="clear" w:color="auto" w:fill="auto"/>
          </w:tcPr>
          <w:p w14:paraId="07A59CE9" w14:textId="77777777" w:rsidR="00375E45" w:rsidRPr="00EF5447" w:rsidRDefault="00375E45" w:rsidP="007A67B5">
            <w:pPr>
              <w:pStyle w:val="TAC"/>
              <w:rPr>
                <w:rFonts w:eastAsia="MS Mincho"/>
                <w:bCs/>
                <w:szCs w:val="18"/>
              </w:rPr>
            </w:pPr>
            <w:r w:rsidRPr="00580F91">
              <w:t>DC_7-28-66_n66</w:t>
            </w:r>
          </w:p>
        </w:tc>
        <w:tc>
          <w:tcPr>
            <w:tcW w:w="1488" w:type="dxa"/>
            <w:vAlign w:val="center"/>
          </w:tcPr>
          <w:p w14:paraId="7781567B" w14:textId="77777777" w:rsidR="00375E45" w:rsidRPr="00EF5447" w:rsidRDefault="00375E45" w:rsidP="007A67B5">
            <w:pPr>
              <w:pStyle w:val="TAC"/>
              <w:rPr>
                <w:szCs w:val="18"/>
                <w:lang w:eastAsia="zh-CN"/>
              </w:rPr>
            </w:pPr>
            <w:r>
              <w:rPr>
                <w:lang w:eastAsia="zh-CN"/>
              </w:rPr>
              <w:t>0.5</w:t>
            </w:r>
          </w:p>
        </w:tc>
        <w:tc>
          <w:tcPr>
            <w:tcW w:w="1489" w:type="dxa"/>
            <w:vAlign w:val="center"/>
          </w:tcPr>
          <w:p w14:paraId="37DFA398"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1993E240" w14:textId="77777777" w:rsidR="00375E45" w:rsidRPr="00EF5447" w:rsidRDefault="00375E45" w:rsidP="007A67B5">
            <w:pPr>
              <w:pStyle w:val="TAC"/>
              <w:rPr>
                <w:szCs w:val="18"/>
                <w:lang w:eastAsia="zh-CN"/>
              </w:rPr>
            </w:pPr>
            <w:r>
              <w:rPr>
                <w:lang w:eastAsia="zh-CN"/>
              </w:rPr>
              <w:t>0.5</w:t>
            </w:r>
          </w:p>
        </w:tc>
        <w:tc>
          <w:tcPr>
            <w:tcW w:w="1403" w:type="dxa"/>
            <w:vAlign w:val="center"/>
          </w:tcPr>
          <w:p w14:paraId="595B7788"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062F1" w14:paraId="7E70362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FC3C778" w14:textId="77777777" w:rsidR="00375E45" w:rsidRPr="00EF5447" w:rsidRDefault="00375E45" w:rsidP="007A67B5">
            <w:pPr>
              <w:pStyle w:val="TAC"/>
              <w:rPr>
                <w:rFonts w:cs="Arial"/>
              </w:rPr>
            </w:pPr>
            <w:r w:rsidRPr="001B0107">
              <w:rPr>
                <w:rFonts w:eastAsia="MS Mincho" w:cs="Arial"/>
                <w:bCs/>
                <w:szCs w:val="18"/>
              </w:rPr>
              <w:t>DC_</w:t>
            </w:r>
            <w:r>
              <w:rPr>
                <w:rFonts w:eastAsia="MS Mincho" w:cs="Arial"/>
                <w:bCs/>
                <w:szCs w:val="18"/>
              </w:rPr>
              <w:t>7</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74C82620" w14:textId="77777777" w:rsidR="00375E45" w:rsidRDefault="00375E45" w:rsidP="007A67B5">
            <w:pPr>
              <w:pStyle w:val="TAC"/>
              <w:rPr>
                <w:rFonts w:eastAsia="MS Mincho" w:cs="Arial"/>
                <w:bCs/>
                <w:szCs w:val="18"/>
              </w:rPr>
            </w:pPr>
            <w:r>
              <w:rPr>
                <w:rFonts w:eastAsia="等线" w:cs="Arial"/>
                <w:bCs/>
                <w:szCs w:val="18"/>
                <w:lang w:eastAsia="zh-CN"/>
              </w:rPr>
              <w:t>-</w:t>
            </w:r>
          </w:p>
        </w:tc>
        <w:tc>
          <w:tcPr>
            <w:tcW w:w="1489" w:type="dxa"/>
            <w:vAlign w:val="center"/>
          </w:tcPr>
          <w:p w14:paraId="3D6B8A2B" w14:textId="77777777" w:rsidR="00375E45" w:rsidRDefault="00375E45" w:rsidP="007A67B5">
            <w:pPr>
              <w:pStyle w:val="TAC"/>
              <w:rPr>
                <w:rFonts w:eastAsia="MS Mincho" w:cs="Arial"/>
                <w:bCs/>
                <w:szCs w:val="18"/>
              </w:rPr>
            </w:pPr>
            <w:r w:rsidRPr="00E062F1">
              <w:rPr>
                <w:rFonts w:cs="Arial"/>
                <w:szCs w:val="18"/>
                <w:lang w:eastAsia="ja-JP"/>
              </w:rPr>
              <w:t>0.4</w:t>
            </w:r>
            <w:r>
              <w:rPr>
                <w:rFonts w:cs="Arial"/>
                <w:szCs w:val="18"/>
                <w:vertAlign w:val="superscript"/>
                <w:lang w:eastAsia="ja-JP"/>
              </w:rPr>
              <w:t>5</w:t>
            </w:r>
          </w:p>
        </w:tc>
        <w:tc>
          <w:tcPr>
            <w:tcW w:w="1403" w:type="dxa"/>
            <w:vAlign w:val="center"/>
          </w:tcPr>
          <w:p w14:paraId="61A066DD" w14:textId="77777777" w:rsidR="00375E45" w:rsidRPr="00E062F1" w:rsidRDefault="00375E45" w:rsidP="007A67B5">
            <w:pPr>
              <w:pStyle w:val="TAC"/>
              <w:rPr>
                <w:rFonts w:cs="Arial"/>
                <w:szCs w:val="18"/>
                <w:lang w:eastAsia="ja-JP"/>
              </w:rPr>
            </w:pPr>
            <w:r>
              <w:rPr>
                <w:rFonts w:eastAsia="MS Mincho" w:cs="Arial"/>
                <w:lang w:eastAsia="ja-JP"/>
              </w:rPr>
              <w:t>0.2</w:t>
            </w:r>
          </w:p>
        </w:tc>
        <w:tc>
          <w:tcPr>
            <w:tcW w:w="1403" w:type="dxa"/>
            <w:vAlign w:val="center"/>
          </w:tcPr>
          <w:p w14:paraId="619724EB" w14:textId="77777777" w:rsidR="00375E45" w:rsidRPr="00E062F1" w:rsidRDefault="00375E45" w:rsidP="007A67B5">
            <w:pPr>
              <w:pStyle w:val="TAC"/>
              <w:rPr>
                <w:rFonts w:cs="Arial"/>
                <w:szCs w:val="18"/>
                <w:lang w:eastAsia="ja-JP"/>
              </w:rPr>
            </w:pPr>
            <w:r w:rsidRPr="00E062F1">
              <w:rPr>
                <w:rFonts w:cs="Arial"/>
                <w:szCs w:val="18"/>
                <w:lang w:eastAsia="ja-JP"/>
              </w:rPr>
              <w:t>0.5</w:t>
            </w:r>
            <w:r>
              <w:rPr>
                <w:rFonts w:cs="Arial"/>
                <w:szCs w:val="18"/>
                <w:vertAlign w:val="superscript"/>
                <w:lang w:eastAsia="ja-JP"/>
              </w:rPr>
              <w:t>5</w:t>
            </w:r>
          </w:p>
        </w:tc>
      </w:tr>
      <w:tr w:rsidR="00375E45" w:rsidRPr="00E062F1" w14:paraId="28622D6E" w14:textId="77777777" w:rsidTr="007A67B5">
        <w:trPr>
          <w:trHeight w:val="187"/>
          <w:jc w:val="center"/>
        </w:trPr>
        <w:tc>
          <w:tcPr>
            <w:tcW w:w="2155" w:type="dxa"/>
            <w:tcBorders>
              <w:top w:val="single" w:sz="4" w:space="0" w:color="auto"/>
              <w:bottom w:val="single" w:sz="4" w:space="0" w:color="auto"/>
            </w:tcBorders>
            <w:shd w:val="clear" w:color="auto" w:fill="auto"/>
          </w:tcPr>
          <w:p w14:paraId="31D9FD10" w14:textId="77777777" w:rsidR="00375E45" w:rsidRPr="001B0107" w:rsidRDefault="00375E45" w:rsidP="007A67B5">
            <w:pPr>
              <w:pStyle w:val="TAC"/>
              <w:rPr>
                <w:rFonts w:eastAsia="MS Mincho" w:cs="Arial"/>
                <w:bCs/>
                <w:szCs w:val="18"/>
              </w:rPr>
            </w:pPr>
            <w:r>
              <w:rPr>
                <w:rFonts w:eastAsia="MS Mincho" w:cs="Arial"/>
                <w:bCs/>
                <w:szCs w:val="18"/>
              </w:rPr>
              <w:t>DC_7-66_n2-n66</w:t>
            </w:r>
          </w:p>
        </w:tc>
        <w:tc>
          <w:tcPr>
            <w:tcW w:w="1488" w:type="dxa"/>
            <w:vAlign w:val="center"/>
          </w:tcPr>
          <w:p w14:paraId="12CE1D91" w14:textId="77777777" w:rsidR="00375E45" w:rsidRDefault="00375E45" w:rsidP="007A67B5">
            <w:pPr>
              <w:pStyle w:val="TAC"/>
              <w:rPr>
                <w:rFonts w:eastAsia="等线" w:cs="Arial"/>
                <w:bCs/>
                <w:szCs w:val="18"/>
                <w:lang w:eastAsia="zh-CN"/>
              </w:rPr>
            </w:pPr>
            <w:r>
              <w:rPr>
                <w:rFonts w:eastAsia="MS Mincho" w:cs="Arial"/>
                <w:bCs/>
                <w:szCs w:val="18"/>
              </w:rPr>
              <w:t>0.5</w:t>
            </w:r>
          </w:p>
        </w:tc>
        <w:tc>
          <w:tcPr>
            <w:tcW w:w="1489" w:type="dxa"/>
            <w:vAlign w:val="center"/>
          </w:tcPr>
          <w:p w14:paraId="0850F37C" w14:textId="77777777" w:rsidR="00375E45" w:rsidRPr="00E062F1" w:rsidRDefault="00375E45" w:rsidP="007A67B5">
            <w:pPr>
              <w:pStyle w:val="TAC"/>
              <w:rPr>
                <w:rFonts w:cs="Arial"/>
                <w:szCs w:val="18"/>
                <w:lang w:eastAsia="ja-JP"/>
              </w:rPr>
            </w:pPr>
            <w:r>
              <w:rPr>
                <w:rFonts w:eastAsia="MS Mincho" w:cs="Arial"/>
                <w:bCs/>
                <w:szCs w:val="18"/>
              </w:rPr>
              <w:t>0.3</w:t>
            </w:r>
          </w:p>
        </w:tc>
        <w:tc>
          <w:tcPr>
            <w:tcW w:w="1403" w:type="dxa"/>
            <w:vAlign w:val="center"/>
          </w:tcPr>
          <w:p w14:paraId="24998B2E" w14:textId="77777777" w:rsidR="00375E45" w:rsidRDefault="00375E45" w:rsidP="007A67B5">
            <w:pPr>
              <w:pStyle w:val="TAC"/>
              <w:rPr>
                <w:rFonts w:eastAsia="MS Mincho" w:cs="Arial"/>
                <w:lang w:eastAsia="ja-JP"/>
              </w:rPr>
            </w:pPr>
            <w:r>
              <w:rPr>
                <w:rFonts w:cs="Arial"/>
                <w:szCs w:val="18"/>
                <w:lang w:eastAsia="zh-CN"/>
              </w:rPr>
              <w:t>0.3</w:t>
            </w:r>
          </w:p>
        </w:tc>
        <w:tc>
          <w:tcPr>
            <w:tcW w:w="1403" w:type="dxa"/>
            <w:vAlign w:val="center"/>
          </w:tcPr>
          <w:p w14:paraId="317D20DB" w14:textId="77777777" w:rsidR="00375E45" w:rsidRPr="00E062F1" w:rsidRDefault="00375E45" w:rsidP="007A67B5">
            <w:pPr>
              <w:pStyle w:val="TAC"/>
              <w:rPr>
                <w:rFonts w:cs="Arial"/>
                <w:szCs w:val="18"/>
                <w:lang w:eastAsia="ja-JP"/>
              </w:rPr>
            </w:pPr>
            <w:r>
              <w:rPr>
                <w:rFonts w:cs="Arial"/>
                <w:szCs w:val="18"/>
                <w:lang w:eastAsia="zh-CN"/>
              </w:rPr>
              <w:t>0.5</w:t>
            </w:r>
          </w:p>
        </w:tc>
      </w:tr>
      <w:tr w:rsidR="00375E45" w:rsidRPr="00470EA5" w14:paraId="1E410793" w14:textId="77777777" w:rsidTr="007A67B5">
        <w:trPr>
          <w:trHeight w:val="187"/>
          <w:jc w:val="center"/>
        </w:trPr>
        <w:tc>
          <w:tcPr>
            <w:tcW w:w="2155" w:type="dxa"/>
            <w:tcBorders>
              <w:top w:val="single" w:sz="4" w:space="0" w:color="auto"/>
              <w:bottom w:val="single" w:sz="4" w:space="0" w:color="auto"/>
            </w:tcBorders>
            <w:shd w:val="clear" w:color="auto" w:fill="auto"/>
          </w:tcPr>
          <w:p w14:paraId="59758D75" w14:textId="77777777" w:rsidR="00375E45" w:rsidRPr="001B0107" w:rsidRDefault="00375E45" w:rsidP="007A67B5">
            <w:pPr>
              <w:pStyle w:val="TAC"/>
              <w:rPr>
                <w:rFonts w:eastAsia="MS Mincho" w:cs="Arial"/>
                <w:bCs/>
                <w:szCs w:val="18"/>
              </w:rPr>
            </w:pPr>
            <w:r w:rsidRPr="00470EA5">
              <w:rPr>
                <w:rFonts w:eastAsia="MS Mincho" w:cs="Arial"/>
                <w:bCs/>
                <w:szCs w:val="18"/>
              </w:rPr>
              <w:t>DC_7-66_n2-n71</w:t>
            </w:r>
          </w:p>
        </w:tc>
        <w:tc>
          <w:tcPr>
            <w:tcW w:w="1488" w:type="dxa"/>
            <w:vAlign w:val="center"/>
          </w:tcPr>
          <w:p w14:paraId="0DC099B3" w14:textId="77777777" w:rsidR="00375E45" w:rsidRPr="00470EA5" w:rsidRDefault="00375E45" w:rsidP="007A67B5">
            <w:pPr>
              <w:pStyle w:val="TAC"/>
              <w:rPr>
                <w:rFonts w:eastAsia="MS Mincho" w:cs="Arial"/>
                <w:bCs/>
                <w:szCs w:val="18"/>
              </w:rPr>
            </w:pPr>
            <w:r w:rsidRPr="00470EA5">
              <w:rPr>
                <w:rFonts w:eastAsia="MS Mincho" w:cs="Arial"/>
                <w:bCs/>
                <w:szCs w:val="18"/>
              </w:rPr>
              <w:t>0.5</w:t>
            </w:r>
          </w:p>
        </w:tc>
        <w:tc>
          <w:tcPr>
            <w:tcW w:w="1489" w:type="dxa"/>
            <w:vAlign w:val="center"/>
          </w:tcPr>
          <w:p w14:paraId="30D5137D" w14:textId="77777777" w:rsidR="00375E45" w:rsidRPr="00470EA5" w:rsidRDefault="00375E45" w:rsidP="007A67B5">
            <w:pPr>
              <w:pStyle w:val="TAC"/>
              <w:rPr>
                <w:rFonts w:eastAsia="MS Mincho" w:cs="Arial"/>
                <w:bCs/>
                <w:szCs w:val="18"/>
              </w:rPr>
            </w:pPr>
            <w:r w:rsidRPr="00470EA5">
              <w:rPr>
                <w:rFonts w:eastAsia="MS Mincho" w:cs="Arial"/>
                <w:bCs/>
                <w:szCs w:val="18"/>
              </w:rPr>
              <w:t>0.5</w:t>
            </w:r>
          </w:p>
        </w:tc>
        <w:tc>
          <w:tcPr>
            <w:tcW w:w="1403" w:type="dxa"/>
            <w:vAlign w:val="center"/>
          </w:tcPr>
          <w:p w14:paraId="7959635F" w14:textId="77777777" w:rsidR="00375E45" w:rsidRPr="00470EA5" w:rsidRDefault="00375E45" w:rsidP="007A67B5">
            <w:pPr>
              <w:pStyle w:val="TAC"/>
              <w:rPr>
                <w:rFonts w:eastAsia="MS Mincho" w:cs="Arial"/>
                <w:bCs/>
                <w:szCs w:val="18"/>
              </w:rPr>
            </w:pPr>
            <w:r w:rsidRPr="00470EA5">
              <w:rPr>
                <w:rFonts w:eastAsia="MS Mincho" w:cs="Arial"/>
                <w:bCs/>
                <w:szCs w:val="18"/>
              </w:rPr>
              <w:t>0.3</w:t>
            </w:r>
          </w:p>
        </w:tc>
        <w:tc>
          <w:tcPr>
            <w:tcW w:w="1403" w:type="dxa"/>
            <w:vAlign w:val="center"/>
          </w:tcPr>
          <w:p w14:paraId="75461FDB" w14:textId="77777777" w:rsidR="00375E45" w:rsidRPr="00470EA5" w:rsidRDefault="00375E45" w:rsidP="007A67B5">
            <w:pPr>
              <w:pStyle w:val="TAC"/>
              <w:rPr>
                <w:rFonts w:eastAsia="MS Mincho" w:cs="Arial"/>
                <w:bCs/>
                <w:szCs w:val="18"/>
              </w:rPr>
            </w:pPr>
            <w:r w:rsidRPr="00470EA5">
              <w:rPr>
                <w:rFonts w:eastAsia="MS Mincho" w:cs="Arial"/>
                <w:bCs/>
                <w:szCs w:val="18"/>
              </w:rPr>
              <w:t>0.2</w:t>
            </w:r>
          </w:p>
        </w:tc>
      </w:tr>
      <w:tr w:rsidR="00375E45" w:rsidRPr="00470EA5" w14:paraId="587DA702" w14:textId="77777777" w:rsidTr="007A67B5">
        <w:trPr>
          <w:trHeight w:val="187"/>
          <w:jc w:val="center"/>
        </w:trPr>
        <w:tc>
          <w:tcPr>
            <w:tcW w:w="2155" w:type="dxa"/>
            <w:tcBorders>
              <w:top w:val="single" w:sz="4" w:space="0" w:color="auto"/>
              <w:bottom w:val="single" w:sz="4" w:space="0" w:color="auto"/>
            </w:tcBorders>
            <w:shd w:val="clear" w:color="auto" w:fill="auto"/>
          </w:tcPr>
          <w:p w14:paraId="3FCC6559" w14:textId="77777777" w:rsidR="00375E45" w:rsidRPr="00470EA5" w:rsidRDefault="00375E45" w:rsidP="007A67B5">
            <w:pPr>
              <w:pStyle w:val="TAC"/>
              <w:rPr>
                <w:rFonts w:eastAsia="MS Mincho" w:cs="Arial"/>
                <w:bCs/>
                <w:szCs w:val="18"/>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77</w:t>
            </w:r>
          </w:p>
        </w:tc>
        <w:tc>
          <w:tcPr>
            <w:tcW w:w="1488" w:type="dxa"/>
            <w:vAlign w:val="center"/>
          </w:tcPr>
          <w:p w14:paraId="1F58E418" w14:textId="77777777" w:rsidR="00375E45" w:rsidRPr="00470EA5" w:rsidRDefault="00375E45" w:rsidP="007A67B5">
            <w:pPr>
              <w:pStyle w:val="TAC"/>
              <w:rPr>
                <w:rFonts w:eastAsia="MS Mincho" w:cs="Arial"/>
                <w:bCs/>
                <w:szCs w:val="18"/>
              </w:rPr>
            </w:pPr>
            <w:r>
              <w:rPr>
                <w:lang w:val="sv-SE"/>
              </w:rPr>
              <w:t>-</w:t>
            </w:r>
          </w:p>
        </w:tc>
        <w:tc>
          <w:tcPr>
            <w:tcW w:w="1489" w:type="dxa"/>
            <w:vAlign w:val="center"/>
          </w:tcPr>
          <w:p w14:paraId="3033419D" w14:textId="77777777" w:rsidR="00375E45" w:rsidRPr="00470EA5" w:rsidRDefault="00375E45" w:rsidP="007A67B5">
            <w:pPr>
              <w:pStyle w:val="TAC"/>
              <w:rPr>
                <w:rFonts w:eastAsia="MS Mincho" w:cs="Arial"/>
                <w:bCs/>
                <w:szCs w:val="18"/>
              </w:rPr>
            </w:pPr>
            <w:r>
              <w:rPr>
                <w:rFonts w:cs="Arial"/>
              </w:rPr>
              <w:t>0.</w:t>
            </w:r>
            <w:r>
              <w:rPr>
                <w:rFonts w:cs="Arial"/>
                <w:lang w:val="sv-SE"/>
              </w:rPr>
              <w:t>3</w:t>
            </w:r>
          </w:p>
        </w:tc>
        <w:tc>
          <w:tcPr>
            <w:tcW w:w="1403" w:type="dxa"/>
            <w:vAlign w:val="center"/>
          </w:tcPr>
          <w:p w14:paraId="3968F628" w14:textId="77777777" w:rsidR="00375E45" w:rsidRPr="00470EA5" w:rsidRDefault="00375E45" w:rsidP="007A67B5">
            <w:pPr>
              <w:pStyle w:val="TAC"/>
              <w:rPr>
                <w:rFonts w:eastAsia="MS Mincho" w:cs="Arial"/>
                <w:bCs/>
                <w:szCs w:val="18"/>
              </w:rPr>
            </w:pPr>
            <w:r>
              <w:rPr>
                <w:rFonts w:cs="Arial" w:hint="eastAsia"/>
                <w:szCs w:val="18"/>
                <w:lang w:eastAsia="zh-CN"/>
              </w:rPr>
              <w:t>0</w:t>
            </w:r>
            <w:r>
              <w:rPr>
                <w:rFonts w:cs="Arial"/>
                <w:szCs w:val="18"/>
                <w:lang w:eastAsia="zh-CN"/>
              </w:rPr>
              <w:t>.3</w:t>
            </w:r>
          </w:p>
        </w:tc>
        <w:tc>
          <w:tcPr>
            <w:tcW w:w="1403" w:type="dxa"/>
            <w:vAlign w:val="center"/>
          </w:tcPr>
          <w:p w14:paraId="0AB8395F" w14:textId="77777777" w:rsidR="00375E45" w:rsidRPr="00470EA5" w:rsidRDefault="00375E45" w:rsidP="007A67B5">
            <w:pPr>
              <w:pStyle w:val="TAC"/>
              <w:rPr>
                <w:rFonts w:eastAsia="MS Mincho" w:cs="Arial"/>
                <w:bCs/>
                <w:szCs w:val="18"/>
              </w:rPr>
            </w:pPr>
            <w:r>
              <w:rPr>
                <w:rFonts w:cs="Arial" w:hint="eastAsia"/>
                <w:szCs w:val="18"/>
                <w:lang w:eastAsia="zh-CN"/>
              </w:rPr>
              <w:t>0</w:t>
            </w:r>
            <w:r>
              <w:rPr>
                <w:rFonts w:cs="Arial"/>
                <w:szCs w:val="18"/>
                <w:lang w:eastAsia="zh-CN"/>
              </w:rPr>
              <w:t>.5</w:t>
            </w:r>
          </w:p>
        </w:tc>
      </w:tr>
      <w:tr w:rsidR="00375E45" w:rsidRPr="00E062F1" w14:paraId="34CCB8F1" w14:textId="77777777" w:rsidTr="007A67B5">
        <w:trPr>
          <w:trHeight w:val="187"/>
          <w:jc w:val="center"/>
        </w:trPr>
        <w:tc>
          <w:tcPr>
            <w:tcW w:w="2155" w:type="dxa"/>
            <w:tcBorders>
              <w:top w:val="single" w:sz="4" w:space="0" w:color="auto"/>
              <w:bottom w:val="single" w:sz="4" w:space="0" w:color="auto"/>
            </w:tcBorders>
            <w:shd w:val="clear" w:color="auto" w:fill="auto"/>
          </w:tcPr>
          <w:p w14:paraId="677CEC17" w14:textId="77777777" w:rsidR="00375E45" w:rsidRPr="00EF5447" w:rsidRDefault="00375E45" w:rsidP="007A67B5">
            <w:pPr>
              <w:pStyle w:val="TAC"/>
              <w:rPr>
                <w:rFonts w:cs="Arial"/>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3E7A0B91" w14:textId="77777777" w:rsidR="00375E45" w:rsidRDefault="00375E45" w:rsidP="007A67B5">
            <w:pPr>
              <w:pStyle w:val="TAC"/>
              <w:rPr>
                <w:rFonts w:eastAsia="MS Mincho" w:cs="Arial"/>
                <w:bCs/>
                <w:szCs w:val="18"/>
              </w:rPr>
            </w:pPr>
            <w:r>
              <w:rPr>
                <w:lang w:val="sv-SE"/>
              </w:rPr>
              <w:t>-</w:t>
            </w:r>
          </w:p>
        </w:tc>
        <w:tc>
          <w:tcPr>
            <w:tcW w:w="1489" w:type="dxa"/>
            <w:vAlign w:val="center"/>
          </w:tcPr>
          <w:p w14:paraId="6B1A9204" w14:textId="77777777" w:rsidR="00375E45" w:rsidRDefault="00375E45" w:rsidP="007A67B5">
            <w:pPr>
              <w:pStyle w:val="TAC"/>
              <w:rPr>
                <w:rFonts w:eastAsia="MS Mincho" w:cs="Arial"/>
                <w:bCs/>
                <w:szCs w:val="18"/>
              </w:rPr>
            </w:pPr>
            <w:r>
              <w:rPr>
                <w:rFonts w:cs="Arial"/>
              </w:rPr>
              <w:t>0.</w:t>
            </w:r>
            <w:r>
              <w:rPr>
                <w:rFonts w:cs="Arial"/>
                <w:lang w:val="sv-SE"/>
              </w:rPr>
              <w:t>3</w:t>
            </w:r>
          </w:p>
        </w:tc>
        <w:tc>
          <w:tcPr>
            <w:tcW w:w="1403" w:type="dxa"/>
            <w:vAlign w:val="center"/>
          </w:tcPr>
          <w:p w14:paraId="75608335" w14:textId="77777777" w:rsidR="00375E45" w:rsidRPr="00E062F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12968DDB" w14:textId="77777777" w:rsidR="00375E45" w:rsidRPr="00E062F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6365BC91" w14:textId="77777777" w:rsidTr="007A67B5">
        <w:trPr>
          <w:trHeight w:val="187"/>
          <w:jc w:val="center"/>
        </w:trPr>
        <w:tc>
          <w:tcPr>
            <w:tcW w:w="2155" w:type="dxa"/>
            <w:tcBorders>
              <w:top w:val="single" w:sz="4" w:space="0" w:color="auto"/>
              <w:bottom w:val="single" w:sz="4" w:space="0" w:color="auto"/>
            </w:tcBorders>
            <w:shd w:val="clear" w:color="auto" w:fill="auto"/>
          </w:tcPr>
          <w:p w14:paraId="2CDFB9BD" w14:textId="77777777" w:rsidR="00375E45" w:rsidRDefault="00375E45" w:rsidP="007A67B5">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en-US" w:eastAsia="ja-JP"/>
              </w:rPr>
              <w:t>1</w:t>
            </w:r>
            <w:r>
              <w:rPr>
                <w:rFonts w:cs="Arial"/>
                <w:lang w:val="sv-SE" w:eastAsia="ja-JP"/>
              </w:rPr>
              <w:t>2</w:t>
            </w:r>
            <w:r>
              <w:rPr>
                <w:rFonts w:cs="Arial"/>
                <w:lang w:val="x-none" w:eastAsia="ja-JP"/>
              </w:rPr>
              <w:t>-n</w:t>
            </w:r>
            <w:r>
              <w:rPr>
                <w:rFonts w:cs="Arial"/>
                <w:lang w:val="sv-SE" w:eastAsia="ja-JP"/>
              </w:rPr>
              <w:t>77</w:t>
            </w:r>
          </w:p>
        </w:tc>
        <w:tc>
          <w:tcPr>
            <w:tcW w:w="1488" w:type="dxa"/>
          </w:tcPr>
          <w:p w14:paraId="1DE54661" w14:textId="77777777" w:rsidR="00375E45" w:rsidRDefault="00375E45" w:rsidP="007A67B5">
            <w:pPr>
              <w:pStyle w:val="TAC"/>
              <w:rPr>
                <w:lang w:val="sv-SE"/>
              </w:rPr>
            </w:pPr>
            <w:r w:rsidRPr="00F253A6">
              <w:rPr>
                <w:rFonts w:cs="Arial"/>
                <w:szCs w:val="18"/>
                <w:lang w:val="sv-SE" w:eastAsia="ja-JP"/>
              </w:rPr>
              <w:t>0.5</w:t>
            </w:r>
          </w:p>
        </w:tc>
        <w:tc>
          <w:tcPr>
            <w:tcW w:w="1489" w:type="dxa"/>
          </w:tcPr>
          <w:p w14:paraId="7FC9ABFC" w14:textId="77777777" w:rsidR="00375E45" w:rsidRDefault="00375E45" w:rsidP="007A67B5">
            <w:pPr>
              <w:pStyle w:val="TAC"/>
              <w:rPr>
                <w:rFonts w:cs="Arial"/>
              </w:rPr>
            </w:pPr>
            <w:r w:rsidRPr="00F253A6">
              <w:rPr>
                <w:rFonts w:cs="Arial"/>
                <w:szCs w:val="18"/>
                <w:lang w:val="sv-SE" w:eastAsia="ja-JP"/>
              </w:rPr>
              <w:t>0.5</w:t>
            </w:r>
          </w:p>
        </w:tc>
        <w:tc>
          <w:tcPr>
            <w:tcW w:w="1403" w:type="dxa"/>
          </w:tcPr>
          <w:p w14:paraId="76D7DDF3" w14:textId="77777777" w:rsidR="00375E45" w:rsidRDefault="00375E45" w:rsidP="007A67B5">
            <w:pPr>
              <w:pStyle w:val="TAC"/>
              <w:rPr>
                <w:rFonts w:cs="Arial"/>
                <w:szCs w:val="18"/>
                <w:lang w:eastAsia="zh-CN"/>
              </w:rPr>
            </w:pPr>
            <w:r w:rsidRPr="00F253A6">
              <w:rPr>
                <w:rFonts w:cs="Arial"/>
                <w:szCs w:val="18"/>
                <w:lang w:val="sv-SE" w:eastAsia="ja-JP"/>
              </w:rPr>
              <w:t>0.</w:t>
            </w:r>
            <w:r>
              <w:rPr>
                <w:rFonts w:cs="Arial"/>
                <w:szCs w:val="18"/>
                <w:lang w:val="sv-SE" w:eastAsia="ja-JP"/>
              </w:rPr>
              <w:t>2</w:t>
            </w:r>
          </w:p>
        </w:tc>
        <w:tc>
          <w:tcPr>
            <w:tcW w:w="1403" w:type="dxa"/>
          </w:tcPr>
          <w:p w14:paraId="526AB9C6" w14:textId="77777777" w:rsidR="00375E45" w:rsidRDefault="00375E45" w:rsidP="007A67B5">
            <w:pPr>
              <w:pStyle w:val="TAC"/>
              <w:rPr>
                <w:rFonts w:cs="Arial"/>
                <w:szCs w:val="18"/>
                <w:lang w:eastAsia="zh-CN"/>
              </w:rPr>
            </w:pPr>
            <w:r w:rsidRPr="00F253A6">
              <w:rPr>
                <w:rFonts w:cs="Arial"/>
                <w:szCs w:val="18"/>
                <w:lang w:val="sv-SE" w:eastAsia="ja-JP"/>
              </w:rPr>
              <w:t>0.5</w:t>
            </w:r>
          </w:p>
        </w:tc>
      </w:tr>
      <w:tr w:rsidR="00375E45" w14:paraId="16CD5932" w14:textId="77777777" w:rsidTr="007A67B5">
        <w:trPr>
          <w:trHeight w:val="187"/>
          <w:jc w:val="center"/>
        </w:trPr>
        <w:tc>
          <w:tcPr>
            <w:tcW w:w="2155" w:type="dxa"/>
            <w:tcBorders>
              <w:top w:val="single" w:sz="4" w:space="0" w:color="auto"/>
              <w:bottom w:val="single" w:sz="4" w:space="0" w:color="auto"/>
            </w:tcBorders>
            <w:shd w:val="clear" w:color="auto" w:fill="auto"/>
          </w:tcPr>
          <w:p w14:paraId="50FFE622" w14:textId="77777777" w:rsidR="00375E45" w:rsidRDefault="00375E45" w:rsidP="007A67B5">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en-US" w:eastAsia="ja-JP"/>
              </w:rPr>
              <w:t>1</w:t>
            </w:r>
            <w:r>
              <w:rPr>
                <w:rFonts w:cs="Arial"/>
                <w:lang w:val="sv-SE" w:eastAsia="ja-JP"/>
              </w:rPr>
              <w:t>2</w:t>
            </w:r>
            <w:r>
              <w:rPr>
                <w:rFonts w:cs="Arial"/>
                <w:lang w:val="x-none" w:eastAsia="ja-JP"/>
              </w:rPr>
              <w:t>-n</w:t>
            </w:r>
            <w:r>
              <w:rPr>
                <w:rFonts w:cs="Arial"/>
                <w:lang w:val="sv-SE" w:eastAsia="ja-JP"/>
              </w:rPr>
              <w:t>77</w:t>
            </w:r>
          </w:p>
        </w:tc>
        <w:tc>
          <w:tcPr>
            <w:tcW w:w="1488" w:type="dxa"/>
          </w:tcPr>
          <w:p w14:paraId="042C8FEE" w14:textId="77777777" w:rsidR="00375E45" w:rsidRDefault="00375E45" w:rsidP="007A67B5">
            <w:pPr>
              <w:pStyle w:val="TAC"/>
              <w:rPr>
                <w:lang w:val="sv-SE"/>
              </w:rPr>
            </w:pPr>
            <w:r w:rsidRPr="00F253A6">
              <w:rPr>
                <w:rFonts w:cs="Arial"/>
                <w:szCs w:val="18"/>
                <w:lang w:val="sv-SE" w:eastAsia="ja-JP"/>
              </w:rPr>
              <w:t>0.5</w:t>
            </w:r>
          </w:p>
        </w:tc>
        <w:tc>
          <w:tcPr>
            <w:tcW w:w="1489" w:type="dxa"/>
          </w:tcPr>
          <w:p w14:paraId="3C9A4E51" w14:textId="77777777" w:rsidR="00375E45" w:rsidRDefault="00375E45" w:rsidP="007A67B5">
            <w:pPr>
              <w:pStyle w:val="TAC"/>
              <w:rPr>
                <w:rFonts w:cs="Arial"/>
              </w:rPr>
            </w:pPr>
            <w:r w:rsidRPr="00F253A6">
              <w:rPr>
                <w:rFonts w:cs="Arial"/>
                <w:szCs w:val="18"/>
                <w:lang w:val="sv-SE" w:eastAsia="ja-JP"/>
              </w:rPr>
              <w:t>0.5</w:t>
            </w:r>
          </w:p>
        </w:tc>
        <w:tc>
          <w:tcPr>
            <w:tcW w:w="1403" w:type="dxa"/>
          </w:tcPr>
          <w:p w14:paraId="06BB3D64" w14:textId="77777777" w:rsidR="00375E45" w:rsidRDefault="00375E45" w:rsidP="007A67B5">
            <w:pPr>
              <w:pStyle w:val="TAC"/>
              <w:rPr>
                <w:rFonts w:cs="Arial"/>
                <w:szCs w:val="18"/>
                <w:lang w:eastAsia="zh-CN"/>
              </w:rPr>
            </w:pPr>
            <w:r w:rsidRPr="00F253A6">
              <w:rPr>
                <w:rFonts w:cs="Arial"/>
                <w:szCs w:val="18"/>
                <w:lang w:val="sv-SE" w:eastAsia="ja-JP"/>
              </w:rPr>
              <w:t>0.</w:t>
            </w:r>
            <w:r>
              <w:rPr>
                <w:rFonts w:cs="Arial"/>
                <w:szCs w:val="18"/>
                <w:lang w:val="sv-SE" w:eastAsia="ja-JP"/>
              </w:rPr>
              <w:t>2</w:t>
            </w:r>
          </w:p>
        </w:tc>
        <w:tc>
          <w:tcPr>
            <w:tcW w:w="1403" w:type="dxa"/>
          </w:tcPr>
          <w:p w14:paraId="582ECF23" w14:textId="77777777" w:rsidR="00375E45" w:rsidRDefault="00375E45" w:rsidP="007A67B5">
            <w:pPr>
              <w:pStyle w:val="TAC"/>
              <w:rPr>
                <w:rFonts w:cs="Arial"/>
                <w:szCs w:val="18"/>
                <w:lang w:eastAsia="zh-CN"/>
              </w:rPr>
            </w:pPr>
            <w:r w:rsidRPr="00F253A6">
              <w:rPr>
                <w:rFonts w:cs="Arial"/>
                <w:szCs w:val="18"/>
                <w:lang w:val="sv-SE" w:eastAsia="ja-JP"/>
              </w:rPr>
              <w:t>0.5</w:t>
            </w:r>
          </w:p>
        </w:tc>
      </w:tr>
      <w:tr w:rsidR="00375E45" w:rsidRPr="00E062F1" w14:paraId="1CCC451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EE380B8" w14:textId="77777777" w:rsidR="00375E45" w:rsidRPr="00EF5447" w:rsidRDefault="00375E45" w:rsidP="007A67B5">
            <w:pPr>
              <w:pStyle w:val="TAC"/>
              <w:rPr>
                <w:rFonts w:cs="Arial"/>
              </w:rPr>
            </w:pPr>
            <w:r>
              <w:rPr>
                <w:rFonts w:cs="Arial"/>
                <w:lang w:eastAsia="ja-JP"/>
              </w:rPr>
              <w:t>DC_7-66_n25-n66</w:t>
            </w:r>
          </w:p>
        </w:tc>
        <w:tc>
          <w:tcPr>
            <w:tcW w:w="1488" w:type="dxa"/>
            <w:vAlign w:val="center"/>
          </w:tcPr>
          <w:p w14:paraId="58CDFD77" w14:textId="77777777" w:rsidR="00375E45" w:rsidRDefault="00375E45" w:rsidP="007A67B5">
            <w:pPr>
              <w:pStyle w:val="TAC"/>
              <w:rPr>
                <w:rFonts w:eastAsia="MS Mincho" w:cs="Arial"/>
                <w:bCs/>
                <w:szCs w:val="18"/>
              </w:rPr>
            </w:pPr>
            <w:r>
              <w:rPr>
                <w:lang w:val="sv-SE"/>
              </w:rPr>
              <w:t>0.5</w:t>
            </w:r>
          </w:p>
        </w:tc>
        <w:tc>
          <w:tcPr>
            <w:tcW w:w="1489" w:type="dxa"/>
            <w:vAlign w:val="center"/>
          </w:tcPr>
          <w:p w14:paraId="7181AA46"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403" w:type="dxa"/>
            <w:vAlign w:val="center"/>
          </w:tcPr>
          <w:p w14:paraId="166E3CCA" w14:textId="77777777" w:rsidR="00375E45" w:rsidRPr="00E062F1" w:rsidRDefault="00375E45" w:rsidP="007A67B5">
            <w:pPr>
              <w:pStyle w:val="TAC"/>
              <w:rPr>
                <w:rFonts w:cs="Arial"/>
                <w:szCs w:val="18"/>
                <w:lang w:eastAsia="ja-JP"/>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1E1EC084" w14:textId="77777777" w:rsidR="00375E45" w:rsidRPr="00E062F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79A909E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3838BF3" w14:textId="77777777" w:rsidR="00375E45" w:rsidRDefault="00375E45" w:rsidP="007A67B5">
            <w:pPr>
              <w:pStyle w:val="TAC"/>
              <w:rPr>
                <w:rFonts w:cs="Arial"/>
                <w:lang w:eastAsia="ja-JP"/>
              </w:rPr>
            </w:pPr>
            <w:r>
              <w:rPr>
                <w:rFonts w:cs="Arial"/>
                <w:lang w:eastAsia="ja-JP"/>
              </w:rPr>
              <w:t>DC_7-66_n66-n71</w:t>
            </w:r>
          </w:p>
        </w:tc>
        <w:tc>
          <w:tcPr>
            <w:tcW w:w="1488" w:type="dxa"/>
            <w:vAlign w:val="center"/>
          </w:tcPr>
          <w:p w14:paraId="489CC823" w14:textId="77777777" w:rsidR="00375E45" w:rsidRDefault="00375E45" w:rsidP="007A67B5">
            <w:pPr>
              <w:pStyle w:val="TAC"/>
              <w:rPr>
                <w:lang w:val="sv-SE"/>
              </w:rPr>
            </w:pPr>
            <w:r>
              <w:rPr>
                <w:lang w:eastAsia="zh-CN"/>
              </w:rPr>
              <w:t>0.5</w:t>
            </w:r>
          </w:p>
        </w:tc>
        <w:tc>
          <w:tcPr>
            <w:tcW w:w="1489" w:type="dxa"/>
            <w:vAlign w:val="center"/>
          </w:tcPr>
          <w:p w14:paraId="41B6BEE8" w14:textId="77777777" w:rsidR="00375E45" w:rsidRDefault="00375E45" w:rsidP="007A67B5">
            <w:pPr>
              <w:pStyle w:val="TAC"/>
              <w:rPr>
                <w:rFonts w:cs="Arial"/>
                <w:bCs/>
                <w:szCs w:val="18"/>
                <w:lang w:eastAsia="zh-CN"/>
              </w:rPr>
            </w:pPr>
            <w:r>
              <w:rPr>
                <w:rFonts w:hint="eastAsia"/>
                <w:lang w:eastAsia="zh-CN"/>
              </w:rPr>
              <w:t>0</w:t>
            </w:r>
            <w:r>
              <w:rPr>
                <w:lang w:eastAsia="zh-CN"/>
              </w:rPr>
              <w:t>.5</w:t>
            </w:r>
          </w:p>
        </w:tc>
        <w:tc>
          <w:tcPr>
            <w:tcW w:w="1403" w:type="dxa"/>
            <w:vAlign w:val="center"/>
          </w:tcPr>
          <w:p w14:paraId="1AC69C1B" w14:textId="77777777" w:rsidR="00375E45" w:rsidRPr="00EF5447" w:rsidRDefault="00375E45" w:rsidP="007A67B5">
            <w:pPr>
              <w:pStyle w:val="TAC"/>
              <w:rPr>
                <w:rFonts w:eastAsia="Malgun Gothic" w:cs="Arial"/>
                <w:szCs w:val="18"/>
                <w:lang w:eastAsia="ko-KR"/>
              </w:rPr>
            </w:pPr>
            <w:r w:rsidRPr="00C96590">
              <w:rPr>
                <w:lang w:eastAsia="zh-CN"/>
              </w:rPr>
              <w:t>0.5</w:t>
            </w:r>
          </w:p>
        </w:tc>
        <w:tc>
          <w:tcPr>
            <w:tcW w:w="1403" w:type="dxa"/>
            <w:vAlign w:val="center"/>
          </w:tcPr>
          <w:p w14:paraId="505F78C5"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.1</w:t>
            </w:r>
          </w:p>
        </w:tc>
      </w:tr>
      <w:tr w:rsidR="00375E45" w:rsidRPr="00CC1E91" w14:paraId="0705EEE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4EE2282" w14:textId="77777777" w:rsidR="00375E45" w:rsidRPr="00EF5447" w:rsidRDefault="00375E45" w:rsidP="007A67B5">
            <w:pPr>
              <w:pStyle w:val="TAC"/>
              <w:rPr>
                <w:rFonts w:cs="Arial"/>
              </w:rPr>
            </w:pPr>
            <w:r>
              <w:rPr>
                <w:rFonts w:cs="Arial"/>
                <w:szCs w:val="18"/>
                <w:lang w:val="x-none"/>
              </w:rPr>
              <w:t>DC_7-66_n66-n77</w:t>
            </w:r>
          </w:p>
        </w:tc>
        <w:tc>
          <w:tcPr>
            <w:tcW w:w="1488" w:type="dxa"/>
            <w:vAlign w:val="center"/>
          </w:tcPr>
          <w:p w14:paraId="1EAEC09A" w14:textId="77777777" w:rsidR="00375E45" w:rsidRDefault="00375E45" w:rsidP="007A67B5">
            <w:pPr>
              <w:pStyle w:val="TAC"/>
            </w:pPr>
            <w:r>
              <w:rPr>
                <w:lang w:val="sv-SE"/>
              </w:rPr>
              <w:t>0.5</w:t>
            </w:r>
          </w:p>
        </w:tc>
        <w:tc>
          <w:tcPr>
            <w:tcW w:w="1489" w:type="dxa"/>
            <w:vAlign w:val="center"/>
          </w:tcPr>
          <w:p w14:paraId="311F9296"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234758A4" w14:textId="77777777" w:rsidR="00375E45" w:rsidRPr="00EF5447" w:rsidRDefault="00375E45" w:rsidP="007A67B5">
            <w:pPr>
              <w:pStyle w:val="TAC"/>
              <w:rPr>
                <w:rFonts w:eastAsia="Malgun Gothic" w:cs="Arial"/>
                <w:szCs w:val="18"/>
                <w:lang w:eastAsia="ko-KR"/>
              </w:rPr>
            </w:pPr>
            <w:r w:rsidRPr="00F41958">
              <w:rPr>
                <w:lang w:val="en-US"/>
              </w:rPr>
              <w:t>0.</w:t>
            </w:r>
            <w:r>
              <w:rPr>
                <w:lang w:val="en-US"/>
              </w:rPr>
              <w:t>5</w:t>
            </w:r>
          </w:p>
        </w:tc>
        <w:tc>
          <w:tcPr>
            <w:tcW w:w="1403" w:type="dxa"/>
            <w:vAlign w:val="center"/>
          </w:tcPr>
          <w:p w14:paraId="03203E62"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0C492313" w14:textId="77777777" w:rsidTr="007A67B5">
        <w:trPr>
          <w:trHeight w:val="187"/>
          <w:jc w:val="center"/>
        </w:trPr>
        <w:tc>
          <w:tcPr>
            <w:tcW w:w="2155" w:type="dxa"/>
            <w:tcBorders>
              <w:top w:val="single" w:sz="4" w:space="0" w:color="auto"/>
              <w:bottom w:val="single" w:sz="4" w:space="0" w:color="auto"/>
            </w:tcBorders>
            <w:shd w:val="clear" w:color="auto" w:fill="auto"/>
          </w:tcPr>
          <w:p w14:paraId="09ABABDB" w14:textId="77777777" w:rsidR="00375E45" w:rsidRDefault="00375E45" w:rsidP="007A67B5">
            <w:pPr>
              <w:pStyle w:val="TAC"/>
              <w:rPr>
                <w:rFonts w:eastAsia="MS Mincho"/>
              </w:rPr>
            </w:pPr>
            <w:r>
              <w:rPr>
                <w:rFonts w:eastAsia="MS Mincho"/>
              </w:rPr>
              <w:t>DC_7-(n)66-n78</w:t>
            </w:r>
          </w:p>
          <w:p w14:paraId="19ECAC0C" w14:textId="77777777" w:rsidR="00375E45" w:rsidRDefault="00375E45" w:rsidP="007A67B5">
            <w:pPr>
              <w:pStyle w:val="TAC"/>
              <w:rPr>
                <w:rFonts w:eastAsia="MS Mincho"/>
              </w:rPr>
            </w:pPr>
            <w:r>
              <w:rPr>
                <w:rFonts w:eastAsia="MS Mincho"/>
              </w:rPr>
              <w:t>DC_7-7-(n)66-n78</w:t>
            </w:r>
          </w:p>
          <w:p w14:paraId="2790F51F" w14:textId="77777777" w:rsidR="00375E45" w:rsidRPr="00EF5447" w:rsidRDefault="00375E45" w:rsidP="007A67B5">
            <w:pPr>
              <w:pStyle w:val="TAC"/>
              <w:rPr>
                <w:rFonts w:cs="Arial"/>
                <w:bCs/>
                <w:szCs w:val="18"/>
                <w:lang w:eastAsia="zh-CN"/>
              </w:rPr>
            </w:pPr>
            <w:r w:rsidRPr="00EF5447">
              <w:rPr>
                <w:rFonts w:eastAsia="MS Mincho" w:cs="Arial"/>
                <w:bCs/>
                <w:szCs w:val="18"/>
              </w:rPr>
              <w:t>DC_</w:t>
            </w:r>
            <w:r w:rsidRPr="00EF5447">
              <w:rPr>
                <w:rFonts w:cs="Arial"/>
                <w:bCs/>
                <w:szCs w:val="18"/>
                <w:lang w:eastAsia="zh-CN"/>
              </w:rPr>
              <w:t>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7F187203" w14:textId="77777777" w:rsidR="00375E45" w:rsidRPr="00EF5447" w:rsidRDefault="00375E45" w:rsidP="007A67B5">
            <w:pPr>
              <w:pStyle w:val="TAC"/>
              <w:rPr>
                <w:rFonts w:cs="Arial"/>
              </w:rPr>
            </w:pPr>
            <w:r w:rsidRPr="00EF5447">
              <w:rPr>
                <w:rFonts w:eastAsia="MS Mincho" w:cs="Arial"/>
                <w:bCs/>
                <w:szCs w:val="18"/>
              </w:rPr>
              <w:t>DC_</w:t>
            </w:r>
            <w:r w:rsidRPr="00EF5447">
              <w:rPr>
                <w:rFonts w:cs="Arial"/>
                <w:bCs/>
                <w:szCs w:val="18"/>
                <w:lang w:eastAsia="zh-CN"/>
              </w:rPr>
              <w:t>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67DACF6E" w14:textId="77777777" w:rsidR="00375E45" w:rsidRPr="00EF5447" w:rsidRDefault="00375E45" w:rsidP="007A67B5">
            <w:pPr>
              <w:pStyle w:val="TAC"/>
              <w:rPr>
                <w:rFonts w:cs="Arial"/>
                <w:lang w:eastAsia="ja-JP"/>
              </w:rPr>
            </w:pPr>
            <w:r>
              <w:rPr>
                <w:lang w:val="sv-SE"/>
              </w:rPr>
              <w:t>0.5</w:t>
            </w:r>
          </w:p>
        </w:tc>
        <w:tc>
          <w:tcPr>
            <w:tcW w:w="1489" w:type="dxa"/>
            <w:vAlign w:val="center"/>
          </w:tcPr>
          <w:p w14:paraId="50548FFE" w14:textId="77777777" w:rsidR="00375E45" w:rsidRPr="00EF5447" w:rsidRDefault="00375E45" w:rsidP="007A67B5">
            <w:pPr>
              <w:pStyle w:val="TAC"/>
              <w:rPr>
                <w:rFonts w:cs="Arial"/>
                <w:lang w:eastAsia="ja-JP"/>
              </w:rPr>
            </w:pPr>
            <w:r>
              <w:rPr>
                <w:rFonts w:hint="eastAsia"/>
                <w:lang w:eastAsia="zh-CN"/>
              </w:rPr>
              <w:t>0</w:t>
            </w:r>
            <w:r>
              <w:rPr>
                <w:lang w:eastAsia="zh-CN"/>
              </w:rPr>
              <w:t>.5</w:t>
            </w:r>
          </w:p>
        </w:tc>
        <w:tc>
          <w:tcPr>
            <w:tcW w:w="1403" w:type="dxa"/>
            <w:vAlign w:val="center"/>
          </w:tcPr>
          <w:p w14:paraId="5724E5BA" w14:textId="77777777" w:rsidR="00375E45" w:rsidRPr="00EF5447" w:rsidRDefault="00375E45" w:rsidP="007A67B5">
            <w:pPr>
              <w:pStyle w:val="TAC"/>
              <w:rPr>
                <w:rFonts w:eastAsia="Malgun Gothic" w:cs="Arial"/>
                <w:lang w:eastAsia="ko-KR"/>
              </w:rPr>
            </w:pPr>
            <w:r w:rsidRPr="00F41958">
              <w:rPr>
                <w:lang w:val="en-US"/>
              </w:rPr>
              <w:t>0.</w:t>
            </w:r>
            <w:r>
              <w:rPr>
                <w:lang w:val="en-US"/>
              </w:rPr>
              <w:t>5</w:t>
            </w:r>
          </w:p>
        </w:tc>
        <w:tc>
          <w:tcPr>
            <w:tcW w:w="1403" w:type="dxa"/>
            <w:vAlign w:val="center"/>
          </w:tcPr>
          <w:p w14:paraId="3D8E0456" w14:textId="77777777" w:rsidR="00375E45" w:rsidRPr="00EF5447" w:rsidRDefault="00375E45" w:rsidP="007A67B5">
            <w:pPr>
              <w:pStyle w:val="TAC"/>
              <w:rPr>
                <w:rFonts w:eastAsia="Malgun Gothic" w:cs="Arial"/>
                <w:lang w:eastAsia="ko-KR"/>
              </w:rPr>
            </w:pPr>
            <w:r>
              <w:rPr>
                <w:rFonts w:cs="Arial" w:hint="eastAsia"/>
                <w:szCs w:val="18"/>
                <w:lang w:eastAsia="zh-CN"/>
              </w:rPr>
              <w:t>0</w:t>
            </w:r>
            <w:r>
              <w:rPr>
                <w:rFonts w:cs="Arial"/>
                <w:szCs w:val="18"/>
                <w:lang w:eastAsia="zh-CN"/>
              </w:rPr>
              <w:t>.5</w:t>
            </w:r>
          </w:p>
        </w:tc>
      </w:tr>
      <w:tr w:rsidR="00375E45" w:rsidRPr="00EF5447" w14:paraId="1F7990B6" w14:textId="77777777" w:rsidTr="007A67B5">
        <w:trPr>
          <w:trHeight w:val="187"/>
          <w:jc w:val="center"/>
        </w:trPr>
        <w:tc>
          <w:tcPr>
            <w:tcW w:w="2155" w:type="dxa"/>
            <w:tcBorders>
              <w:bottom w:val="single" w:sz="4" w:space="0" w:color="auto"/>
            </w:tcBorders>
          </w:tcPr>
          <w:p w14:paraId="6CD33C7B" w14:textId="77777777" w:rsidR="00375E45" w:rsidRPr="00EF5447" w:rsidRDefault="00375E45" w:rsidP="007A67B5">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w:t>
            </w:r>
            <w:r>
              <w:rPr>
                <w:rFonts w:cs="Arial"/>
                <w:szCs w:val="18"/>
                <w:lang w:val="sv-SE" w:eastAsia="ja-JP"/>
              </w:rPr>
              <w:t>2</w:t>
            </w:r>
          </w:p>
        </w:tc>
        <w:tc>
          <w:tcPr>
            <w:tcW w:w="1488" w:type="dxa"/>
            <w:vAlign w:val="center"/>
          </w:tcPr>
          <w:p w14:paraId="7EC43DCE" w14:textId="77777777" w:rsidR="00375E45" w:rsidRPr="00EF5447" w:rsidRDefault="00375E45" w:rsidP="007A67B5">
            <w:pPr>
              <w:pStyle w:val="TAC"/>
              <w:rPr>
                <w:rFonts w:eastAsia="Malgun Gothic" w:cs="Arial"/>
                <w:szCs w:val="18"/>
                <w:lang w:eastAsia="ko-KR"/>
              </w:rPr>
            </w:pPr>
            <w:r>
              <w:rPr>
                <w:rFonts w:cs="Arial"/>
                <w:szCs w:val="18"/>
                <w:lang w:val="sv-SE" w:eastAsia="ja-JP"/>
              </w:rPr>
              <w:t>0.5</w:t>
            </w:r>
          </w:p>
        </w:tc>
        <w:tc>
          <w:tcPr>
            <w:tcW w:w="1489" w:type="dxa"/>
            <w:vAlign w:val="center"/>
          </w:tcPr>
          <w:p w14:paraId="4984033E"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87D41A7" w14:textId="77777777" w:rsidR="00375E45" w:rsidRPr="00EF5447" w:rsidRDefault="00375E45" w:rsidP="007A67B5">
            <w:pPr>
              <w:pStyle w:val="TAC"/>
              <w:rPr>
                <w:rFonts w:cs="Arial"/>
                <w:szCs w:val="18"/>
                <w:lang w:eastAsia="ja-JP"/>
              </w:rPr>
            </w:pPr>
            <w:r>
              <w:rPr>
                <w:rFonts w:cs="Arial"/>
                <w:lang w:eastAsia="zh-CN"/>
              </w:rPr>
              <w:t>-</w:t>
            </w:r>
          </w:p>
        </w:tc>
        <w:tc>
          <w:tcPr>
            <w:tcW w:w="1403" w:type="dxa"/>
            <w:vAlign w:val="center"/>
          </w:tcPr>
          <w:p w14:paraId="284CA59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EF5447" w14:paraId="33B3F8EE" w14:textId="77777777" w:rsidTr="007A67B5">
        <w:trPr>
          <w:trHeight w:val="187"/>
          <w:jc w:val="center"/>
        </w:trPr>
        <w:tc>
          <w:tcPr>
            <w:tcW w:w="2155" w:type="dxa"/>
            <w:tcBorders>
              <w:bottom w:val="single" w:sz="4" w:space="0" w:color="auto"/>
            </w:tcBorders>
          </w:tcPr>
          <w:p w14:paraId="15B15D74" w14:textId="77777777" w:rsidR="00375E45" w:rsidRPr="008B1D88" w:rsidRDefault="00375E45" w:rsidP="007A67B5">
            <w:pPr>
              <w:pStyle w:val="TAC"/>
              <w:rPr>
                <w:rFonts w:cs="Arial"/>
                <w:szCs w:val="18"/>
                <w:lang w:val="sv-SE" w:eastAsia="ja-JP"/>
              </w:rPr>
            </w:pPr>
            <w:r>
              <w:rPr>
                <w:rFonts w:cs="Arial"/>
                <w:lang w:val="sv-SE" w:eastAsia="ja-JP"/>
              </w:rPr>
              <w:t>DC_7-66-71_n25</w:t>
            </w:r>
          </w:p>
        </w:tc>
        <w:tc>
          <w:tcPr>
            <w:tcW w:w="1488" w:type="dxa"/>
            <w:vAlign w:val="center"/>
          </w:tcPr>
          <w:p w14:paraId="505ADB9E" w14:textId="77777777" w:rsidR="00375E45" w:rsidRDefault="00375E45" w:rsidP="007A67B5">
            <w:pPr>
              <w:pStyle w:val="TAC"/>
              <w:rPr>
                <w:rFonts w:cs="Arial"/>
                <w:szCs w:val="18"/>
                <w:lang w:val="sv-SE" w:eastAsia="ja-JP"/>
              </w:rPr>
            </w:pPr>
            <w:r>
              <w:rPr>
                <w:rFonts w:cs="Arial"/>
                <w:lang w:val="sv-SE" w:eastAsia="zh-CN"/>
              </w:rPr>
              <w:t>0.3</w:t>
            </w:r>
          </w:p>
        </w:tc>
        <w:tc>
          <w:tcPr>
            <w:tcW w:w="1489" w:type="dxa"/>
            <w:vAlign w:val="center"/>
          </w:tcPr>
          <w:p w14:paraId="48A82A3E" w14:textId="77777777" w:rsidR="00375E45" w:rsidRDefault="00375E45" w:rsidP="007A67B5">
            <w:pPr>
              <w:pStyle w:val="TAC"/>
              <w:rPr>
                <w:rFonts w:cs="Arial"/>
                <w:szCs w:val="18"/>
                <w:lang w:eastAsia="zh-CN"/>
              </w:rPr>
            </w:pPr>
            <w:r>
              <w:rPr>
                <w:rFonts w:cs="Arial"/>
                <w:lang w:eastAsia="zh-CN"/>
              </w:rPr>
              <w:t>0.5</w:t>
            </w:r>
          </w:p>
        </w:tc>
        <w:tc>
          <w:tcPr>
            <w:tcW w:w="1403" w:type="dxa"/>
            <w:vAlign w:val="center"/>
          </w:tcPr>
          <w:p w14:paraId="7669714D" w14:textId="77777777" w:rsidR="00375E45" w:rsidRDefault="00375E45" w:rsidP="007A67B5">
            <w:pPr>
              <w:pStyle w:val="TAC"/>
              <w:rPr>
                <w:rFonts w:cs="Arial"/>
                <w:lang w:eastAsia="zh-CN"/>
              </w:rPr>
            </w:pPr>
            <w:r>
              <w:rPr>
                <w:rFonts w:cs="Arial"/>
                <w:lang w:eastAsia="zh-CN"/>
              </w:rPr>
              <w:t>-</w:t>
            </w:r>
          </w:p>
        </w:tc>
        <w:tc>
          <w:tcPr>
            <w:tcW w:w="1403" w:type="dxa"/>
            <w:vAlign w:val="center"/>
          </w:tcPr>
          <w:p w14:paraId="462C7C93" w14:textId="77777777" w:rsidR="00375E45" w:rsidRDefault="00375E45" w:rsidP="007A67B5">
            <w:pPr>
              <w:pStyle w:val="TAC"/>
              <w:rPr>
                <w:rFonts w:cs="Arial"/>
                <w:szCs w:val="18"/>
                <w:lang w:eastAsia="zh-CN"/>
              </w:rPr>
            </w:pPr>
            <w:r>
              <w:rPr>
                <w:rFonts w:cs="Arial"/>
                <w:lang w:eastAsia="zh-CN"/>
              </w:rPr>
              <w:t>0.5</w:t>
            </w:r>
          </w:p>
        </w:tc>
      </w:tr>
      <w:tr w:rsidR="00375E45" w:rsidRPr="007125C7" w14:paraId="1302AB66" w14:textId="77777777" w:rsidTr="007A67B5">
        <w:trPr>
          <w:trHeight w:val="187"/>
          <w:jc w:val="center"/>
        </w:trPr>
        <w:tc>
          <w:tcPr>
            <w:tcW w:w="2155" w:type="dxa"/>
            <w:tcBorders>
              <w:bottom w:val="single" w:sz="4" w:space="0" w:color="auto"/>
            </w:tcBorders>
          </w:tcPr>
          <w:p w14:paraId="1A61A106" w14:textId="77777777" w:rsidR="00375E45" w:rsidRPr="007125C7" w:rsidRDefault="00375E45" w:rsidP="007A67B5">
            <w:pPr>
              <w:pStyle w:val="TAC"/>
              <w:rPr>
                <w:rFonts w:cs="Arial"/>
                <w:lang w:val="sv-SE" w:eastAsia="ja-JP"/>
              </w:rPr>
            </w:pPr>
            <w:r w:rsidRPr="007125C7">
              <w:rPr>
                <w:rFonts w:cs="Arial"/>
                <w:lang w:val="sv-SE" w:eastAsia="ja-JP"/>
              </w:rPr>
              <w:t>DC_</w:t>
            </w:r>
            <w:r w:rsidRPr="007125C7">
              <w:rPr>
                <w:rFonts w:cs="Arial"/>
                <w:lang w:eastAsia="ja-JP"/>
              </w:rPr>
              <w:t>7-66-71_n77</w:t>
            </w:r>
          </w:p>
        </w:tc>
        <w:tc>
          <w:tcPr>
            <w:tcW w:w="1488" w:type="dxa"/>
            <w:vAlign w:val="center"/>
          </w:tcPr>
          <w:p w14:paraId="2E6B1F80" w14:textId="77777777" w:rsidR="00375E45" w:rsidRPr="007125C7" w:rsidRDefault="00375E45" w:rsidP="007A67B5">
            <w:pPr>
              <w:pStyle w:val="TAC"/>
              <w:rPr>
                <w:rFonts w:cs="Arial"/>
                <w:lang w:val="sv-SE" w:eastAsia="ja-JP"/>
              </w:rPr>
            </w:pPr>
            <w:r w:rsidRPr="007125C7">
              <w:rPr>
                <w:rFonts w:cs="Arial"/>
                <w:lang w:val="sv-SE" w:eastAsia="ja-JP"/>
              </w:rPr>
              <w:t>0.2</w:t>
            </w:r>
          </w:p>
        </w:tc>
        <w:tc>
          <w:tcPr>
            <w:tcW w:w="1489" w:type="dxa"/>
            <w:vAlign w:val="center"/>
          </w:tcPr>
          <w:p w14:paraId="5EA42D71" w14:textId="77777777" w:rsidR="00375E45" w:rsidRPr="007125C7" w:rsidRDefault="00375E45" w:rsidP="007A67B5">
            <w:pPr>
              <w:pStyle w:val="TAC"/>
              <w:rPr>
                <w:rFonts w:cs="Arial"/>
                <w:lang w:eastAsia="ja-JP"/>
              </w:rPr>
            </w:pPr>
            <w:r w:rsidRPr="007125C7">
              <w:rPr>
                <w:rFonts w:cs="Arial" w:hint="eastAsia"/>
                <w:lang w:eastAsia="ja-JP"/>
              </w:rPr>
              <w:t>0</w:t>
            </w:r>
            <w:r w:rsidRPr="007125C7">
              <w:rPr>
                <w:rFonts w:cs="Arial"/>
                <w:lang w:eastAsia="ja-JP"/>
              </w:rPr>
              <w:t>.2</w:t>
            </w:r>
          </w:p>
        </w:tc>
        <w:tc>
          <w:tcPr>
            <w:tcW w:w="1403" w:type="dxa"/>
            <w:vAlign w:val="center"/>
          </w:tcPr>
          <w:p w14:paraId="5B702DE1" w14:textId="77777777" w:rsidR="00375E45" w:rsidRPr="007125C7" w:rsidRDefault="00375E45" w:rsidP="007A67B5">
            <w:pPr>
              <w:pStyle w:val="TAC"/>
              <w:rPr>
                <w:rFonts w:cs="Arial"/>
                <w:lang w:eastAsia="ja-JP"/>
              </w:rPr>
            </w:pPr>
            <w:r w:rsidRPr="007125C7">
              <w:rPr>
                <w:rFonts w:cs="Arial"/>
                <w:lang w:eastAsia="ja-JP"/>
              </w:rPr>
              <w:t>-</w:t>
            </w:r>
          </w:p>
        </w:tc>
        <w:tc>
          <w:tcPr>
            <w:tcW w:w="1403" w:type="dxa"/>
            <w:vAlign w:val="center"/>
          </w:tcPr>
          <w:p w14:paraId="799CE4CE" w14:textId="77777777" w:rsidR="00375E45" w:rsidRPr="007125C7" w:rsidRDefault="00375E45" w:rsidP="007A67B5">
            <w:pPr>
              <w:pStyle w:val="TAC"/>
              <w:rPr>
                <w:rFonts w:cs="Arial"/>
                <w:lang w:eastAsia="ja-JP"/>
              </w:rPr>
            </w:pPr>
            <w:r w:rsidRPr="007125C7">
              <w:rPr>
                <w:rFonts w:cs="Arial" w:hint="eastAsia"/>
                <w:lang w:eastAsia="ja-JP"/>
              </w:rPr>
              <w:t>0</w:t>
            </w:r>
            <w:r w:rsidRPr="007125C7">
              <w:rPr>
                <w:rFonts w:cs="Arial"/>
                <w:lang w:eastAsia="ja-JP"/>
              </w:rPr>
              <w:t>.5</w:t>
            </w:r>
          </w:p>
        </w:tc>
      </w:tr>
      <w:tr w:rsidR="00375E45" w14:paraId="72E81730" w14:textId="77777777" w:rsidTr="007A67B5">
        <w:trPr>
          <w:trHeight w:val="187"/>
          <w:jc w:val="center"/>
        </w:trPr>
        <w:tc>
          <w:tcPr>
            <w:tcW w:w="2155" w:type="dxa"/>
            <w:tcBorders>
              <w:bottom w:val="single" w:sz="4" w:space="0" w:color="auto"/>
            </w:tcBorders>
          </w:tcPr>
          <w:p w14:paraId="68762592" w14:textId="77777777" w:rsidR="00375E45" w:rsidRPr="008B1D88" w:rsidRDefault="00375E45" w:rsidP="007A67B5">
            <w:pPr>
              <w:pStyle w:val="TAC"/>
              <w:rPr>
                <w:rFonts w:cs="Arial"/>
                <w:szCs w:val="18"/>
                <w:lang w:val="sv-SE" w:eastAsia="ja-JP"/>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77</w:t>
            </w:r>
          </w:p>
        </w:tc>
        <w:tc>
          <w:tcPr>
            <w:tcW w:w="1488" w:type="dxa"/>
            <w:vAlign w:val="center"/>
          </w:tcPr>
          <w:p w14:paraId="178C30C0" w14:textId="77777777" w:rsidR="00375E45" w:rsidRDefault="00375E45" w:rsidP="007A67B5">
            <w:pPr>
              <w:pStyle w:val="TAC"/>
              <w:rPr>
                <w:rFonts w:cs="Arial"/>
                <w:szCs w:val="18"/>
                <w:lang w:val="sv-SE" w:eastAsia="ja-JP"/>
              </w:rPr>
            </w:pPr>
            <w:r>
              <w:rPr>
                <w:lang w:val="sv-SE"/>
              </w:rPr>
              <w:t>0.2</w:t>
            </w:r>
          </w:p>
        </w:tc>
        <w:tc>
          <w:tcPr>
            <w:tcW w:w="1489" w:type="dxa"/>
            <w:vAlign w:val="center"/>
          </w:tcPr>
          <w:p w14:paraId="78370000" w14:textId="77777777" w:rsidR="00375E45" w:rsidRDefault="00375E45" w:rsidP="007A67B5">
            <w:pPr>
              <w:pStyle w:val="TAC"/>
              <w:rPr>
                <w:rFonts w:cs="Arial"/>
                <w:szCs w:val="18"/>
                <w:lang w:eastAsia="zh-CN"/>
              </w:rPr>
            </w:pPr>
            <w:r>
              <w:rPr>
                <w:rFonts w:cs="Arial" w:hint="eastAsia"/>
                <w:szCs w:val="18"/>
                <w:lang w:val="sv-SE" w:eastAsia="zh-CN"/>
              </w:rPr>
              <w:t>0</w:t>
            </w:r>
            <w:r>
              <w:rPr>
                <w:rFonts w:cs="Arial"/>
                <w:szCs w:val="18"/>
                <w:lang w:val="sv-SE" w:eastAsia="zh-CN"/>
              </w:rPr>
              <w:t>.2</w:t>
            </w:r>
          </w:p>
        </w:tc>
        <w:tc>
          <w:tcPr>
            <w:tcW w:w="1403" w:type="dxa"/>
            <w:vAlign w:val="center"/>
          </w:tcPr>
          <w:p w14:paraId="7108006D" w14:textId="77777777" w:rsidR="00375E45" w:rsidRDefault="00375E45" w:rsidP="007A67B5">
            <w:pPr>
              <w:pStyle w:val="TAC"/>
              <w:rPr>
                <w:rFonts w:cs="Arial"/>
                <w:lang w:eastAsia="zh-CN"/>
              </w:rPr>
            </w:pPr>
            <w:r>
              <w:rPr>
                <w:rFonts w:cs="Arial"/>
              </w:rPr>
              <w:t>-</w:t>
            </w:r>
          </w:p>
        </w:tc>
        <w:tc>
          <w:tcPr>
            <w:tcW w:w="1403" w:type="dxa"/>
            <w:vAlign w:val="center"/>
          </w:tcPr>
          <w:p w14:paraId="5B053C53" w14:textId="77777777" w:rsidR="00375E45" w:rsidRDefault="00375E45" w:rsidP="007A67B5">
            <w:pPr>
              <w:pStyle w:val="TAC"/>
              <w:rPr>
                <w:rFonts w:cs="Arial"/>
                <w:szCs w:val="18"/>
                <w:lang w:eastAsia="zh-CN"/>
              </w:rPr>
            </w:pPr>
            <w:r>
              <w:rPr>
                <w:rFonts w:hint="eastAsia"/>
                <w:lang w:eastAsia="zh-CN"/>
              </w:rPr>
              <w:t>0</w:t>
            </w:r>
            <w:r>
              <w:rPr>
                <w:lang w:eastAsia="zh-CN"/>
              </w:rPr>
              <w:t>.5</w:t>
            </w:r>
          </w:p>
        </w:tc>
      </w:tr>
      <w:tr w:rsidR="00375E45" w:rsidRPr="00EF5447" w14:paraId="09DF3F43" w14:textId="77777777" w:rsidTr="007A67B5">
        <w:trPr>
          <w:trHeight w:val="187"/>
          <w:jc w:val="center"/>
        </w:trPr>
        <w:tc>
          <w:tcPr>
            <w:tcW w:w="2155" w:type="dxa"/>
            <w:tcBorders>
              <w:bottom w:val="single" w:sz="4" w:space="0" w:color="auto"/>
            </w:tcBorders>
          </w:tcPr>
          <w:p w14:paraId="4CCE80E0" w14:textId="77777777" w:rsidR="00375E45" w:rsidRPr="00EF5447" w:rsidRDefault="00375E45" w:rsidP="007A67B5">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7-66-71_n78</w:t>
            </w:r>
          </w:p>
        </w:tc>
        <w:tc>
          <w:tcPr>
            <w:tcW w:w="1488" w:type="dxa"/>
            <w:vAlign w:val="center"/>
          </w:tcPr>
          <w:p w14:paraId="2932F5B5" w14:textId="77777777" w:rsidR="00375E45" w:rsidRPr="00EF5447" w:rsidRDefault="00375E45" w:rsidP="007A67B5">
            <w:pPr>
              <w:pStyle w:val="TAC"/>
              <w:rPr>
                <w:rFonts w:eastAsia="Malgun Gothic" w:cs="Arial"/>
                <w:szCs w:val="18"/>
                <w:lang w:eastAsia="ko-KR"/>
              </w:rPr>
            </w:pPr>
            <w:r>
              <w:rPr>
                <w:rFonts w:cs="Arial"/>
                <w:szCs w:val="18"/>
                <w:lang w:val="sv-SE" w:eastAsia="ja-JP"/>
              </w:rPr>
              <w:t>0.2</w:t>
            </w:r>
          </w:p>
        </w:tc>
        <w:tc>
          <w:tcPr>
            <w:tcW w:w="1489" w:type="dxa"/>
            <w:vAlign w:val="center"/>
          </w:tcPr>
          <w:p w14:paraId="2308DC8C"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2601BEC1" w14:textId="77777777" w:rsidR="00375E45" w:rsidRPr="00EF5447" w:rsidRDefault="00375E45" w:rsidP="007A67B5">
            <w:pPr>
              <w:pStyle w:val="TAC"/>
              <w:rPr>
                <w:rFonts w:cs="Arial"/>
                <w:szCs w:val="18"/>
                <w:lang w:eastAsia="ja-JP"/>
              </w:rPr>
            </w:pPr>
            <w:r>
              <w:rPr>
                <w:rFonts w:cs="Arial"/>
                <w:lang w:eastAsia="zh-CN"/>
              </w:rPr>
              <w:t>-</w:t>
            </w:r>
          </w:p>
        </w:tc>
        <w:tc>
          <w:tcPr>
            <w:tcW w:w="1403" w:type="dxa"/>
            <w:vAlign w:val="center"/>
          </w:tcPr>
          <w:p w14:paraId="2BFFA81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0187A642" w14:textId="77777777" w:rsidTr="007A67B5">
        <w:trPr>
          <w:trHeight w:val="187"/>
          <w:jc w:val="center"/>
        </w:trPr>
        <w:tc>
          <w:tcPr>
            <w:tcW w:w="2155" w:type="dxa"/>
            <w:tcBorders>
              <w:top w:val="single" w:sz="4" w:space="0" w:color="auto"/>
              <w:bottom w:val="single" w:sz="4" w:space="0" w:color="auto"/>
            </w:tcBorders>
          </w:tcPr>
          <w:p w14:paraId="548AB1D3" w14:textId="77777777" w:rsidR="00375E45" w:rsidRPr="00EF5447" w:rsidRDefault="00375E45" w:rsidP="007A67B5">
            <w:pPr>
              <w:pStyle w:val="TAC"/>
              <w:rPr>
                <w:rFonts w:eastAsia="Malgun Gothic"/>
                <w:lang w:eastAsia="ko-KR"/>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67D4C63D" w14:textId="77777777" w:rsidR="00375E45" w:rsidRDefault="00375E45" w:rsidP="007A67B5">
            <w:pPr>
              <w:pStyle w:val="TAC"/>
              <w:rPr>
                <w:rFonts w:cs="Arial"/>
                <w:szCs w:val="18"/>
                <w:lang w:val="sv-SE" w:eastAsia="ja-JP"/>
              </w:rPr>
            </w:pPr>
            <w:r>
              <w:rPr>
                <w:lang w:val="sv-SE"/>
              </w:rPr>
              <w:t>0.2</w:t>
            </w:r>
          </w:p>
        </w:tc>
        <w:tc>
          <w:tcPr>
            <w:tcW w:w="1489" w:type="dxa"/>
            <w:vAlign w:val="center"/>
          </w:tcPr>
          <w:p w14:paraId="68C60326"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0F73C5B7" w14:textId="77777777" w:rsidR="00375E45" w:rsidRDefault="00375E45" w:rsidP="007A67B5">
            <w:pPr>
              <w:pStyle w:val="TAC"/>
            </w:pPr>
            <w:r>
              <w:rPr>
                <w:rFonts w:cs="Arial"/>
              </w:rPr>
              <w:t>-</w:t>
            </w:r>
          </w:p>
        </w:tc>
        <w:tc>
          <w:tcPr>
            <w:tcW w:w="1403" w:type="dxa"/>
            <w:vAlign w:val="center"/>
          </w:tcPr>
          <w:p w14:paraId="6774A916" w14:textId="77777777" w:rsidR="00375E45" w:rsidRDefault="00375E45" w:rsidP="007A67B5">
            <w:pPr>
              <w:pStyle w:val="TAC"/>
              <w:rPr>
                <w:lang w:eastAsia="zh-CN"/>
              </w:rPr>
            </w:pPr>
            <w:r>
              <w:rPr>
                <w:rFonts w:hint="eastAsia"/>
                <w:lang w:eastAsia="zh-CN"/>
              </w:rPr>
              <w:t>0</w:t>
            </w:r>
            <w:r>
              <w:rPr>
                <w:lang w:eastAsia="zh-CN"/>
              </w:rPr>
              <w:t>.5</w:t>
            </w:r>
          </w:p>
        </w:tc>
      </w:tr>
      <w:tr w:rsidR="00375E45" w14:paraId="41841AD0" w14:textId="77777777" w:rsidTr="007A67B5">
        <w:trPr>
          <w:trHeight w:val="187"/>
          <w:jc w:val="center"/>
        </w:trPr>
        <w:tc>
          <w:tcPr>
            <w:tcW w:w="2155" w:type="dxa"/>
            <w:tcBorders>
              <w:top w:val="single" w:sz="4" w:space="0" w:color="auto"/>
              <w:bottom w:val="single" w:sz="4" w:space="0" w:color="auto"/>
            </w:tcBorders>
          </w:tcPr>
          <w:p w14:paraId="4C01EFB8" w14:textId="77777777" w:rsidR="00375E45" w:rsidRDefault="00375E45" w:rsidP="007A67B5">
            <w:pPr>
              <w:pStyle w:val="TAC"/>
              <w:rPr>
                <w:rFonts w:cs="Arial"/>
                <w:lang w:eastAsia="ja-JP"/>
              </w:rPr>
            </w:pPr>
            <w:r>
              <w:rPr>
                <w:rFonts w:cs="Arial"/>
                <w:lang w:eastAsia="ja-JP"/>
              </w:rPr>
              <w:t>DC_7-71_n2-n66</w:t>
            </w:r>
          </w:p>
        </w:tc>
        <w:tc>
          <w:tcPr>
            <w:tcW w:w="1488" w:type="dxa"/>
            <w:vAlign w:val="center"/>
          </w:tcPr>
          <w:p w14:paraId="0156331A" w14:textId="77777777" w:rsidR="00375E45" w:rsidRDefault="00375E45" w:rsidP="007A67B5">
            <w:pPr>
              <w:pStyle w:val="TAC"/>
              <w:rPr>
                <w:lang w:val="sv-SE"/>
              </w:rPr>
            </w:pPr>
            <w:r>
              <w:rPr>
                <w:lang w:val="sv-SE"/>
              </w:rPr>
              <w:t>0.5</w:t>
            </w:r>
          </w:p>
        </w:tc>
        <w:tc>
          <w:tcPr>
            <w:tcW w:w="1489" w:type="dxa"/>
            <w:vAlign w:val="center"/>
          </w:tcPr>
          <w:p w14:paraId="62F30F6F" w14:textId="77777777" w:rsidR="00375E45" w:rsidRDefault="00375E45" w:rsidP="007A67B5">
            <w:pPr>
              <w:pStyle w:val="TAC"/>
              <w:rPr>
                <w:rFonts w:cs="Arial"/>
                <w:szCs w:val="18"/>
                <w:lang w:val="sv-SE" w:eastAsia="zh-CN"/>
              </w:rPr>
            </w:pPr>
            <w:r w:rsidRPr="00F94963">
              <w:rPr>
                <w:rFonts w:hint="eastAsia"/>
                <w:lang w:eastAsia="zh-CN"/>
              </w:rPr>
              <w:t>0</w:t>
            </w:r>
            <w:r w:rsidRPr="00F94963">
              <w:rPr>
                <w:lang w:eastAsia="zh-CN"/>
              </w:rPr>
              <w:t>.2</w:t>
            </w:r>
          </w:p>
        </w:tc>
        <w:tc>
          <w:tcPr>
            <w:tcW w:w="1403" w:type="dxa"/>
            <w:vAlign w:val="center"/>
          </w:tcPr>
          <w:p w14:paraId="21A40EDC" w14:textId="77777777" w:rsidR="00375E45" w:rsidRDefault="00375E45" w:rsidP="007A67B5">
            <w:pPr>
              <w:pStyle w:val="TAC"/>
              <w:rPr>
                <w:rFonts w:cs="Arial"/>
              </w:rPr>
            </w:pPr>
            <w:r w:rsidRPr="00F94963">
              <w:rPr>
                <w:lang w:eastAsia="zh-CN"/>
              </w:rPr>
              <w:t>0.2</w:t>
            </w:r>
          </w:p>
        </w:tc>
        <w:tc>
          <w:tcPr>
            <w:tcW w:w="1403" w:type="dxa"/>
            <w:vAlign w:val="center"/>
          </w:tcPr>
          <w:p w14:paraId="2DDAE4B1" w14:textId="77777777" w:rsidR="00375E45" w:rsidRDefault="00375E45" w:rsidP="007A67B5">
            <w:pPr>
              <w:pStyle w:val="TAC"/>
              <w:rPr>
                <w:lang w:eastAsia="zh-CN"/>
              </w:rPr>
            </w:pPr>
            <w:r>
              <w:rPr>
                <w:rFonts w:hint="eastAsia"/>
                <w:lang w:eastAsia="zh-CN"/>
              </w:rPr>
              <w:t>0</w:t>
            </w:r>
            <w:r>
              <w:rPr>
                <w:lang w:eastAsia="zh-CN"/>
              </w:rPr>
              <w:t>.5</w:t>
            </w:r>
          </w:p>
        </w:tc>
      </w:tr>
      <w:tr w:rsidR="00375E45" w14:paraId="4167AB8E" w14:textId="77777777" w:rsidTr="007A67B5">
        <w:trPr>
          <w:trHeight w:val="187"/>
          <w:jc w:val="center"/>
        </w:trPr>
        <w:tc>
          <w:tcPr>
            <w:tcW w:w="2155" w:type="dxa"/>
            <w:tcBorders>
              <w:top w:val="single" w:sz="4" w:space="0" w:color="auto"/>
              <w:bottom w:val="single" w:sz="4" w:space="0" w:color="auto"/>
            </w:tcBorders>
          </w:tcPr>
          <w:p w14:paraId="04058677" w14:textId="77777777" w:rsidR="00375E45" w:rsidRDefault="00375E45" w:rsidP="007A67B5">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63044218" w14:textId="77777777" w:rsidR="00375E45" w:rsidRDefault="00375E45" w:rsidP="007A67B5">
            <w:pPr>
              <w:pStyle w:val="TAC"/>
              <w:rPr>
                <w:lang w:val="sv-SE"/>
              </w:rPr>
            </w:pPr>
            <w:r>
              <w:rPr>
                <w:lang w:val="sv-SE"/>
              </w:rPr>
              <w:t>0.2</w:t>
            </w:r>
          </w:p>
        </w:tc>
        <w:tc>
          <w:tcPr>
            <w:tcW w:w="1489" w:type="dxa"/>
            <w:vAlign w:val="center"/>
          </w:tcPr>
          <w:p w14:paraId="35687BC5" w14:textId="77777777" w:rsidR="00375E45" w:rsidRPr="00F94963" w:rsidRDefault="00375E45" w:rsidP="007A67B5">
            <w:pPr>
              <w:pStyle w:val="TAC"/>
              <w:rPr>
                <w:lang w:eastAsia="zh-CN"/>
              </w:rPr>
            </w:pPr>
            <w:r>
              <w:rPr>
                <w:rFonts w:hint="eastAsia"/>
                <w:lang w:eastAsia="zh-CN"/>
              </w:rPr>
              <w:t>0</w:t>
            </w:r>
            <w:r>
              <w:rPr>
                <w:lang w:eastAsia="zh-CN"/>
              </w:rPr>
              <w:t>.2</w:t>
            </w:r>
          </w:p>
        </w:tc>
        <w:tc>
          <w:tcPr>
            <w:tcW w:w="1403" w:type="dxa"/>
            <w:vAlign w:val="center"/>
          </w:tcPr>
          <w:p w14:paraId="0461015F" w14:textId="77777777" w:rsidR="00375E45" w:rsidRPr="00F94963" w:rsidRDefault="00375E45" w:rsidP="007A67B5">
            <w:pPr>
              <w:pStyle w:val="TAC"/>
              <w:rPr>
                <w:lang w:eastAsia="zh-CN"/>
              </w:rPr>
            </w:pPr>
            <w:r w:rsidRPr="00C47B3E">
              <w:rPr>
                <w:lang w:eastAsia="zh-CN"/>
              </w:rPr>
              <w:t>0</w:t>
            </w:r>
            <w:r>
              <w:rPr>
                <w:lang w:eastAsia="zh-CN"/>
              </w:rPr>
              <w:t>.2</w:t>
            </w:r>
          </w:p>
        </w:tc>
        <w:tc>
          <w:tcPr>
            <w:tcW w:w="1403" w:type="dxa"/>
            <w:vAlign w:val="center"/>
          </w:tcPr>
          <w:p w14:paraId="187E53F5" w14:textId="77777777" w:rsidR="00375E45" w:rsidRDefault="00375E45" w:rsidP="007A67B5">
            <w:pPr>
              <w:pStyle w:val="TAC"/>
              <w:rPr>
                <w:lang w:eastAsia="zh-CN"/>
              </w:rPr>
            </w:pPr>
            <w:r>
              <w:rPr>
                <w:rFonts w:hint="eastAsia"/>
                <w:lang w:eastAsia="zh-CN"/>
              </w:rPr>
              <w:t>0</w:t>
            </w:r>
            <w:r>
              <w:rPr>
                <w:lang w:eastAsia="zh-CN"/>
              </w:rPr>
              <w:t>.5</w:t>
            </w:r>
          </w:p>
        </w:tc>
      </w:tr>
      <w:tr w:rsidR="00375E45" w14:paraId="204B8B79" w14:textId="77777777" w:rsidTr="007A67B5">
        <w:trPr>
          <w:trHeight w:val="187"/>
          <w:jc w:val="center"/>
        </w:trPr>
        <w:tc>
          <w:tcPr>
            <w:tcW w:w="2155" w:type="dxa"/>
            <w:tcBorders>
              <w:bottom w:val="single" w:sz="4" w:space="0" w:color="auto"/>
            </w:tcBorders>
          </w:tcPr>
          <w:p w14:paraId="412D405A" w14:textId="77777777" w:rsidR="00375E45" w:rsidRPr="00EF5447" w:rsidRDefault="00375E45" w:rsidP="007A67B5">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000A8767" w14:textId="77777777" w:rsidR="00375E45" w:rsidRDefault="00375E45" w:rsidP="007A67B5">
            <w:pPr>
              <w:pStyle w:val="TAC"/>
            </w:pPr>
            <w:r>
              <w:rPr>
                <w:lang w:val="sv-SE"/>
              </w:rPr>
              <w:t>0.2</w:t>
            </w:r>
          </w:p>
        </w:tc>
        <w:tc>
          <w:tcPr>
            <w:tcW w:w="1489" w:type="dxa"/>
            <w:vAlign w:val="center"/>
          </w:tcPr>
          <w:p w14:paraId="2EF93191"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28EF5588" w14:textId="77777777" w:rsidR="00375E45" w:rsidRDefault="00375E45" w:rsidP="007A67B5">
            <w:pPr>
              <w:pStyle w:val="TAC"/>
            </w:pPr>
            <w:r w:rsidRPr="00C47B3E">
              <w:rPr>
                <w:lang w:eastAsia="zh-CN"/>
              </w:rPr>
              <w:t>0</w:t>
            </w:r>
            <w:r>
              <w:rPr>
                <w:lang w:eastAsia="zh-CN"/>
              </w:rPr>
              <w:t>.2</w:t>
            </w:r>
          </w:p>
        </w:tc>
        <w:tc>
          <w:tcPr>
            <w:tcW w:w="1403" w:type="dxa"/>
            <w:vAlign w:val="center"/>
          </w:tcPr>
          <w:p w14:paraId="00B0F8F5" w14:textId="77777777" w:rsidR="00375E45" w:rsidRDefault="00375E45" w:rsidP="007A67B5">
            <w:pPr>
              <w:pStyle w:val="TAC"/>
              <w:rPr>
                <w:lang w:eastAsia="zh-CN"/>
              </w:rPr>
            </w:pPr>
            <w:r>
              <w:rPr>
                <w:rFonts w:hint="eastAsia"/>
                <w:lang w:eastAsia="zh-CN"/>
              </w:rPr>
              <w:t>0</w:t>
            </w:r>
            <w:r>
              <w:rPr>
                <w:lang w:eastAsia="zh-CN"/>
              </w:rPr>
              <w:t>.5</w:t>
            </w:r>
          </w:p>
        </w:tc>
      </w:tr>
      <w:tr w:rsidR="00375E45" w14:paraId="6F25B6FC" w14:textId="77777777" w:rsidTr="007A67B5">
        <w:trPr>
          <w:trHeight w:val="187"/>
          <w:jc w:val="center"/>
        </w:trPr>
        <w:tc>
          <w:tcPr>
            <w:tcW w:w="2155" w:type="dxa"/>
            <w:tcBorders>
              <w:bottom w:val="single" w:sz="4" w:space="0" w:color="auto"/>
            </w:tcBorders>
          </w:tcPr>
          <w:p w14:paraId="0D326AD7" w14:textId="77777777" w:rsidR="00375E45" w:rsidRDefault="00375E45" w:rsidP="007A67B5">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88" w:type="dxa"/>
            <w:vAlign w:val="center"/>
          </w:tcPr>
          <w:p w14:paraId="62397CD4" w14:textId="77777777" w:rsidR="00375E45" w:rsidRDefault="00375E45" w:rsidP="007A67B5">
            <w:pPr>
              <w:pStyle w:val="TAC"/>
              <w:rPr>
                <w:lang w:val="sv-SE"/>
              </w:rPr>
            </w:pPr>
            <w:r>
              <w:rPr>
                <w:lang w:val="sv-SE"/>
              </w:rPr>
              <w:t>0.2</w:t>
            </w:r>
          </w:p>
        </w:tc>
        <w:tc>
          <w:tcPr>
            <w:tcW w:w="1489" w:type="dxa"/>
            <w:vAlign w:val="center"/>
          </w:tcPr>
          <w:p w14:paraId="5276B47B" w14:textId="77777777" w:rsidR="00375E45" w:rsidRDefault="00375E45" w:rsidP="007A67B5">
            <w:pPr>
              <w:pStyle w:val="TAC"/>
              <w:rPr>
                <w:lang w:eastAsia="zh-CN"/>
              </w:rPr>
            </w:pPr>
            <w:r>
              <w:rPr>
                <w:rFonts w:hint="eastAsia"/>
                <w:lang w:eastAsia="zh-CN"/>
              </w:rPr>
              <w:t>-</w:t>
            </w:r>
          </w:p>
        </w:tc>
        <w:tc>
          <w:tcPr>
            <w:tcW w:w="1403" w:type="dxa"/>
            <w:vAlign w:val="center"/>
          </w:tcPr>
          <w:p w14:paraId="2EF6C493" w14:textId="77777777" w:rsidR="00375E45" w:rsidRPr="00C47B3E" w:rsidRDefault="00375E45" w:rsidP="007A67B5">
            <w:pPr>
              <w:pStyle w:val="TAC"/>
              <w:rPr>
                <w:lang w:eastAsia="zh-CN"/>
              </w:rPr>
            </w:pPr>
            <w:r>
              <w:rPr>
                <w:rFonts w:cs="Arial"/>
              </w:rPr>
              <w:t>0.</w:t>
            </w:r>
            <w:r>
              <w:rPr>
                <w:rFonts w:cs="Arial"/>
                <w:lang w:val="sv-SE"/>
              </w:rPr>
              <w:t>2</w:t>
            </w:r>
          </w:p>
        </w:tc>
        <w:tc>
          <w:tcPr>
            <w:tcW w:w="1403" w:type="dxa"/>
            <w:vAlign w:val="center"/>
          </w:tcPr>
          <w:p w14:paraId="4BE018D6" w14:textId="77777777" w:rsidR="00375E45" w:rsidRDefault="00375E45" w:rsidP="007A67B5">
            <w:pPr>
              <w:pStyle w:val="TAC"/>
              <w:rPr>
                <w:lang w:eastAsia="zh-CN"/>
              </w:rPr>
            </w:pPr>
            <w:r>
              <w:rPr>
                <w:rFonts w:hint="eastAsia"/>
                <w:lang w:eastAsia="zh-CN"/>
              </w:rPr>
              <w:t>0</w:t>
            </w:r>
            <w:r>
              <w:rPr>
                <w:lang w:eastAsia="zh-CN"/>
              </w:rPr>
              <w:t>.5</w:t>
            </w:r>
          </w:p>
        </w:tc>
      </w:tr>
      <w:tr w:rsidR="00375E45" w14:paraId="6071512B" w14:textId="77777777" w:rsidTr="007A67B5">
        <w:trPr>
          <w:trHeight w:val="187"/>
          <w:jc w:val="center"/>
        </w:trPr>
        <w:tc>
          <w:tcPr>
            <w:tcW w:w="2155" w:type="dxa"/>
            <w:tcBorders>
              <w:bottom w:val="single" w:sz="4" w:space="0" w:color="auto"/>
            </w:tcBorders>
          </w:tcPr>
          <w:p w14:paraId="14E9DB4F" w14:textId="77777777" w:rsidR="00375E45" w:rsidRPr="00EF5447" w:rsidRDefault="00375E45" w:rsidP="007A67B5">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6A8F1F9E" w14:textId="77777777" w:rsidR="00375E45" w:rsidRDefault="00375E45" w:rsidP="007A67B5">
            <w:pPr>
              <w:pStyle w:val="TAC"/>
            </w:pPr>
            <w:r>
              <w:rPr>
                <w:lang w:val="sv-SE"/>
              </w:rPr>
              <w:t>0.2</w:t>
            </w:r>
          </w:p>
        </w:tc>
        <w:tc>
          <w:tcPr>
            <w:tcW w:w="1489" w:type="dxa"/>
            <w:vAlign w:val="center"/>
          </w:tcPr>
          <w:p w14:paraId="0FBCD9E7" w14:textId="77777777" w:rsidR="00375E45" w:rsidRDefault="00375E45" w:rsidP="007A67B5">
            <w:pPr>
              <w:pStyle w:val="TAC"/>
              <w:rPr>
                <w:lang w:eastAsia="zh-CN"/>
              </w:rPr>
            </w:pPr>
            <w:r>
              <w:rPr>
                <w:rFonts w:hint="eastAsia"/>
                <w:lang w:eastAsia="zh-CN"/>
              </w:rPr>
              <w:t>-</w:t>
            </w:r>
          </w:p>
        </w:tc>
        <w:tc>
          <w:tcPr>
            <w:tcW w:w="1403" w:type="dxa"/>
            <w:vAlign w:val="center"/>
          </w:tcPr>
          <w:p w14:paraId="5B001CCD" w14:textId="77777777" w:rsidR="00375E45" w:rsidRDefault="00375E45" w:rsidP="007A67B5">
            <w:pPr>
              <w:pStyle w:val="TAC"/>
            </w:pPr>
            <w:r>
              <w:rPr>
                <w:rFonts w:cs="Arial"/>
              </w:rPr>
              <w:t>0.</w:t>
            </w:r>
            <w:r>
              <w:rPr>
                <w:rFonts w:cs="Arial"/>
                <w:lang w:val="sv-SE"/>
              </w:rPr>
              <w:t>2</w:t>
            </w:r>
          </w:p>
        </w:tc>
        <w:tc>
          <w:tcPr>
            <w:tcW w:w="1403" w:type="dxa"/>
            <w:vAlign w:val="center"/>
          </w:tcPr>
          <w:p w14:paraId="2E5DD2EB" w14:textId="77777777" w:rsidR="00375E45" w:rsidRDefault="00375E45" w:rsidP="007A67B5">
            <w:pPr>
              <w:pStyle w:val="TAC"/>
              <w:rPr>
                <w:lang w:eastAsia="zh-CN"/>
              </w:rPr>
            </w:pPr>
            <w:r>
              <w:rPr>
                <w:rFonts w:hint="eastAsia"/>
                <w:lang w:eastAsia="zh-CN"/>
              </w:rPr>
              <w:t>0</w:t>
            </w:r>
            <w:r>
              <w:rPr>
                <w:lang w:eastAsia="zh-CN"/>
              </w:rPr>
              <w:t>.5</w:t>
            </w:r>
          </w:p>
        </w:tc>
      </w:tr>
      <w:tr w:rsidR="00375E45" w14:paraId="327E8C07"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643C99E" w14:textId="77777777" w:rsidR="00375E45" w:rsidRDefault="00375E45" w:rsidP="007A67B5">
            <w:pPr>
              <w:pStyle w:val="TAC"/>
            </w:pPr>
            <w:r>
              <w:t>DC_8_n1-n3-n77</w:t>
            </w:r>
          </w:p>
        </w:tc>
        <w:tc>
          <w:tcPr>
            <w:tcW w:w="1488" w:type="dxa"/>
            <w:vAlign w:val="center"/>
          </w:tcPr>
          <w:p w14:paraId="219A9AED" w14:textId="77777777" w:rsidR="00375E45" w:rsidRDefault="00375E45" w:rsidP="007A67B5">
            <w:pPr>
              <w:pStyle w:val="TAC"/>
            </w:pPr>
            <w:r>
              <w:rPr>
                <w:lang w:val="sv-SE"/>
              </w:rPr>
              <w:t>0.2</w:t>
            </w:r>
          </w:p>
        </w:tc>
        <w:tc>
          <w:tcPr>
            <w:tcW w:w="1489" w:type="dxa"/>
            <w:vAlign w:val="center"/>
          </w:tcPr>
          <w:p w14:paraId="4336388F" w14:textId="77777777" w:rsidR="00375E45" w:rsidRDefault="00375E45" w:rsidP="007A67B5">
            <w:pPr>
              <w:pStyle w:val="TAC"/>
            </w:pPr>
            <w:r>
              <w:rPr>
                <w:rFonts w:hint="eastAsia"/>
                <w:lang w:eastAsia="zh-CN"/>
              </w:rPr>
              <w:t>0</w:t>
            </w:r>
            <w:r>
              <w:rPr>
                <w:lang w:eastAsia="zh-CN"/>
              </w:rPr>
              <w:t>.2</w:t>
            </w:r>
          </w:p>
        </w:tc>
        <w:tc>
          <w:tcPr>
            <w:tcW w:w="1403" w:type="dxa"/>
            <w:vAlign w:val="center"/>
          </w:tcPr>
          <w:p w14:paraId="1224A436" w14:textId="77777777" w:rsidR="00375E45" w:rsidRDefault="00375E45" w:rsidP="007A67B5">
            <w:pPr>
              <w:pStyle w:val="TAC"/>
            </w:pPr>
            <w:r w:rsidRPr="00C47B3E">
              <w:rPr>
                <w:lang w:eastAsia="zh-CN"/>
              </w:rPr>
              <w:t>0</w:t>
            </w:r>
            <w:r>
              <w:rPr>
                <w:lang w:eastAsia="zh-CN"/>
              </w:rPr>
              <w:t>.2</w:t>
            </w:r>
          </w:p>
        </w:tc>
        <w:tc>
          <w:tcPr>
            <w:tcW w:w="1403" w:type="dxa"/>
            <w:vAlign w:val="center"/>
          </w:tcPr>
          <w:p w14:paraId="22BC726D" w14:textId="77777777" w:rsidR="00375E45" w:rsidRDefault="00375E45" w:rsidP="007A67B5">
            <w:pPr>
              <w:pStyle w:val="TAC"/>
            </w:pPr>
            <w:r>
              <w:rPr>
                <w:rFonts w:hint="eastAsia"/>
                <w:lang w:eastAsia="zh-CN"/>
              </w:rPr>
              <w:t>0</w:t>
            </w:r>
            <w:r>
              <w:rPr>
                <w:lang w:eastAsia="zh-CN"/>
              </w:rPr>
              <w:t>.5</w:t>
            </w:r>
          </w:p>
        </w:tc>
      </w:tr>
      <w:tr w:rsidR="00375E45" w:rsidRPr="00EF5447" w14:paraId="61FB20D5" w14:textId="77777777" w:rsidTr="007A67B5">
        <w:trPr>
          <w:trHeight w:val="187"/>
          <w:jc w:val="center"/>
        </w:trPr>
        <w:tc>
          <w:tcPr>
            <w:tcW w:w="2155" w:type="dxa"/>
            <w:tcBorders>
              <w:top w:val="single" w:sz="4" w:space="0" w:color="auto"/>
              <w:bottom w:val="single" w:sz="4" w:space="0" w:color="auto"/>
            </w:tcBorders>
            <w:shd w:val="clear" w:color="auto" w:fill="auto"/>
          </w:tcPr>
          <w:p w14:paraId="3BCEA682" w14:textId="77777777" w:rsidR="00375E45" w:rsidRPr="00EF5447" w:rsidRDefault="00375E45" w:rsidP="007A67B5">
            <w:pPr>
              <w:pStyle w:val="TAC"/>
              <w:rPr>
                <w:rFonts w:cs="Arial"/>
              </w:rPr>
            </w:pPr>
            <w:r>
              <w:t>DC_8_n3-n28-n77</w:t>
            </w:r>
          </w:p>
        </w:tc>
        <w:tc>
          <w:tcPr>
            <w:tcW w:w="1488" w:type="dxa"/>
            <w:vAlign w:val="center"/>
          </w:tcPr>
          <w:p w14:paraId="01D6AB63" w14:textId="77777777" w:rsidR="00375E45" w:rsidRPr="00EF5447" w:rsidRDefault="00375E45" w:rsidP="007A67B5">
            <w:pPr>
              <w:pStyle w:val="TAC"/>
              <w:rPr>
                <w:rFonts w:eastAsia="MS Mincho" w:cs="Arial"/>
                <w:szCs w:val="18"/>
                <w:lang w:eastAsia="ja-JP"/>
              </w:rPr>
            </w:pPr>
            <w:r>
              <w:rPr>
                <w:lang w:val="sv-SE"/>
              </w:rPr>
              <w:t>0.2</w:t>
            </w:r>
          </w:p>
        </w:tc>
        <w:tc>
          <w:tcPr>
            <w:tcW w:w="1489" w:type="dxa"/>
            <w:vAlign w:val="center"/>
          </w:tcPr>
          <w:p w14:paraId="2379A67F" w14:textId="77777777" w:rsidR="00375E45" w:rsidRPr="00EF5447" w:rsidRDefault="00375E45" w:rsidP="007A67B5">
            <w:pPr>
              <w:pStyle w:val="TAC"/>
              <w:rPr>
                <w:rFonts w:eastAsia="MS Mincho" w:cs="Arial"/>
                <w:szCs w:val="18"/>
                <w:lang w:eastAsia="ja-JP"/>
              </w:rPr>
            </w:pPr>
            <w:r>
              <w:rPr>
                <w:rFonts w:hint="eastAsia"/>
                <w:lang w:eastAsia="zh-CN"/>
              </w:rPr>
              <w:t>0</w:t>
            </w:r>
            <w:r>
              <w:rPr>
                <w:lang w:eastAsia="zh-CN"/>
              </w:rPr>
              <w:t>.2</w:t>
            </w:r>
          </w:p>
        </w:tc>
        <w:tc>
          <w:tcPr>
            <w:tcW w:w="1403" w:type="dxa"/>
            <w:vAlign w:val="center"/>
          </w:tcPr>
          <w:p w14:paraId="0CF50C17" w14:textId="77777777" w:rsidR="00375E45" w:rsidRPr="00EF5447" w:rsidRDefault="00375E45" w:rsidP="007A67B5">
            <w:pPr>
              <w:pStyle w:val="TAC"/>
              <w:rPr>
                <w:rFonts w:cs="Arial"/>
                <w:szCs w:val="18"/>
                <w:lang w:eastAsia="zh-CN"/>
              </w:rPr>
            </w:pPr>
            <w:r w:rsidRPr="00C47B3E">
              <w:rPr>
                <w:lang w:eastAsia="zh-CN"/>
              </w:rPr>
              <w:t>0</w:t>
            </w:r>
            <w:r>
              <w:rPr>
                <w:lang w:eastAsia="zh-CN"/>
              </w:rPr>
              <w:t>.2</w:t>
            </w:r>
          </w:p>
        </w:tc>
        <w:tc>
          <w:tcPr>
            <w:tcW w:w="1403" w:type="dxa"/>
            <w:vAlign w:val="center"/>
          </w:tcPr>
          <w:p w14:paraId="2FDD9072" w14:textId="77777777" w:rsidR="00375E45" w:rsidRPr="00EF5447" w:rsidRDefault="00375E45" w:rsidP="007A67B5">
            <w:pPr>
              <w:pStyle w:val="TAC"/>
              <w:rPr>
                <w:rFonts w:cs="Arial"/>
                <w:szCs w:val="18"/>
                <w:lang w:eastAsia="zh-CN"/>
              </w:rPr>
            </w:pPr>
            <w:r>
              <w:rPr>
                <w:rFonts w:hint="eastAsia"/>
                <w:lang w:eastAsia="zh-CN"/>
              </w:rPr>
              <w:t>0</w:t>
            </w:r>
            <w:r>
              <w:rPr>
                <w:lang w:eastAsia="zh-CN"/>
              </w:rPr>
              <w:t>.5</w:t>
            </w:r>
          </w:p>
        </w:tc>
      </w:tr>
      <w:tr w:rsidR="00375E45" w14:paraId="59EF56D4" w14:textId="77777777" w:rsidTr="007A67B5">
        <w:trPr>
          <w:trHeight w:val="187"/>
          <w:jc w:val="center"/>
        </w:trPr>
        <w:tc>
          <w:tcPr>
            <w:tcW w:w="2155" w:type="dxa"/>
            <w:tcBorders>
              <w:top w:val="single" w:sz="4" w:space="0" w:color="auto"/>
              <w:bottom w:val="single" w:sz="4" w:space="0" w:color="auto"/>
            </w:tcBorders>
            <w:shd w:val="clear" w:color="auto" w:fill="auto"/>
          </w:tcPr>
          <w:p w14:paraId="7A2766CA" w14:textId="77777777" w:rsidR="00375E45" w:rsidRDefault="00375E45" w:rsidP="007A67B5">
            <w:pPr>
              <w:pStyle w:val="TAC"/>
            </w:pPr>
            <w:r>
              <w:t>DC_8_n3-n77-n79</w:t>
            </w:r>
          </w:p>
        </w:tc>
        <w:tc>
          <w:tcPr>
            <w:tcW w:w="1488" w:type="dxa"/>
            <w:vAlign w:val="center"/>
          </w:tcPr>
          <w:p w14:paraId="549F444C" w14:textId="77777777" w:rsidR="00375E45" w:rsidRDefault="00375E45" w:rsidP="007A67B5">
            <w:pPr>
              <w:pStyle w:val="TAC"/>
            </w:pPr>
            <w:r>
              <w:rPr>
                <w:lang w:val="sv-SE"/>
              </w:rPr>
              <w:t>0.2</w:t>
            </w:r>
          </w:p>
        </w:tc>
        <w:tc>
          <w:tcPr>
            <w:tcW w:w="1489" w:type="dxa"/>
            <w:vAlign w:val="center"/>
          </w:tcPr>
          <w:p w14:paraId="7D0C0D9E" w14:textId="77777777" w:rsidR="00375E45" w:rsidRDefault="00375E45" w:rsidP="007A67B5">
            <w:pPr>
              <w:pStyle w:val="TAC"/>
            </w:pPr>
            <w:r>
              <w:rPr>
                <w:rFonts w:hint="eastAsia"/>
                <w:lang w:eastAsia="zh-CN"/>
              </w:rPr>
              <w:t>0</w:t>
            </w:r>
            <w:r>
              <w:rPr>
                <w:lang w:eastAsia="zh-CN"/>
              </w:rPr>
              <w:t>.2</w:t>
            </w:r>
          </w:p>
        </w:tc>
        <w:tc>
          <w:tcPr>
            <w:tcW w:w="1403" w:type="dxa"/>
            <w:vAlign w:val="center"/>
          </w:tcPr>
          <w:p w14:paraId="527369D2" w14:textId="77777777" w:rsidR="00375E45" w:rsidRDefault="00375E45" w:rsidP="007A67B5">
            <w:pPr>
              <w:pStyle w:val="TAC"/>
            </w:pPr>
            <w:r w:rsidRPr="00C47B3E">
              <w:rPr>
                <w:lang w:eastAsia="zh-CN"/>
              </w:rPr>
              <w:t>0</w:t>
            </w:r>
            <w:r>
              <w:rPr>
                <w:lang w:eastAsia="zh-CN"/>
              </w:rPr>
              <w:t>.5</w:t>
            </w:r>
          </w:p>
        </w:tc>
        <w:tc>
          <w:tcPr>
            <w:tcW w:w="1403" w:type="dxa"/>
            <w:vAlign w:val="center"/>
          </w:tcPr>
          <w:p w14:paraId="30AF8E35" w14:textId="77777777" w:rsidR="00375E45" w:rsidRDefault="00375E45" w:rsidP="007A67B5">
            <w:pPr>
              <w:pStyle w:val="TAC"/>
            </w:pPr>
            <w:r>
              <w:rPr>
                <w:rFonts w:hint="eastAsia"/>
                <w:lang w:eastAsia="zh-CN"/>
              </w:rPr>
              <w:t>0</w:t>
            </w:r>
            <w:r>
              <w:rPr>
                <w:lang w:eastAsia="zh-CN"/>
              </w:rPr>
              <w:t>.5</w:t>
            </w:r>
          </w:p>
        </w:tc>
      </w:tr>
      <w:tr w:rsidR="00375E45" w14:paraId="2679EE2C"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4DE2D91C" w14:textId="77777777" w:rsidR="00375E45" w:rsidRDefault="00375E45" w:rsidP="007A67B5">
            <w:pPr>
              <w:pStyle w:val="TAC"/>
            </w:pPr>
            <w:r>
              <w:rPr>
                <w:rFonts w:hint="eastAsia"/>
                <w:lang w:eastAsia="ja-JP"/>
              </w:rPr>
              <w:t>D</w:t>
            </w:r>
            <w:r>
              <w:rPr>
                <w:lang w:eastAsia="ja-JP"/>
              </w:rPr>
              <w:t>C_8-11_n1-n3</w:t>
            </w:r>
          </w:p>
        </w:tc>
        <w:tc>
          <w:tcPr>
            <w:tcW w:w="1488" w:type="dxa"/>
            <w:tcBorders>
              <w:top w:val="single" w:sz="4" w:space="0" w:color="auto"/>
              <w:left w:val="single" w:sz="4" w:space="0" w:color="auto"/>
              <w:bottom w:val="single" w:sz="4" w:space="0" w:color="auto"/>
              <w:right w:val="single" w:sz="4" w:space="0" w:color="auto"/>
            </w:tcBorders>
            <w:vAlign w:val="center"/>
          </w:tcPr>
          <w:p w14:paraId="12AFD5B3" w14:textId="77777777" w:rsidR="00375E45" w:rsidRDefault="00375E45" w:rsidP="007A67B5">
            <w:pPr>
              <w:pStyle w:val="TAC"/>
              <w:rPr>
                <w:lang w:val="sv-SE"/>
              </w:rPr>
            </w:pPr>
            <w:r>
              <w:rPr>
                <w:rFonts w:hint="eastAsia"/>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7EA5F549" w14:textId="77777777" w:rsidR="00375E45" w:rsidRDefault="00375E45" w:rsidP="007A67B5">
            <w:pPr>
              <w:pStyle w:val="TAC"/>
              <w:rPr>
                <w:lang w:eastAsia="zh-CN"/>
              </w:rPr>
            </w:pPr>
            <w:r>
              <w:rPr>
                <w:rFonts w:hint="eastAsia"/>
                <w:lang w:eastAsia="ja-JP"/>
              </w:rPr>
              <w:t>0</w:t>
            </w:r>
            <w:r>
              <w:rPr>
                <w:lang w:eastAsia="ja-JP"/>
              </w:rPr>
              <w:t>.3</w:t>
            </w:r>
          </w:p>
        </w:tc>
        <w:tc>
          <w:tcPr>
            <w:tcW w:w="1403" w:type="dxa"/>
            <w:tcBorders>
              <w:top w:val="single" w:sz="4" w:space="0" w:color="auto"/>
              <w:left w:val="single" w:sz="4" w:space="0" w:color="auto"/>
              <w:bottom w:val="single" w:sz="4" w:space="0" w:color="auto"/>
              <w:right w:val="single" w:sz="4" w:space="0" w:color="auto"/>
            </w:tcBorders>
            <w:vAlign w:val="center"/>
          </w:tcPr>
          <w:p w14:paraId="3FBFF9BD" w14:textId="77777777" w:rsidR="00375E45" w:rsidRDefault="00375E45" w:rsidP="007A67B5">
            <w:pPr>
              <w:pStyle w:val="TAC"/>
              <w:rPr>
                <w:lang w:eastAsia="zh-CN"/>
              </w:rPr>
            </w:pPr>
            <w:r>
              <w:rPr>
                <w:rFonts w:hint="eastAsia"/>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42DCAA31" w14:textId="77777777" w:rsidR="00375E45" w:rsidRDefault="00375E45" w:rsidP="007A67B5">
            <w:pPr>
              <w:pStyle w:val="TAC"/>
              <w:rPr>
                <w:lang w:eastAsia="zh-CN"/>
              </w:rPr>
            </w:pPr>
            <w:r>
              <w:rPr>
                <w:rFonts w:hint="eastAsia"/>
                <w:lang w:eastAsia="ja-JP"/>
              </w:rPr>
              <w:t>0</w:t>
            </w:r>
            <w:r>
              <w:rPr>
                <w:lang w:eastAsia="ja-JP"/>
              </w:rPr>
              <w:t>.5</w:t>
            </w:r>
          </w:p>
        </w:tc>
      </w:tr>
      <w:tr w:rsidR="00375E45" w14:paraId="2F0007BB"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B2D5B1" w14:textId="77777777" w:rsidR="00375E45" w:rsidRDefault="00375E45" w:rsidP="007A67B5">
            <w:pPr>
              <w:pStyle w:val="TAC"/>
            </w:pPr>
            <w:r>
              <w:lastRenderedPageBreak/>
              <w:t>DC_8-11_n1-n77</w:t>
            </w:r>
          </w:p>
        </w:tc>
        <w:tc>
          <w:tcPr>
            <w:tcW w:w="1488" w:type="dxa"/>
            <w:tcBorders>
              <w:left w:val="single" w:sz="4" w:space="0" w:color="auto"/>
            </w:tcBorders>
            <w:vAlign w:val="center"/>
          </w:tcPr>
          <w:p w14:paraId="1DBCBAA0" w14:textId="77777777" w:rsidR="00375E45" w:rsidRDefault="00375E45" w:rsidP="007A67B5">
            <w:pPr>
              <w:pStyle w:val="TAC"/>
            </w:pPr>
            <w:r>
              <w:t>0.2</w:t>
            </w:r>
          </w:p>
        </w:tc>
        <w:tc>
          <w:tcPr>
            <w:tcW w:w="1489" w:type="dxa"/>
            <w:tcBorders>
              <w:left w:val="single" w:sz="4" w:space="0" w:color="auto"/>
            </w:tcBorders>
            <w:vAlign w:val="center"/>
          </w:tcPr>
          <w:p w14:paraId="6C503F00" w14:textId="77777777" w:rsidR="00375E45" w:rsidRDefault="00375E45" w:rsidP="007A67B5">
            <w:pPr>
              <w:pStyle w:val="TAC"/>
              <w:rPr>
                <w:lang w:eastAsia="zh-CN"/>
              </w:rPr>
            </w:pPr>
            <w:r>
              <w:rPr>
                <w:rFonts w:hint="eastAsia"/>
                <w:lang w:eastAsia="zh-CN"/>
              </w:rPr>
              <w:t>-</w:t>
            </w:r>
          </w:p>
        </w:tc>
        <w:tc>
          <w:tcPr>
            <w:tcW w:w="1403" w:type="dxa"/>
            <w:vAlign w:val="center"/>
          </w:tcPr>
          <w:p w14:paraId="5D8DC9A6" w14:textId="77777777" w:rsidR="00375E45" w:rsidRDefault="00375E45" w:rsidP="007A67B5">
            <w:pPr>
              <w:pStyle w:val="TAC"/>
            </w:pPr>
            <w:r>
              <w:t>0.2</w:t>
            </w:r>
          </w:p>
        </w:tc>
        <w:tc>
          <w:tcPr>
            <w:tcW w:w="1403" w:type="dxa"/>
            <w:vAlign w:val="center"/>
          </w:tcPr>
          <w:p w14:paraId="237DDFD1"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677588A7" w14:textId="77777777" w:rsidTr="007A67B5">
        <w:trPr>
          <w:trHeight w:val="187"/>
          <w:jc w:val="center"/>
        </w:trPr>
        <w:tc>
          <w:tcPr>
            <w:tcW w:w="2155" w:type="dxa"/>
            <w:tcBorders>
              <w:top w:val="single" w:sz="4" w:space="0" w:color="auto"/>
              <w:bottom w:val="single" w:sz="4" w:space="0" w:color="auto"/>
            </w:tcBorders>
            <w:shd w:val="clear" w:color="auto" w:fill="auto"/>
          </w:tcPr>
          <w:p w14:paraId="2F354A41" w14:textId="77777777" w:rsidR="00375E45" w:rsidRPr="00EF5447" w:rsidRDefault="00375E45" w:rsidP="007A67B5">
            <w:pPr>
              <w:pStyle w:val="TAC"/>
              <w:rPr>
                <w:rFonts w:cs="Arial"/>
              </w:rPr>
            </w:pPr>
            <w:r w:rsidRPr="00EF5447">
              <w:t>DC_8-11_n3-n28</w:t>
            </w:r>
          </w:p>
        </w:tc>
        <w:tc>
          <w:tcPr>
            <w:tcW w:w="1488" w:type="dxa"/>
            <w:vAlign w:val="center"/>
          </w:tcPr>
          <w:p w14:paraId="2A6E77BB" w14:textId="77777777" w:rsidR="00375E45" w:rsidRPr="00EF5447" w:rsidRDefault="00375E45" w:rsidP="007A67B5">
            <w:pPr>
              <w:pStyle w:val="TAC"/>
              <w:rPr>
                <w:rFonts w:eastAsia="MS Mincho" w:cs="Arial"/>
                <w:szCs w:val="18"/>
                <w:lang w:eastAsia="ja-JP"/>
              </w:rPr>
            </w:pPr>
            <w:r>
              <w:t>0.2</w:t>
            </w:r>
          </w:p>
        </w:tc>
        <w:tc>
          <w:tcPr>
            <w:tcW w:w="1489" w:type="dxa"/>
            <w:vAlign w:val="center"/>
          </w:tcPr>
          <w:p w14:paraId="6AF40BC9"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2F750978" w14:textId="77777777" w:rsidR="00375E45" w:rsidRPr="00EF5447" w:rsidRDefault="00375E45" w:rsidP="007A67B5">
            <w:pPr>
              <w:pStyle w:val="TAC"/>
              <w:rPr>
                <w:rFonts w:cs="Arial"/>
                <w:szCs w:val="18"/>
                <w:lang w:eastAsia="zh-CN"/>
              </w:rPr>
            </w:pPr>
            <w:r w:rsidRPr="00EF5447">
              <w:t>0.</w:t>
            </w:r>
            <w:r>
              <w:t>5</w:t>
            </w:r>
          </w:p>
        </w:tc>
        <w:tc>
          <w:tcPr>
            <w:tcW w:w="1403" w:type="dxa"/>
            <w:vAlign w:val="center"/>
          </w:tcPr>
          <w:p w14:paraId="37F9065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r>
      <w:tr w:rsidR="00375E45" w14:paraId="3A9E9232"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3086655" w14:textId="77777777" w:rsidR="00375E45" w:rsidRPr="00EF5447" w:rsidRDefault="00375E45" w:rsidP="007A67B5">
            <w:pPr>
              <w:pStyle w:val="TAC"/>
              <w:rPr>
                <w:rFonts w:cs="Arial"/>
              </w:rPr>
            </w:pPr>
            <w:r>
              <w:t>DC_8-11_n3-n77</w:t>
            </w:r>
          </w:p>
        </w:tc>
        <w:tc>
          <w:tcPr>
            <w:tcW w:w="1488" w:type="dxa"/>
            <w:vAlign w:val="center"/>
          </w:tcPr>
          <w:p w14:paraId="144A816E" w14:textId="77777777" w:rsidR="00375E45" w:rsidRDefault="00375E45" w:rsidP="007A67B5">
            <w:pPr>
              <w:pStyle w:val="TAC"/>
            </w:pPr>
            <w:r>
              <w:t>0.2</w:t>
            </w:r>
          </w:p>
        </w:tc>
        <w:tc>
          <w:tcPr>
            <w:tcW w:w="1489" w:type="dxa"/>
            <w:vAlign w:val="center"/>
          </w:tcPr>
          <w:p w14:paraId="0954156F" w14:textId="77777777" w:rsidR="00375E45" w:rsidRDefault="00375E45" w:rsidP="007A67B5">
            <w:pPr>
              <w:pStyle w:val="TAC"/>
            </w:pPr>
            <w:r>
              <w:rPr>
                <w:rFonts w:cs="Arial" w:hint="eastAsia"/>
                <w:szCs w:val="18"/>
                <w:lang w:eastAsia="zh-CN"/>
              </w:rPr>
              <w:t>0</w:t>
            </w:r>
            <w:r>
              <w:rPr>
                <w:rFonts w:cs="Arial"/>
                <w:szCs w:val="18"/>
                <w:lang w:eastAsia="zh-CN"/>
              </w:rPr>
              <w:t>.3</w:t>
            </w:r>
          </w:p>
        </w:tc>
        <w:tc>
          <w:tcPr>
            <w:tcW w:w="1403" w:type="dxa"/>
            <w:vAlign w:val="center"/>
          </w:tcPr>
          <w:p w14:paraId="79C6E6D6" w14:textId="77777777" w:rsidR="00375E45" w:rsidRDefault="00375E45" w:rsidP="007A67B5">
            <w:pPr>
              <w:pStyle w:val="TAC"/>
            </w:pPr>
            <w:r w:rsidRPr="00EF5447">
              <w:t>0.</w:t>
            </w:r>
            <w:r>
              <w:t>5</w:t>
            </w:r>
          </w:p>
        </w:tc>
        <w:tc>
          <w:tcPr>
            <w:tcW w:w="1403" w:type="dxa"/>
            <w:vAlign w:val="center"/>
          </w:tcPr>
          <w:p w14:paraId="5E92A3B0" w14:textId="77777777" w:rsidR="00375E45" w:rsidRDefault="00375E45" w:rsidP="007A67B5">
            <w:pPr>
              <w:pStyle w:val="TAC"/>
            </w:pPr>
            <w:r>
              <w:rPr>
                <w:rFonts w:cs="Arial"/>
                <w:szCs w:val="18"/>
                <w:lang w:eastAsia="zh-CN"/>
              </w:rPr>
              <w:t>-</w:t>
            </w:r>
          </w:p>
        </w:tc>
      </w:tr>
      <w:tr w:rsidR="00375E45" w14:paraId="2C0A3AD0" w14:textId="77777777" w:rsidTr="007A67B5">
        <w:trPr>
          <w:trHeight w:val="187"/>
          <w:jc w:val="center"/>
        </w:trPr>
        <w:tc>
          <w:tcPr>
            <w:tcW w:w="2155" w:type="dxa"/>
            <w:tcBorders>
              <w:top w:val="single" w:sz="4" w:space="0" w:color="auto"/>
              <w:bottom w:val="single" w:sz="4" w:space="0" w:color="auto"/>
            </w:tcBorders>
            <w:shd w:val="clear" w:color="auto" w:fill="auto"/>
          </w:tcPr>
          <w:p w14:paraId="705B5A48" w14:textId="77777777" w:rsidR="00375E45" w:rsidRPr="00EF5447" w:rsidRDefault="00375E45" w:rsidP="007A67B5">
            <w:pPr>
              <w:pStyle w:val="TAC"/>
              <w:rPr>
                <w:rFonts w:cs="Arial"/>
              </w:rPr>
            </w:pPr>
            <w:r>
              <w:t>DC_8-11_n3-n79</w:t>
            </w:r>
          </w:p>
        </w:tc>
        <w:tc>
          <w:tcPr>
            <w:tcW w:w="1488" w:type="dxa"/>
            <w:vAlign w:val="center"/>
          </w:tcPr>
          <w:p w14:paraId="7BA37F5A" w14:textId="77777777" w:rsidR="00375E45" w:rsidRDefault="00375E45" w:rsidP="007A67B5">
            <w:pPr>
              <w:pStyle w:val="TAC"/>
            </w:pPr>
            <w:r>
              <w:t>-</w:t>
            </w:r>
          </w:p>
        </w:tc>
        <w:tc>
          <w:tcPr>
            <w:tcW w:w="1489" w:type="dxa"/>
            <w:vAlign w:val="center"/>
          </w:tcPr>
          <w:p w14:paraId="4A59A1FF"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6BA888AE" w14:textId="77777777" w:rsidR="00375E45" w:rsidRDefault="00375E45" w:rsidP="007A67B5">
            <w:pPr>
              <w:pStyle w:val="TAC"/>
            </w:pPr>
            <w:r>
              <w:rPr>
                <w:lang w:val="x-none" w:eastAsia="ja-JP"/>
              </w:rPr>
              <w:t>0.5</w:t>
            </w:r>
          </w:p>
        </w:tc>
        <w:tc>
          <w:tcPr>
            <w:tcW w:w="1403" w:type="dxa"/>
            <w:vAlign w:val="center"/>
          </w:tcPr>
          <w:p w14:paraId="3B905B45" w14:textId="77777777" w:rsidR="00375E45" w:rsidRDefault="00375E45" w:rsidP="007A67B5">
            <w:pPr>
              <w:pStyle w:val="TAC"/>
              <w:rPr>
                <w:lang w:eastAsia="zh-CN"/>
              </w:rPr>
            </w:pPr>
            <w:r>
              <w:rPr>
                <w:rFonts w:hint="eastAsia"/>
                <w:lang w:eastAsia="zh-CN"/>
              </w:rPr>
              <w:t>0</w:t>
            </w:r>
            <w:r>
              <w:rPr>
                <w:lang w:eastAsia="zh-CN"/>
              </w:rPr>
              <w:t>.5</w:t>
            </w:r>
          </w:p>
        </w:tc>
      </w:tr>
      <w:tr w:rsidR="00375E45" w14:paraId="2EC4BB66"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F7F01C0" w14:textId="77777777" w:rsidR="00375E45" w:rsidRPr="00EF5447" w:rsidRDefault="00375E45" w:rsidP="007A67B5">
            <w:pPr>
              <w:pStyle w:val="TAC"/>
              <w:rPr>
                <w:rFonts w:cs="Arial"/>
              </w:rPr>
            </w:pPr>
            <w:r>
              <w:t>DC_8-11_n28-n77</w:t>
            </w:r>
          </w:p>
        </w:tc>
        <w:tc>
          <w:tcPr>
            <w:tcW w:w="1488" w:type="dxa"/>
            <w:vAlign w:val="center"/>
          </w:tcPr>
          <w:p w14:paraId="6672E177" w14:textId="77777777" w:rsidR="00375E45" w:rsidRDefault="00375E45" w:rsidP="007A67B5">
            <w:pPr>
              <w:pStyle w:val="TAC"/>
            </w:pPr>
            <w:r>
              <w:t>0.2</w:t>
            </w:r>
          </w:p>
        </w:tc>
        <w:tc>
          <w:tcPr>
            <w:tcW w:w="1489" w:type="dxa"/>
            <w:vAlign w:val="center"/>
          </w:tcPr>
          <w:p w14:paraId="60406D57" w14:textId="77777777" w:rsidR="00375E45" w:rsidRDefault="00375E45" w:rsidP="007A67B5">
            <w:pPr>
              <w:pStyle w:val="TAC"/>
              <w:rPr>
                <w:lang w:eastAsia="zh-CN"/>
              </w:rPr>
            </w:pPr>
            <w:r>
              <w:rPr>
                <w:rFonts w:hint="eastAsia"/>
                <w:lang w:eastAsia="zh-CN"/>
              </w:rPr>
              <w:t>-</w:t>
            </w:r>
          </w:p>
        </w:tc>
        <w:tc>
          <w:tcPr>
            <w:tcW w:w="1403" w:type="dxa"/>
            <w:vAlign w:val="center"/>
          </w:tcPr>
          <w:p w14:paraId="22AF9E04" w14:textId="77777777" w:rsidR="00375E45" w:rsidRDefault="00375E45" w:rsidP="007A67B5">
            <w:pPr>
              <w:pStyle w:val="TAC"/>
            </w:pPr>
            <w:r>
              <w:rPr>
                <w:rFonts w:hint="eastAsia"/>
              </w:rPr>
              <w:t>0</w:t>
            </w:r>
            <w:r>
              <w:t>.2</w:t>
            </w:r>
          </w:p>
        </w:tc>
        <w:tc>
          <w:tcPr>
            <w:tcW w:w="1403" w:type="dxa"/>
            <w:vAlign w:val="center"/>
          </w:tcPr>
          <w:p w14:paraId="464DB926" w14:textId="77777777" w:rsidR="00375E45" w:rsidRDefault="00375E45" w:rsidP="007A67B5">
            <w:pPr>
              <w:pStyle w:val="TAC"/>
              <w:rPr>
                <w:lang w:eastAsia="zh-CN"/>
              </w:rPr>
            </w:pPr>
            <w:r>
              <w:rPr>
                <w:rFonts w:hint="eastAsia"/>
                <w:lang w:eastAsia="zh-CN"/>
              </w:rPr>
              <w:t>0</w:t>
            </w:r>
            <w:r>
              <w:rPr>
                <w:lang w:eastAsia="zh-CN"/>
              </w:rPr>
              <w:t>.5</w:t>
            </w:r>
          </w:p>
        </w:tc>
      </w:tr>
      <w:tr w:rsidR="00375E45" w14:paraId="039C5D8D" w14:textId="77777777" w:rsidTr="007A67B5">
        <w:trPr>
          <w:trHeight w:val="187"/>
          <w:jc w:val="center"/>
        </w:trPr>
        <w:tc>
          <w:tcPr>
            <w:tcW w:w="2155" w:type="dxa"/>
            <w:tcBorders>
              <w:top w:val="single" w:sz="4" w:space="0" w:color="auto"/>
              <w:bottom w:val="single" w:sz="4" w:space="0" w:color="auto"/>
            </w:tcBorders>
            <w:shd w:val="clear" w:color="auto" w:fill="auto"/>
          </w:tcPr>
          <w:p w14:paraId="4C5614AA" w14:textId="77777777" w:rsidR="00375E45" w:rsidRPr="00EF5447" w:rsidRDefault="00375E45" w:rsidP="007A67B5">
            <w:pPr>
              <w:pStyle w:val="TAC"/>
              <w:rPr>
                <w:rFonts w:cs="Arial"/>
              </w:rPr>
            </w:pPr>
            <w:r>
              <w:t>DC_8-11_n77-n79</w:t>
            </w:r>
          </w:p>
        </w:tc>
        <w:tc>
          <w:tcPr>
            <w:tcW w:w="1488" w:type="dxa"/>
            <w:vAlign w:val="center"/>
          </w:tcPr>
          <w:p w14:paraId="1D63AB15" w14:textId="77777777" w:rsidR="00375E45" w:rsidRDefault="00375E45" w:rsidP="007A67B5">
            <w:pPr>
              <w:pStyle w:val="TAC"/>
            </w:pPr>
            <w:r>
              <w:t>0.2</w:t>
            </w:r>
          </w:p>
        </w:tc>
        <w:tc>
          <w:tcPr>
            <w:tcW w:w="1489" w:type="dxa"/>
            <w:vAlign w:val="center"/>
          </w:tcPr>
          <w:p w14:paraId="13A6F8A2" w14:textId="77777777" w:rsidR="00375E45" w:rsidRDefault="00375E45" w:rsidP="007A67B5">
            <w:pPr>
              <w:pStyle w:val="TAC"/>
              <w:rPr>
                <w:lang w:eastAsia="zh-CN"/>
              </w:rPr>
            </w:pPr>
            <w:r>
              <w:rPr>
                <w:rFonts w:hint="eastAsia"/>
                <w:lang w:eastAsia="zh-CN"/>
              </w:rPr>
              <w:t>-</w:t>
            </w:r>
          </w:p>
        </w:tc>
        <w:tc>
          <w:tcPr>
            <w:tcW w:w="1403" w:type="dxa"/>
            <w:vAlign w:val="center"/>
          </w:tcPr>
          <w:p w14:paraId="079D1494" w14:textId="77777777" w:rsidR="00375E45" w:rsidRDefault="00375E45" w:rsidP="007A67B5">
            <w:pPr>
              <w:pStyle w:val="TAC"/>
            </w:pPr>
            <w:r w:rsidRPr="0082605D">
              <w:t>0.</w:t>
            </w:r>
            <w:r>
              <w:t>5</w:t>
            </w:r>
          </w:p>
        </w:tc>
        <w:tc>
          <w:tcPr>
            <w:tcW w:w="1403" w:type="dxa"/>
            <w:vAlign w:val="center"/>
          </w:tcPr>
          <w:p w14:paraId="302B2E4F" w14:textId="77777777" w:rsidR="00375E45" w:rsidRDefault="00375E45" w:rsidP="007A67B5">
            <w:pPr>
              <w:pStyle w:val="TAC"/>
              <w:rPr>
                <w:lang w:eastAsia="zh-CN"/>
              </w:rPr>
            </w:pPr>
            <w:r>
              <w:rPr>
                <w:rFonts w:hint="eastAsia"/>
                <w:lang w:eastAsia="zh-CN"/>
              </w:rPr>
              <w:t>-</w:t>
            </w:r>
          </w:p>
        </w:tc>
      </w:tr>
      <w:tr w:rsidR="008A696D" w14:paraId="19DF39C2" w14:textId="77777777" w:rsidTr="007A67B5">
        <w:trPr>
          <w:trHeight w:val="187"/>
          <w:jc w:val="center"/>
          <w:ins w:id="548" w:author="Huawei" w:date="2024-07-31T20:07:00Z"/>
        </w:trPr>
        <w:tc>
          <w:tcPr>
            <w:tcW w:w="2155" w:type="dxa"/>
            <w:tcBorders>
              <w:top w:val="single" w:sz="4" w:space="0" w:color="auto"/>
              <w:bottom w:val="single" w:sz="4" w:space="0" w:color="auto"/>
            </w:tcBorders>
            <w:shd w:val="clear" w:color="auto" w:fill="auto"/>
            <w:vAlign w:val="center"/>
          </w:tcPr>
          <w:p w14:paraId="5C927A92" w14:textId="23B7758F" w:rsidR="008A696D" w:rsidRDefault="008A696D" w:rsidP="008A696D">
            <w:pPr>
              <w:pStyle w:val="TAC"/>
              <w:rPr>
                <w:ins w:id="549" w:author="Huawei" w:date="2024-07-31T20:07:00Z"/>
              </w:rPr>
            </w:pPr>
            <w:ins w:id="550" w:author="Huawei" w:date="2024-07-31T20:07:00Z">
              <w:r>
                <w:t>DC_8-20_n1-n78</w:t>
              </w:r>
            </w:ins>
          </w:p>
        </w:tc>
        <w:tc>
          <w:tcPr>
            <w:tcW w:w="1488" w:type="dxa"/>
            <w:vAlign w:val="center"/>
          </w:tcPr>
          <w:p w14:paraId="7A751651" w14:textId="125BECA8" w:rsidR="008A696D" w:rsidRDefault="008A696D" w:rsidP="00BD510F">
            <w:pPr>
              <w:pStyle w:val="TAC"/>
              <w:rPr>
                <w:ins w:id="551" w:author="Huawei" w:date="2024-07-31T20:07:00Z"/>
                <w:lang w:eastAsia="ja-JP"/>
              </w:rPr>
            </w:pPr>
            <w:ins w:id="552" w:author="Huawei" w:date="2024-07-31T20:07:00Z">
              <w:r>
                <w:rPr>
                  <w:lang w:eastAsia="ja-JP"/>
                </w:rPr>
                <w:t>0.</w:t>
              </w:r>
            </w:ins>
            <w:ins w:id="553" w:author="Huawei" w:date="2024-08-19T17:23:00Z">
              <w:r w:rsidR="00BD510F">
                <w:rPr>
                  <w:lang w:eastAsia="ja-JP"/>
                </w:rPr>
                <w:t>5</w:t>
              </w:r>
            </w:ins>
          </w:p>
        </w:tc>
        <w:tc>
          <w:tcPr>
            <w:tcW w:w="1489" w:type="dxa"/>
            <w:vAlign w:val="center"/>
          </w:tcPr>
          <w:p w14:paraId="78E6151D" w14:textId="00BB9FDC" w:rsidR="008A696D" w:rsidRDefault="008A696D" w:rsidP="008A696D">
            <w:pPr>
              <w:pStyle w:val="TAC"/>
              <w:rPr>
                <w:ins w:id="554" w:author="Huawei" w:date="2024-07-31T20:07:00Z"/>
                <w:lang w:eastAsia="zh-CN"/>
              </w:rPr>
            </w:pPr>
            <w:ins w:id="555" w:author="Huawei" w:date="2024-07-31T20:07:00Z">
              <w:r>
                <w:rPr>
                  <w:rFonts w:hint="eastAsia"/>
                  <w:lang w:eastAsia="zh-CN"/>
                </w:rPr>
                <w:t>0</w:t>
              </w:r>
              <w:r>
                <w:rPr>
                  <w:lang w:eastAsia="zh-CN"/>
                </w:rPr>
                <w:t>.1</w:t>
              </w:r>
            </w:ins>
          </w:p>
        </w:tc>
        <w:tc>
          <w:tcPr>
            <w:tcW w:w="1403" w:type="dxa"/>
            <w:vAlign w:val="center"/>
          </w:tcPr>
          <w:p w14:paraId="2DC4E4C2" w14:textId="31D601D0" w:rsidR="008A696D" w:rsidRDefault="008A696D" w:rsidP="008A696D">
            <w:pPr>
              <w:pStyle w:val="TAC"/>
              <w:rPr>
                <w:ins w:id="556" w:author="Huawei" w:date="2024-07-31T20:07:00Z"/>
                <w:rFonts w:eastAsia="Malgun Gothic" w:cs="Arial"/>
                <w:lang w:eastAsia="ko-KR"/>
              </w:rPr>
            </w:pPr>
            <w:ins w:id="557" w:author="Huawei" w:date="2024-07-31T20:07:00Z">
              <w:r>
                <w:rPr>
                  <w:rFonts w:cs="Arial" w:hint="eastAsia"/>
                  <w:lang w:eastAsia="zh-CN"/>
                </w:rPr>
                <w:t>-</w:t>
              </w:r>
            </w:ins>
          </w:p>
        </w:tc>
        <w:tc>
          <w:tcPr>
            <w:tcW w:w="1403" w:type="dxa"/>
            <w:vAlign w:val="center"/>
          </w:tcPr>
          <w:p w14:paraId="7588BD9D" w14:textId="7A10640C" w:rsidR="008A696D" w:rsidRDefault="008A696D" w:rsidP="008A696D">
            <w:pPr>
              <w:pStyle w:val="TAC"/>
              <w:rPr>
                <w:ins w:id="558" w:author="Huawei" w:date="2024-07-31T20:07:00Z"/>
                <w:lang w:eastAsia="zh-CN"/>
              </w:rPr>
            </w:pPr>
            <w:ins w:id="559" w:author="Huawei" w:date="2024-07-31T20:07:00Z">
              <w:r>
                <w:rPr>
                  <w:rFonts w:cs="Arial" w:hint="eastAsia"/>
                  <w:lang w:eastAsia="zh-CN"/>
                </w:rPr>
                <w:t>0</w:t>
              </w:r>
              <w:r>
                <w:rPr>
                  <w:rFonts w:cs="Arial"/>
                  <w:lang w:eastAsia="zh-CN"/>
                </w:rPr>
                <w:t>.5</w:t>
              </w:r>
            </w:ins>
          </w:p>
        </w:tc>
      </w:tr>
      <w:tr w:rsidR="00375E45" w14:paraId="25611957"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0BD9D53" w14:textId="77777777" w:rsidR="00375E45" w:rsidRPr="00EF5447" w:rsidRDefault="00375E45" w:rsidP="007A67B5">
            <w:pPr>
              <w:pStyle w:val="TAC"/>
              <w:rPr>
                <w:rFonts w:cs="Arial"/>
              </w:rPr>
            </w:pPr>
            <w:r>
              <w:t>DC_8-20-28</w:t>
            </w:r>
            <w:r w:rsidRPr="00940479">
              <w:t>_n</w:t>
            </w:r>
            <w:r>
              <w:t>78</w:t>
            </w:r>
          </w:p>
        </w:tc>
        <w:tc>
          <w:tcPr>
            <w:tcW w:w="1488" w:type="dxa"/>
            <w:vAlign w:val="center"/>
          </w:tcPr>
          <w:p w14:paraId="25494E59" w14:textId="77777777" w:rsidR="00375E45" w:rsidRDefault="00375E45" w:rsidP="007A67B5">
            <w:pPr>
              <w:pStyle w:val="TAC"/>
            </w:pPr>
            <w:r>
              <w:rPr>
                <w:lang w:eastAsia="ja-JP"/>
              </w:rPr>
              <w:t>0.2</w:t>
            </w:r>
          </w:p>
        </w:tc>
        <w:tc>
          <w:tcPr>
            <w:tcW w:w="1489" w:type="dxa"/>
            <w:vAlign w:val="center"/>
          </w:tcPr>
          <w:p w14:paraId="084F73F8" w14:textId="77777777" w:rsidR="00375E45" w:rsidRDefault="00375E45" w:rsidP="007A67B5">
            <w:pPr>
              <w:pStyle w:val="TAC"/>
              <w:rPr>
                <w:lang w:eastAsia="zh-CN"/>
              </w:rPr>
            </w:pPr>
            <w:r>
              <w:rPr>
                <w:rFonts w:hint="eastAsia"/>
                <w:lang w:eastAsia="zh-CN"/>
              </w:rPr>
              <w:t>0</w:t>
            </w:r>
            <w:r>
              <w:rPr>
                <w:lang w:eastAsia="zh-CN"/>
              </w:rPr>
              <w:t>.1</w:t>
            </w:r>
          </w:p>
        </w:tc>
        <w:tc>
          <w:tcPr>
            <w:tcW w:w="1403" w:type="dxa"/>
            <w:vAlign w:val="center"/>
          </w:tcPr>
          <w:p w14:paraId="6B209715" w14:textId="77777777" w:rsidR="00375E45" w:rsidRDefault="00375E45" w:rsidP="007A67B5">
            <w:pPr>
              <w:pStyle w:val="TAC"/>
            </w:pPr>
            <w:r>
              <w:rPr>
                <w:rFonts w:eastAsia="Malgun Gothic" w:cs="Arial"/>
                <w:lang w:eastAsia="ko-KR"/>
              </w:rPr>
              <w:t>0.2</w:t>
            </w:r>
          </w:p>
        </w:tc>
        <w:tc>
          <w:tcPr>
            <w:tcW w:w="1403" w:type="dxa"/>
            <w:vAlign w:val="center"/>
          </w:tcPr>
          <w:p w14:paraId="5C50DDFD" w14:textId="77777777" w:rsidR="00375E45" w:rsidRDefault="00375E45" w:rsidP="007A67B5">
            <w:pPr>
              <w:pStyle w:val="TAC"/>
              <w:rPr>
                <w:lang w:eastAsia="zh-CN"/>
              </w:rPr>
            </w:pPr>
            <w:r>
              <w:rPr>
                <w:rFonts w:hint="eastAsia"/>
                <w:lang w:eastAsia="zh-CN"/>
              </w:rPr>
              <w:t>0</w:t>
            </w:r>
            <w:r>
              <w:rPr>
                <w:lang w:eastAsia="zh-CN"/>
              </w:rPr>
              <w:t>.5</w:t>
            </w:r>
          </w:p>
        </w:tc>
      </w:tr>
      <w:tr w:rsidR="00375E45" w14:paraId="120760F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915DDB3" w14:textId="77777777" w:rsidR="00375E45" w:rsidRDefault="00375E45" w:rsidP="007A67B5">
            <w:pPr>
              <w:pStyle w:val="TAC"/>
            </w:pPr>
            <w:r>
              <w:rPr>
                <w:rFonts w:cs="Arial"/>
              </w:rPr>
              <w:t>DC_8-20-32_n3</w:t>
            </w:r>
          </w:p>
        </w:tc>
        <w:tc>
          <w:tcPr>
            <w:tcW w:w="1488" w:type="dxa"/>
            <w:vAlign w:val="center"/>
          </w:tcPr>
          <w:p w14:paraId="76E6CD41" w14:textId="77777777" w:rsidR="00375E45" w:rsidRDefault="00375E45" w:rsidP="007A67B5">
            <w:pPr>
              <w:pStyle w:val="TAC"/>
              <w:rPr>
                <w:lang w:eastAsia="ja-JP"/>
              </w:rPr>
            </w:pPr>
            <w:r>
              <w:rPr>
                <w:lang w:eastAsia="ja-JP"/>
              </w:rPr>
              <w:t>-</w:t>
            </w:r>
          </w:p>
        </w:tc>
        <w:tc>
          <w:tcPr>
            <w:tcW w:w="1489" w:type="dxa"/>
            <w:vAlign w:val="center"/>
          </w:tcPr>
          <w:p w14:paraId="0F5D1D6B" w14:textId="77777777" w:rsidR="00375E45" w:rsidRDefault="00375E45" w:rsidP="007A67B5">
            <w:pPr>
              <w:pStyle w:val="TAC"/>
              <w:rPr>
                <w:lang w:eastAsia="zh-CN"/>
              </w:rPr>
            </w:pPr>
            <w:r>
              <w:rPr>
                <w:lang w:eastAsia="zh-CN"/>
              </w:rPr>
              <w:t>-</w:t>
            </w:r>
          </w:p>
        </w:tc>
        <w:tc>
          <w:tcPr>
            <w:tcW w:w="1403" w:type="dxa"/>
            <w:vAlign w:val="center"/>
          </w:tcPr>
          <w:p w14:paraId="023E4D71" w14:textId="77777777" w:rsidR="00375E45" w:rsidRDefault="00375E45" w:rsidP="007A67B5">
            <w:pPr>
              <w:pStyle w:val="TAC"/>
              <w:rPr>
                <w:rFonts w:eastAsia="Malgun Gothic" w:cs="Arial"/>
                <w:lang w:eastAsia="ko-KR"/>
              </w:rPr>
            </w:pPr>
            <w:r>
              <w:rPr>
                <w:rFonts w:eastAsia="Malgun Gothic" w:cs="Arial"/>
                <w:lang w:eastAsia="ko-KR"/>
              </w:rPr>
              <w:t>0.5</w:t>
            </w:r>
          </w:p>
        </w:tc>
        <w:tc>
          <w:tcPr>
            <w:tcW w:w="1403" w:type="dxa"/>
            <w:vAlign w:val="center"/>
          </w:tcPr>
          <w:p w14:paraId="2B2DAB0A" w14:textId="77777777" w:rsidR="00375E45" w:rsidRDefault="00375E45" w:rsidP="007A67B5">
            <w:pPr>
              <w:pStyle w:val="TAC"/>
              <w:rPr>
                <w:lang w:eastAsia="zh-CN"/>
              </w:rPr>
            </w:pPr>
            <w:r>
              <w:rPr>
                <w:lang w:eastAsia="zh-CN"/>
              </w:rPr>
              <w:t>0.3</w:t>
            </w:r>
          </w:p>
        </w:tc>
      </w:tr>
      <w:tr w:rsidR="00375E45" w14:paraId="61EE202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01F0B3E" w14:textId="77777777" w:rsidR="00375E45" w:rsidRDefault="00375E45" w:rsidP="007A67B5">
            <w:pPr>
              <w:pStyle w:val="TAC"/>
              <w:rPr>
                <w:lang w:val="en-US" w:eastAsia="zh-CN"/>
              </w:rPr>
            </w:pPr>
            <w:r>
              <w:t>DC_8_n28-n77-n79</w:t>
            </w:r>
          </w:p>
        </w:tc>
        <w:tc>
          <w:tcPr>
            <w:tcW w:w="1488" w:type="dxa"/>
            <w:vAlign w:val="center"/>
          </w:tcPr>
          <w:p w14:paraId="01FF0F83" w14:textId="77777777" w:rsidR="00375E45" w:rsidRDefault="00375E45" w:rsidP="007A67B5">
            <w:pPr>
              <w:pStyle w:val="TAC"/>
              <w:rPr>
                <w:lang w:val="en-US" w:eastAsia="zh-CN"/>
              </w:rPr>
            </w:pPr>
            <w:r>
              <w:t>0.2</w:t>
            </w:r>
          </w:p>
        </w:tc>
        <w:tc>
          <w:tcPr>
            <w:tcW w:w="1489" w:type="dxa"/>
            <w:vAlign w:val="center"/>
          </w:tcPr>
          <w:p w14:paraId="3102BABB" w14:textId="77777777" w:rsidR="00375E45" w:rsidRDefault="00375E45" w:rsidP="007A67B5">
            <w:pPr>
              <w:pStyle w:val="TAC"/>
              <w:rPr>
                <w:lang w:val="en-US" w:eastAsia="zh-CN"/>
              </w:rPr>
            </w:pPr>
            <w:r>
              <w:rPr>
                <w:rFonts w:hint="eastAsia"/>
                <w:lang w:val="en-US" w:eastAsia="zh-CN"/>
              </w:rPr>
              <w:t>0</w:t>
            </w:r>
            <w:r>
              <w:rPr>
                <w:lang w:val="en-US" w:eastAsia="zh-CN"/>
              </w:rPr>
              <w:t>.2</w:t>
            </w:r>
          </w:p>
        </w:tc>
        <w:tc>
          <w:tcPr>
            <w:tcW w:w="1403" w:type="dxa"/>
            <w:vAlign w:val="center"/>
          </w:tcPr>
          <w:p w14:paraId="50C25CDF" w14:textId="77777777" w:rsidR="00375E45" w:rsidRDefault="00375E45" w:rsidP="007A67B5">
            <w:pPr>
              <w:pStyle w:val="TAC"/>
              <w:rPr>
                <w:lang w:eastAsia="zh-CN"/>
              </w:rPr>
            </w:pPr>
            <w:r>
              <w:rPr>
                <w:rFonts w:hint="eastAsia"/>
                <w:lang w:eastAsia="ja-JP"/>
              </w:rPr>
              <w:t>0</w:t>
            </w:r>
            <w:r>
              <w:rPr>
                <w:lang w:eastAsia="ja-JP"/>
              </w:rPr>
              <w:t>.5</w:t>
            </w:r>
          </w:p>
        </w:tc>
        <w:tc>
          <w:tcPr>
            <w:tcW w:w="1403" w:type="dxa"/>
            <w:vAlign w:val="center"/>
          </w:tcPr>
          <w:p w14:paraId="4B71A5B0" w14:textId="77777777" w:rsidR="00375E45" w:rsidRDefault="00375E45" w:rsidP="007A67B5">
            <w:pPr>
              <w:pStyle w:val="TAC"/>
              <w:rPr>
                <w:lang w:eastAsia="zh-CN"/>
              </w:rPr>
            </w:pPr>
            <w:r>
              <w:rPr>
                <w:rFonts w:hint="eastAsia"/>
                <w:lang w:eastAsia="zh-CN"/>
              </w:rPr>
              <w:t>0</w:t>
            </w:r>
            <w:r>
              <w:rPr>
                <w:lang w:eastAsia="zh-CN"/>
              </w:rPr>
              <w:t>.5</w:t>
            </w:r>
          </w:p>
        </w:tc>
      </w:tr>
      <w:tr w:rsidR="00AE10A5" w14:paraId="2D03E7FB" w14:textId="77777777" w:rsidTr="007A67B5">
        <w:trPr>
          <w:trHeight w:val="187"/>
          <w:jc w:val="center"/>
          <w:ins w:id="560" w:author="Huawei" w:date="2024-07-31T19:59:00Z"/>
        </w:trPr>
        <w:tc>
          <w:tcPr>
            <w:tcW w:w="2155" w:type="dxa"/>
            <w:tcBorders>
              <w:top w:val="single" w:sz="4" w:space="0" w:color="auto"/>
              <w:bottom w:val="single" w:sz="4" w:space="0" w:color="auto"/>
            </w:tcBorders>
            <w:shd w:val="clear" w:color="auto" w:fill="auto"/>
            <w:vAlign w:val="center"/>
          </w:tcPr>
          <w:p w14:paraId="662CCC52" w14:textId="09E75BBC" w:rsidR="00AE10A5" w:rsidRDefault="00AE10A5" w:rsidP="007A67B5">
            <w:pPr>
              <w:pStyle w:val="TAC"/>
              <w:rPr>
                <w:ins w:id="561" w:author="Huawei" w:date="2024-07-31T19:59:00Z"/>
                <w:rFonts w:eastAsia="MS Mincho" w:cs="Arial"/>
                <w:bCs/>
                <w:lang w:val="en-US" w:eastAsia="zh-CN"/>
              </w:rPr>
            </w:pPr>
            <w:ins w:id="562" w:author="Huawei" w:date="2024-07-31T19:59:00Z">
              <w:r>
                <w:t>DC_8-32_n1-n78</w:t>
              </w:r>
            </w:ins>
          </w:p>
        </w:tc>
        <w:tc>
          <w:tcPr>
            <w:tcW w:w="1488" w:type="dxa"/>
            <w:vAlign w:val="center"/>
          </w:tcPr>
          <w:p w14:paraId="5FA7464C" w14:textId="2F99AB49" w:rsidR="00AE10A5" w:rsidRDefault="00BD510F" w:rsidP="007A67B5">
            <w:pPr>
              <w:pStyle w:val="TAC"/>
              <w:rPr>
                <w:ins w:id="563" w:author="Huawei" w:date="2024-07-31T19:59:00Z"/>
                <w:rFonts w:cs="Arial"/>
                <w:lang w:val="en-US" w:eastAsia="zh-CN"/>
              </w:rPr>
            </w:pPr>
            <w:ins w:id="564" w:author="Huawei" w:date="2024-08-19T17:23:00Z">
              <w:r>
                <w:rPr>
                  <w:rFonts w:cs="Arial"/>
                  <w:lang w:val="en-US" w:eastAsia="zh-CN"/>
                </w:rPr>
                <w:t>0.5</w:t>
              </w:r>
            </w:ins>
          </w:p>
        </w:tc>
        <w:tc>
          <w:tcPr>
            <w:tcW w:w="1489" w:type="dxa"/>
            <w:vAlign w:val="center"/>
          </w:tcPr>
          <w:p w14:paraId="2F40A9A7" w14:textId="2FE72BBB" w:rsidR="00AE10A5" w:rsidRDefault="00AE10A5" w:rsidP="007A67B5">
            <w:pPr>
              <w:pStyle w:val="TAC"/>
              <w:rPr>
                <w:ins w:id="565" w:author="Huawei" w:date="2024-07-31T19:59:00Z"/>
                <w:rFonts w:cs="Arial"/>
                <w:lang w:eastAsia="zh-CN"/>
              </w:rPr>
            </w:pPr>
            <w:ins w:id="566" w:author="Huawei" w:date="2024-07-31T20:00:00Z">
              <w:r>
                <w:rPr>
                  <w:rFonts w:cs="Arial" w:hint="eastAsia"/>
                  <w:lang w:eastAsia="zh-CN"/>
                </w:rPr>
                <w:t>-</w:t>
              </w:r>
            </w:ins>
          </w:p>
        </w:tc>
        <w:tc>
          <w:tcPr>
            <w:tcW w:w="1403" w:type="dxa"/>
            <w:vAlign w:val="center"/>
          </w:tcPr>
          <w:p w14:paraId="5EB92F8D" w14:textId="52856286" w:rsidR="00AE10A5" w:rsidRDefault="00AE10A5" w:rsidP="007A67B5">
            <w:pPr>
              <w:pStyle w:val="TAC"/>
              <w:rPr>
                <w:ins w:id="567" w:author="Huawei" w:date="2024-07-31T19:59:00Z"/>
                <w:rFonts w:cs="Arial"/>
                <w:lang w:eastAsia="zh-CN"/>
              </w:rPr>
            </w:pPr>
            <w:ins w:id="568" w:author="Huawei" w:date="2024-07-31T20:00:00Z">
              <w:r>
                <w:rPr>
                  <w:rFonts w:cs="Arial" w:hint="eastAsia"/>
                  <w:lang w:eastAsia="zh-CN"/>
                </w:rPr>
                <w:t>-</w:t>
              </w:r>
            </w:ins>
          </w:p>
        </w:tc>
        <w:tc>
          <w:tcPr>
            <w:tcW w:w="1403" w:type="dxa"/>
            <w:vAlign w:val="center"/>
          </w:tcPr>
          <w:p w14:paraId="016223CC" w14:textId="27A34907" w:rsidR="00AE10A5" w:rsidRDefault="00AE10A5" w:rsidP="007A67B5">
            <w:pPr>
              <w:pStyle w:val="TAC"/>
              <w:rPr>
                <w:ins w:id="569" w:author="Huawei" w:date="2024-07-31T19:59:00Z"/>
                <w:rFonts w:cs="Arial"/>
                <w:lang w:eastAsia="zh-CN"/>
              </w:rPr>
            </w:pPr>
            <w:ins w:id="570" w:author="Huawei" w:date="2024-07-31T20:00:00Z">
              <w:r>
                <w:rPr>
                  <w:rFonts w:cs="Arial" w:hint="eastAsia"/>
                  <w:lang w:eastAsia="zh-CN"/>
                </w:rPr>
                <w:t>0</w:t>
              </w:r>
              <w:r>
                <w:rPr>
                  <w:rFonts w:cs="Arial"/>
                  <w:lang w:eastAsia="zh-CN"/>
                </w:rPr>
                <w:t>.5</w:t>
              </w:r>
            </w:ins>
          </w:p>
        </w:tc>
      </w:tr>
      <w:tr w:rsidR="00375E45" w14:paraId="46B74FB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753B855" w14:textId="77777777" w:rsidR="00375E45" w:rsidRPr="00EF5447" w:rsidRDefault="00375E45" w:rsidP="007A67B5">
            <w:pPr>
              <w:pStyle w:val="TAC"/>
              <w:rPr>
                <w:rFonts w:cs="Arial"/>
              </w:rPr>
            </w:pPr>
            <w:r>
              <w:rPr>
                <w:rFonts w:eastAsia="MS Mincho" w:cs="Arial" w:hint="eastAsia"/>
                <w:bCs/>
                <w:lang w:val="en-US" w:eastAsia="zh-CN"/>
              </w:rPr>
              <w:t>DC_8_</w:t>
            </w:r>
            <w:r>
              <w:rPr>
                <w:rFonts w:cs="Arial" w:hint="eastAsia"/>
                <w:bCs/>
                <w:lang w:val="en-US" w:eastAsia="zh-CN"/>
              </w:rPr>
              <w:t>n39-</w:t>
            </w:r>
            <w:r>
              <w:rPr>
                <w:rFonts w:eastAsia="MS Mincho" w:cs="Arial" w:hint="eastAsia"/>
                <w:bCs/>
                <w:lang w:val="en-US" w:eastAsia="zh-CN"/>
              </w:rPr>
              <w:t>n40-</w:t>
            </w:r>
            <w:r>
              <w:rPr>
                <w:rFonts w:cs="Arial" w:hint="eastAsia"/>
                <w:bCs/>
                <w:lang w:val="en-US" w:eastAsia="zh-CN"/>
              </w:rPr>
              <w:t>n79</w:t>
            </w:r>
          </w:p>
        </w:tc>
        <w:tc>
          <w:tcPr>
            <w:tcW w:w="1488" w:type="dxa"/>
            <w:vAlign w:val="center"/>
          </w:tcPr>
          <w:p w14:paraId="31D351A6" w14:textId="77777777" w:rsidR="00375E45" w:rsidRDefault="00375E45" w:rsidP="007A67B5">
            <w:pPr>
              <w:pStyle w:val="TAC"/>
            </w:pPr>
            <w:r>
              <w:rPr>
                <w:rFonts w:cs="Arial"/>
                <w:lang w:val="en-US" w:eastAsia="zh-CN"/>
              </w:rPr>
              <w:t>-</w:t>
            </w:r>
          </w:p>
        </w:tc>
        <w:tc>
          <w:tcPr>
            <w:tcW w:w="1489" w:type="dxa"/>
            <w:vAlign w:val="center"/>
          </w:tcPr>
          <w:p w14:paraId="12F00CB2" w14:textId="77777777" w:rsidR="00375E45" w:rsidRDefault="00375E45" w:rsidP="007A67B5">
            <w:pPr>
              <w:pStyle w:val="TAC"/>
            </w:pPr>
            <w:r>
              <w:rPr>
                <w:rFonts w:cs="Arial"/>
                <w:lang w:eastAsia="zh-CN"/>
              </w:rPr>
              <w:t>0.3</w:t>
            </w:r>
          </w:p>
        </w:tc>
        <w:tc>
          <w:tcPr>
            <w:tcW w:w="1403" w:type="dxa"/>
            <w:vAlign w:val="center"/>
          </w:tcPr>
          <w:p w14:paraId="1E23D5C5" w14:textId="77777777" w:rsidR="00375E45" w:rsidRDefault="00375E45" w:rsidP="007A67B5">
            <w:pPr>
              <w:pStyle w:val="TAC"/>
            </w:pPr>
            <w:r>
              <w:rPr>
                <w:rFonts w:cs="Arial"/>
                <w:lang w:eastAsia="zh-CN"/>
              </w:rPr>
              <w:t>0.3</w:t>
            </w:r>
          </w:p>
        </w:tc>
        <w:tc>
          <w:tcPr>
            <w:tcW w:w="1403" w:type="dxa"/>
            <w:vAlign w:val="center"/>
          </w:tcPr>
          <w:p w14:paraId="5FCC9685" w14:textId="77777777" w:rsidR="00375E45" w:rsidRDefault="00375E45" w:rsidP="007A67B5">
            <w:pPr>
              <w:pStyle w:val="TAC"/>
            </w:pPr>
            <w:r>
              <w:rPr>
                <w:rFonts w:cs="Arial"/>
                <w:lang w:eastAsia="zh-CN"/>
              </w:rPr>
              <w:t>0</w:t>
            </w:r>
            <w:r>
              <w:rPr>
                <w:rFonts w:cs="Arial" w:hint="eastAsia"/>
                <w:lang w:val="en-US" w:eastAsia="zh-CN"/>
              </w:rPr>
              <w:t>.5</w:t>
            </w:r>
          </w:p>
        </w:tc>
      </w:tr>
      <w:tr w:rsidR="00375E45" w:rsidRPr="003A39E7" w14:paraId="303D2917"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017B2DA7" w14:textId="77777777" w:rsidR="00375E45" w:rsidRDefault="00375E45" w:rsidP="007A67B5">
            <w:pPr>
              <w:pStyle w:val="TAC"/>
              <w:rPr>
                <w:rFonts w:eastAsia="MS Mincho" w:cs="Arial"/>
                <w:bCs/>
                <w:lang w:val="en-US" w:eastAsia="zh-CN"/>
              </w:rPr>
            </w:pPr>
            <w:r w:rsidRPr="00086BEA">
              <w:rPr>
                <w:rFonts w:eastAsia="MS Mincho" w:cs="Arial"/>
                <w:bCs/>
                <w:lang w:val="en-US" w:eastAsia="zh-CN"/>
              </w:rPr>
              <w:t>DC_8-39_n40-n79</w:t>
            </w:r>
          </w:p>
        </w:tc>
        <w:tc>
          <w:tcPr>
            <w:tcW w:w="1488" w:type="dxa"/>
            <w:tcBorders>
              <w:top w:val="single" w:sz="4" w:space="0" w:color="auto"/>
              <w:left w:val="single" w:sz="4" w:space="0" w:color="auto"/>
              <w:bottom w:val="single" w:sz="4" w:space="0" w:color="auto"/>
              <w:right w:val="single" w:sz="4" w:space="0" w:color="auto"/>
            </w:tcBorders>
            <w:vAlign w:val="center"/>
          </w:tcPr>
          <w:p w14:paraId="6D931C48" w14:textId="77777777" w:rsidR="00375E45" w:rsidRPr="00086BEA" w:rsidRDefault="00375E45" w:rsidP="007A67B5">
            <w:pPr>
              <w:pStyle w:val="TAC"/>
              <w:rPr>
                <w:rFonts w:eastAsia="MS Mincho" w:cs="Arial"/>
                <w:bCs/>
                <w:lang w:val="en-US" w:eastAsia="zh-CN"/>
              </w:rPr>
            </w:pPr>
            <w:r w:rsidRPr="00086BEA">
              <w:rPr>
                <w:rFonts w:eastAsia="MS Mincho" w:cs="Arial"/>
                <w:bCs/>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3FB0F456" w14:textId="77777777" w:rsidR="00375E45" w:rsidRPr="00086BEA" w:rsidRDefault="00375E45" w:rsidP="007A67B5">
            <w:pPr>
              <w:pStyle w:val="TAC"/>
              <w:rPr>
                <w:rFonts w:eastAsia="MS Mincho" w:cs="Arial"/>
                <w:bCs/>
                <w:lang w:val="en-US" w:eastAsia="zh-CN"/>
              </w:rPr>
            </w:pPr>
            <w:r w:rsidRPr="00086BEA">
              <w:rPr>
                <w:rFonts w:eastAsia="MS Mincho" w:cs="Arial"/>
                <w:bCs/>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29A6821" w14:textId="77777777" w:rsidR="00375E45" w:rsidRPr="00086BEA" w:rsidRDefault="00375E45" w:rsidP="007A67B5">
            <w:pPr>
              <w:pStyle w:val="TAC"/>
              <w:rPr>
                <w:rFonts w:eastAsia="MS Mincho" w:cs="Arial"/>
                <w:bCs/>
                <w:lang w:val="en-US" w:eastAsia="zh-CN"/>
              </w:rPr>
            </w:pPr>
            <w:r w:rsidRPr="00086BEA">
              <w:rPr>
                <w:rFonts w:eastAsia="MS Mincho" w:cs="Arial"/>
                <w:bCs/>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8996824" w14:textId="77777777" w:rsidR="00375E45" w:rsidRPr="00086BEA" w:rsidRDefault="00375E45" w:rsidP="007A67B5">
            <w:pPr>
              <w:pStyle w:val="TAC"/>
              <w:rPr>
                <w:rFonts w:eastAsia="MS Mincho" w:cs="Arial"/>
                <w:bCs/>
                <w:lang w:val="en-US" w:eastAsia="zh-CN"/>
              </w:rPr>
            </w:pPr>
            <w:r w:rsidRPr="00086BEA">
              <w:rPr>
                <w:rFonts w:eastAsia="MS Mincho" w:cs="Arial"/>
                <w:bCs/>
                <w:lang w:val="en-US" w:eastAsia="zh-CN"/>
              </w:rPr>
              <w:t>0.5</w:t>
            </w:r>
          </w:p>
        </w:tc>
      </w:tr>
      <w:tr w:rsidR="00375E45" w:rsidRPr="00E062F1" w14:paraId="515D91C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55E1313" w14:textId="77777777" w:rsidR="00375E45" w:rsidRPr="00EF5447" w:rsidRDefault="00375E45" w:rsidP="007A67B5">
            <w:pPr>
              <w:pStyle w:val="TAC"/>
              <w:rPr>
                <w:rFonts w:cs="Arial"/>
              </w:rPr>
            </w:pPr>
            <w:r>
              <w:rPr>
                <w:rFonts w:eastAsia="MS Mincho" w:cs="Arial"/>
                <w:bCs/>
                <w:szCs w:val="18"/>
              </w:rPr>
              <w:t>DC_8</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750E90D2" w14:textId="77777777" w:rsidR="00375E45" w:rsidRDefault="00375E45" w:rsidP="007A67B5">
            <w:pPr>
              <w:pStyle w:val="TAC"/>
              <w:rPr>
                <w:rFonts w:eastAsia="MS Mincho" w:cs="Arial"/>
                <w:bCs/>
                <w:szCs w:val="18"/>
              </w:rPr>
            </w:pPr>
            <w:r>
              <w:rPr>
                <w:rFonts w:eastAsia="等线" w:cs="Arial"/>
                <w:bCs/>
                <w:szCs w:val="18"/>
                <w:lang w:eastAsia="zh-CN"/>
              </w:rPr>
              <w:t>0.2</w:t>
            </w:r>
          </w:p>
        </w:tc>
        <w:tc>
          <w:tcPr>
            <w:tcW w:w="1489" w:type="dxa"/>
            <w:vAlign w:val="center"/>
          </w:tcPr>
          <w:p w14:paraId="4AD6CF16" w14:textId="77777777" w:rsidR="00375E45" w:rsidRDefault="00375E45" w:rsidP="007A67B5">
            <w:pPr>
              <w:pStyle w:val="TAC"/>
              <w:rPr>
                <w:rFonts w:eastAsia="MS Mincho" w:cs="Arial"/>
                <w:bCs/>
                <w:szCs w:val="18"/>
              </w:rPr>
            </w:pPr>
            <w:r w:rsidRPr="00EF5447">
              <w:rPr>
                <w:szCs w:val="18"/>
                <w:lang w:eastAsia="ja-JP"/>
              </w:rPr>
              <w:t>0.4</w:t>
            </w:r>
            <w:r>
              <w:rPr>
                <w:rFonts w:eastAsia="Malgun Gothic" w:cs="Arial"/>
                <w:szCs w:val="18"/>
                <w:vertAlign w:val="superscript"/>
                <w:lang w:eastAsia="ko-KR"/>
              </w:rPr>
              <w:t>5</w:t>
            </w:r>
          </w:p>
        </w:tc>
        <w:tc>
          <w:tcPr>
            <w:tcW w:w="1403" w:type="dxa"/>
            <w:vAlign w:val="center"/>
          </w:tcPr>
          <w:p w14:paraId="2DD35024" w14:textId="77777777" w:rsidR="00375E45" w:rsidRPr="00E062F1" w:rsidRDefault="00375E45" w:rsidP="007A67B5">
            <w:pPr>
              <w:pStyle w:val="TAC"/>
              <w:rPr>
                <w:rFonts w:cs="Arial"/>
                <w:szCs w:val="18"/>
                <w:lang w:eastAsia="ja-JP"/>
              </w:rPr>
            </w:pPr>
            <w:r>
              <w:rPr>
                <w:szCs w:val="18"/>
                <w:lang w:eastAsia="ja-JP"/>
              </w:rPr>
              <w:t>-</w:t>
            </w:r>
          </w:p>
        </w:tc>
        <w:tc>
          <w:tcPr>
            <w:tcW w:w="1403" w:type="dxa"/>
            <w:vAlign w:val="center"/>
          </w:tcPr>
          <w:p w14:paraId="1EB6440E" w14:textId="77777777" w:rsidR="00375E45" w:rsidRPr="00E062F1" w:rsidRDefault="00375E45" w:rsidP="007A67B5">
            <w:pPr>
              <w:pStyle w:val="TAC"/>
              <w:rPr>
                <w:rFonts w:cs="Arial"/>
                <w:szCs w:val="18"/>
                <w:lang w:eastAsia="ja-JP"/>
              </w:rPr>
            </w:pPr>
            <w:r w:rsidRPr="00EF5447">
              <w:rPr>
                <w:szCs w:val="18"/>
                <w:lang w:eastAsia="ja-JP"/>
              </w:rPr>
              <w:t>0.5</w:t>
            </w:r>
            <w:r>
              <w:rPr>
                <w:rFonts w:eastAsia="Malgun Gothic" w:cs="Arial"/>
                <w:szCs w:val="18"/>
                <w:vertAlign w:val="superscript"/>
                <w:lang w:eastAsia="ko-KR"/>
              </w:rPr>
              <w:t>5</w:t>
            </w:r>
          </w:p>
        </w:tc>
      </w:tr>
      <w:tr w:rsidR="00375E45" w:rsidRPr="00EF5447" w14:paraId="35DE39D6"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DAF083E" w14:textId="77777777" w:rsidR="00375E45" w:rsidRPr="00EF5447" w:rsidRDefault="00375E45" w:rsidP="007A67B5">
            <w:pPr>
              <w:pStyle w:val="TAC"/>
              <w:rPr>
                <w:rFonts w:cs="Arial"/>
              </w:rPr>
            </w:pPr>
            <w:r>
              <w:t>DC_8-41_n1-n3</w:t>
            </w:r>
          </w:p>
        </w:tc>
        <w:tc>
          <w:tcPr>
            <w:tcW w:w="1488" w:type="dxa"/>
            <w:tcBorders>
              <w:top w:val="single" w:sz="4" w:space="0" w:color="auto"/>
              <w:left w:val="single" w:sz="4" w:space="0" w:color="auto"/>
              <w:bottom w:val="nil"/>
              <w:right w:val="single" w:sz="4" w:space="0" w:color="auto"/>
            </w:tcBorders>
            <w:vAlign w:val="center"/>
          </w:tcPr>
          <w:p w14:paraId="0EDBF0CB" w14:textId="77777777" w:rsidR="00375E45" w:rsidRDefault="00375E45" w:rsidP="007A67B5">
            <w:pPr>
              <w:pStyle w:val="TAC"/>
              <w:rPr>
                <w:rFonts w:eastAsia="MS Mincho" w:cs="Arial"/>
                <w:bCs/>
                <w:szCs w:val="18"/>
              </w:rPr>
            </w:pPr>
            <w:r>
              <w:t>-</w:t>
            </w:r>
          </w:p>
        </w:tc>
        <w:tc>
          <w:tcPr>
            <w:tcW w:w="1489" w:type="dxa"/>
            <w:tcBorders>
              <w:top w:val="single" w:sz="4" w:space="0" w:color="auto"/>
              <w:left w:val="single" w:sz="4" w:space="0" w:color="auto"/>
              <w:bottom w:val="nil"/>
              <w:right w:val="single" w:sz="4" w:space="0" w:color="auto"/>
            </w:tcBorders>
            <w:vAlign w:val="center"/>
          </w:tcPr>
          <w:p w14:paraId="26B14D0D" w14:textId="77777777" w:rsidR="00375E45" w:rsidRPr="00CC1E91" w:rsidRDefault="00375E45" w:rsidP="007A67B5">
            <w:pPr>
              <w:pStyle w:val="TAC"/>
              <w:rPr>
                <w:rFonts w:cs="Arial"/>
                <w:bCs/>
                <w:szCs w:val="18"/>
                <w:lang w:eastAsia="zh-CN"/>
              </w:rPr>
            </w:pPr>
            <w:r>
              <w:rPr>
                <w:rFonts w:cs="Arial" w:hint="eastAsia"/>
                <w:bCs/>
                <w:szCs w:val="18"/>
                <w:lang w:eastAsia="zh-CN"/>
              </w:rPr>
              <w:t>0</w:t>
            </w:r>
            <w:r w:rsidRPr="00CC1E91">
              <w:rPr>
                <w:rFonts w:cs="Arial"/>
                <w:bCs/>
                <w:szCs w:val="18"/>
                <w:vertAlign w:val="superscript"/>
                <w:lang w:eastAsia="zh-CN"/>
              </w:rPr>
              <w:t>3</w:t>
            </w:r>
            <w:r>
              <w:rPr>
                <w:rFonts w:cs="Arial"/>
                <w:bCs/>
                <w:szCs w:val="18"/>
                <w:lang w:eastAsia="zh-CN"/>
              </w:rPr>
              <w:t xml:space="preserve"> / 0.5</w:t>
            </w:r>
            <w:r w:rsidRPr="00CC1E91">
              <w:rPr>
                <w:rFonts w:cs="Arial"/>
                <w:bCs/>
                <w:szCs w:val="18"/>
                <w:vertAlign w:val="superscript"/>
                <w:lang w:eastAsia="zh-CN"/>
              </w:rPr>
              <w:t>4</w:t>
            </w:r>
          </w:p>
        </w:tc>
        <w:tc>
          <w:tcPr>
            <w:tcW w:w="1403" w:type="dxa"/>
            <w:tcBorders>
              <w:left w:val="single" w:sz="4" w:space="0" w:color="auto"/>
            </w:tcBorders>
            <w:vAlign w:val="center"/>
          </w:tcPr>
          <w:p w14:paraId="7AE5B320" w14:textId="77777777" w:rsidR="00375E45" w:rsidRPr="00EF5447" w:rsidRDefault="00375E45" w:rsidP="007A67B5">
            <w:pPr>
              <w:pStyle w:val="TAC"/>
              <w:rPr>
                <w:szCs w:val="18"/>
                <w:lang w:eastAsia="ja-JP"/>
              </w:rPr>
            </w:pPr>
            <w:r>
              <w:t>-</w:t>
            </w:r>
          </w:p>
        </w:tc>
        <w:tc>
          <w:tcPr>
            <w:tcW w:w="1403" w:type="dxa"/>
            <w:tcBorders>
              <w:left w:val="single" w:sz="4" w:space="0" w:color="auto"/>
            </w:tcBorders>
            <w:vAlign w:val="center"/>
          </w:tcPr>
          <w:p w14:paraId="5915D6CC" w14:textId="77777777" w:rsidR="00375E45" w:rsidRPr="00EF5447" w:rsidRDefault="00375E45" w:rsidP="007A67B5">
            <w:pPr>
              <w:pStyle w:val="TAC"/>
              <w:rPr>
                <w:szCs w:val="18"/>
                <w:lang w:eastAsia="zh-CN"/>
              </w:rPr>
            </w:pPr>
            <w:r>
              <w:rPr>
                <w:rFonts w:hint="eastAsia"/>
                <w:szCs w:val="18"/>
                <w:lang w:eastAsia="zh-CN"/>
              </w:rPr>
              <w:t>-</w:t>
            </w:r>
          </w:p>
        </w:tc>
      </w:tr>
      <w:tr w:rsidR="00375E45" w:rsidRPr="00EF5447" w14:paraId="4D08B1DF" w14:textId="77777777" w:rsidTr="007A67B5">
        <w:trPr>
          <w:trHeight w:val="187"/>
          <w:jc w:val="center"/>
        </w:trPr>
        <w:tc>
          <w:tcPr>
            <w:tcW w:w="2155" w:type="dxa"/>
            <w:tcBorders>
              <w:top w:val="single" w:sz="4" w:space="0" w:color="auto"/>
              <w:bottom w:val="single" w:sz="4" w:space="0" w:color="auto"/>
            </w:tcBorders>
            <w:shd w:val="clear" w:color="auto" w:fill="auto"/>
          </w:tcPr>
          <w:p w14:paraId="295D8589" w14:textId="77777777" w:rsidR="00375E45" w:rsidRPr="00EF5447" w:rsidRDefault="00375E45" w:rsidP="007A67B5">
            <w:pPr>
              <w:pStyle w:val="TAC"/>
              <w:rPr>
                <w:rFonts w:cs="Arial"/>
              </w:rPr>
            </w:pPr>
            <w:r>
              <w:t>DC_8-41_n1-n77</w:t>
            </w:r>
          </w:p>
        </w:tc>
        <w:tc>
          <w:tcPr>
            <w:tcW w:w="1488" w:type="dxa"/>
            <w:vAlign w:val="center"/>
          </w:tcPr>
          <w:p w14:paraId="03D8947E" w14:textId="77777777" w:rsidR="00375E45" w:rsidRDefault="00375E45" w:rsidP="007A67B5">
            <w:pPr>
              <w:pStyle w:val="TAC"/>
              <w:rPr>
                <w:rFonts w:eastAsia="MS Mincho" w:cs="Arial"/>
                <w:bCs/>
                <w:szCs w:val="18"/>
              </w:rPr>
            </w:pPr>
            <w:r>
              <w:t>0.2</w:t>
            </w:r>
          </w:p>
        </w:tc>
        <w:tc>
          <w:tcPr>
            <w:tcW w:w="1489" w:type="dxa"/>
            <w:vAlign w:val="center"/>
          </w:tcPr>
          <w:p w14:paraId="26C55056" w14:textId="77777777" w:rsidR="00375E45" w:rsidRPr="00CC1E91" w:rsidRDefault="00375E45" w:rsidP="007A67B5">
            <w:pPr>
              <w:pStyle w:val="TAC"/>
              <w:rPr>
                <w:rFonts w:cs="Arial"/>
                <w:bCs/>
                <w:szCs w:val="18"/>
                <w:lang w:eastAsia="zh-CN"/>
              </w:rPr>
            </w:pPr>
            <w:r>
              <w:rPr>
                <w:rFonts w:cs="Arial" w:hint="eastAsia"/>
                <w:bCs/>
                <w:szCs w:val="18"/>
                <w:lang w:eastAsia="zh-CN"/>
              </w:rPr>
              <w:t>-</w:t>
            </w:r>
          </w:p>
        </w:tc>
        <w:tc>
          <w:tcPr>
            <w:tcW w:w="1403" w:type="dxa"/>
            <w:vAlign w:val="center"/>
          </w:tcPr>
          <w:p w14:paraId="7AA7AD4F" w14:textId="77777777" w:rsidR="00375E45" w:rsidRPr="00EF5447" w:rsidRDefault="00375E45" w:rsidP="007A67B5">
            <w:pPr>
              <w:pStyle w:val="TAC"/>
              <w:rPr>
                <w:szCs w:val="18"/>
                <w:lang w:eastAsia="ja-JP"/>
              </w:rPr>
            </w:pPr>
            <w:r>
              <w:rPr>
                <w:lang w:val="x-none" w:eastAsia="ja-JP"/>
              </w:rPr>
              <w:t>0.2</w:t>
            </w:r>
          </w:p>
        </w:tc>
        <w:tc>
          <w:tcPr>
            <w:tcW w:w="1403" w:type="dxa"/>
            <w:vAlign w:val="center"/>
          </w:tcPr>
          <w:p w14:paraId="0DB0A72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14:paraId="1A393C9C" w14:textId="77777777" w:rsidTr="007A67B5">
        <w:trPr>
          <w:trHeight w:val="187"/>
          <w:jc w:val="center"/>
        </w:trPr>
        <w:tc>
          <w:tcPr>
            <w:tcW w:w="2155" w:type="dxa"/>
            <w:tcBorders>
              <w:top w:val="single" w:sz="4" w:space="0" w:color="auto"/>
              <w:bottom w:val="single" w:sz="4" w:space="0" w:color="auto"/>
            </w:tcBorders>
            <w:shd w:val="clear" w:color="auto" w:fill="auto"/>
          </w:tcPr>
          <w:p w14:paraId="619C8EC7" w14:textId="77777777" w:rsidR="00375E45" w:rsidRDefault="00375E45" w:rsidP="007A67B5">
            <w:pPr>
              <w:pStyle w:val="TAC"/>
            </w:pPr>
            <w:r w:rsidRPr="00E82410">
              <w:t>DC_8-41_n1-n78</w:t>
            </w:r>
          </w:p>
        </w:tc>
        <w:tc>
          <w:tcPr>
            <w:tcW w:w="1488" w:type="dxa"/>
            <w:vAlign w:val="center"/>
          </w:tcPr>
          <w:p w14:paraId="4E1E4F2B" w14:textId="77777777" w:rsidR="00375E45" w:rsidRDefault="00375E45" w:rsidP="007A67B5">
            <w:pPr>
              <w:pStyle w:val="TAC"/>
              <w:rPr>
                <w:lang w:eastAsia="ko-KR"/>
              </w:rPr>
            </w:pPr>
            <w:r>
              <w:rPr>
                <w:rFonts w:hint="eastAsia"/>
                <w:lang w:eastAsia="ko-KR"/>
              </w:rPr>
              <w:t>0.2</w:t>
            </w:r>
          </w:p>
        </w:tc>
        <w:tc>
          <w:tcPr>
            <w:tcW w:w="1489" w:type="dxa"/>
            <w:vAlign w:val="center"/>
          </w:tcPr>
          <w:p w14:paraId="7BD00D84" w14:textId="77777777" w:rsidR="00375E45" w:rsidRDefault="00375E45" w:rsidP="007A67B5">
            <w:pPr>
              <w:pStyle w:val="TAC"/>
              <w:rPr>
                <w:rFonts w:cs="Arial"/>
                <w:bCs/>
                <w:szCs w:val="18"/>
                <w:lang w:eastAsia="ko-KR"/>
              </w:rPr>
            </w:pPr>
            <w:r>
              <w:rPr>
                <w:rFonts w:cs="Arial" w:hint="eastAsia"/>
                <w:bCs/>
                <w:szCs w:val="18"/>
                <w:lang w:eastAsia="ko-KR"/>
              </w:rPr>
              <w:t>0.2</w:t>
            </w:r>
          </w:p>
        </w:tc>
        <w:tc>
          <w:tcPr>
            <w:tcW w:w="1403" w:type="dxa"/>
            <w:vAlign w:val="center"/>
          </w:tcPr>
          <w:p w14:paraId="77A38C8B" w14:textId="77777777" w:rsidR="00375E45" w:rsidRDefault="00375E45" w:rsidP="007A67B5">
            <w:pPr>
              <w:pStyle w:val="TAC"/>
              <w:rPr>
                <w:lang w:val="x-none" w:eastAsia="ko-KR"/>
              </w:rPr>
            </w:pPr>
            <w:r>
              <w:rPr>
                <w:rFonts w:hint="eastAsia"/>
                <w:lang w:val="x-none" w:eastAsia="ko-KR"/>
              </w:rPr>
              <w:t>0.2</w:t>
            </w:r>
          </w:p>
        </w:tc>
        <w:tc>
          <w:tcPr>
            <w:tcW w:w="1403" w:type="dxa"/>
            <w:vAlign w:val="center"/>
          </w:tcPr>
          <w:p w14:paraId="5853999F" w14:textId="77777777" w:rsidR="00375E45" w:rsidRDefault="00375E45" w:rsidP="007A67B5">
            <w:pPr>
              <w:pStyle w:val="TAC"/>
              <w:rPr>
                <w:szCs w:val="18"/>
                <w:lang w:eastAsia="ko-KR"/>
              </w:rPr>
            </w:pPr>
            <w:r>
              <w:rPr>
                <w:rFonts w:hint="eastAsia"/>
                <w:szCs w:val="18"/>
                <w:lang w:eastAsia="ko-KR"/>
              </w:rPr>
              <w:t>0.5</w:t>
            </w:r>
          </w:p>
        </w:tc>
      </w:tr>
      <w:tr w:rsidR="00375E45" w:rsidRPr="00EF5447" w14:paraId="1D0D9CEE" w14:textId="77777777" w:rsidTr="007A67B5">
        <w:trPr>
          <w:trHeight w:val="187"/>
          <w:jc w:val="center"/>
        </w:trPr>
        <w:tc>
          <w:tcPr>
            <w:tcW w:w="2155" w:type="dxa"/>
            <w:tcBorders>
              <w:top w:val="single" w:sz="4" w:space="0" w:color="auto"/>
              <w:bottom w:val="single" w:sz="4" w:space="0" w:color="auto"/>
            </w:tcBorders>
            <w:shd w:val="clear" w:color="auto" w:fill="auto"/>
          </w:tcPr>
          <w:p w14:paraId="20D6E9F7" w14:textId="77777777" w:rsidR="00375E45" w:rsidRPr="00EF5447" w:rsidRDefault="00375E45" w:rsidP="007A67B5">
            <w:pPr>
              <w:pStyle w:val="TAC"/>
              <w:rPr>
                <w:rFonts w:cs="Arial"/>
              </w:rPr>
            </w:pPr>
            <w:r>
              <w:t>DC_8-41_n3-n77</w:t>
            </w:r>
          </w:p>
        </w:tc>
        <w:tc>
          <w:tcPr>
            <w:tcW w:w="1488" w:type="dxa"/>
            <w:vAlign w:val="center"/>
          </w:tcPr>
          <w:p w14:paraId="6FDA7288" w14:textId="77777777" w:rsidR="00375E45" w:rsidRDefault="00375E45" w:rsidP="007A67B5">
            <w:pPr>
              <w:pStyle w:val="TAC"/>
              <w:rPr>
                <w:rFonts w:eastAsia="MS Mincho" w:cs="Arial"/>
                <w:bCs/>
                <w:szCs w:val="18"/>
              </w:rPr>
            </w:pPr>
            <w:r>
              <w:t>0.2</w:t>
            </w:r>
          </w:p>
        </w:tc>
        <w:tc>
          <w:tcPr>
            <w:tcW w:w="1489" w:type="dxa"/>
            <w:vAlign w:val="center"/>
          </w:tcPr>
          <w:p w14:paraId="2A68C863" w14:textId="77777777" w:rsidR="00375E45" w:rsidRDefault="00375E45" w:rsidP="007A67B5">
            <w:pPr>
              <w:pStyle w:val="TAC"/>
              <w:rPr>
                <w:rFonts w:eastAsia="MS Mincho" w:cs="Arial"/>
                <w:bCs/>
                <w:szCs w:val="18"/>
              </w:rPr>
            </w:pPr>
            <w:r>
              <w:rPr>
                <w:lang w:val="x-none" w:eastAsia="ja-JP"/>
              </w:rPr>
              <w:t>0</w:t>
            </w:r>
            <w:r w:rsidRPr="00955CDB">
              <w:rPr>
                <w:vertAlign w:val="superscript"/>
                <w:lang w:val="x-none" w:eastAsia="ja-JP"/>
              </w:rPr>
              <w:t>9</w:t>
            </w:r>
            <w:r>
              <w:rPr>
                <w:lang w:val="x-none" w:eastAsia="ja-JP"/>
              </w:rPr>
              <w:t xml:space="preserve"> / 0.5</w:t>
            </w:r>
            <w:r w:rsidRPr="00955CDB">
              <w:rPr>
                <w:vertAlign w:val="superscript"/>
                <w:lang w:val="x-none" w:eastAsia="ja-JP"/>
              </w:rPr>
              <w:t>10</w:t>
            </w:r>
          </w:p>
        </w:tc>
        <w:tc>
          <w:tcPr>
            <w:tcW w:w="1403" w:type="dxa"/>
            <w:vAlign w:val="center"/>
          </w:tcPr>
          <w:p w14:paraId="10DC56E8"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6FFECD0F"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14:paraId="7DA3B433" w14:textId="77777777" w:rsidTr="007A67B5">
        <w:trPr>
          <w:trHeight w:val="187"/>
          <w:jc w:val="center"/>
        </w:trPr>
        <w:tc>
          <w:tcPr>
            <w:tcW w:w="2155" w:type="dxa"/>
            <w:tcBorders>
              <w:bottom w:val="single" w:sz="4" w:space="0" w:color="auto"/>
            </w:tcBorders>
            <w:shd w:val="clear" w:color="auto" w:fill="auto"/>
          </w:tcPr>
          <w:p w14:paraId="2E4A2044" w14:textId="77777777" w:rsidR="00375E45" w:rsidRPr="00EF5447" w:rsidRDefault="00375E45" w:rsidP="007A67B5">
            <w:pPr>
              <w:pStyle w:val="TAC"/>
              <w:rPr>
                <w:rFonts w:cs="Arial"/>
              </w:rPr>
            </w:pPr>
            <w:r>
              <w:t>DC_8-42_n1-n3</w:t>
            </w:r>
          </w:p>
        </w:tc>
        <w:tc>
          <w:tcPr>
            <w:tcW w:w="1488" w:type="dxa"/>
            <w:vAlign w:val="center"/>
          </w:tcPr>
          <w:p w14:paraId="6CC4A751" w14:textId="77777777" w:rsidR="00375E45" w:rsidRDefault="00375E45" w:rsidP="007A67B5">
            <w:pPr>
              <w:pStyle w:val="TAC"/>
            </w:pPr>
            <w:r>
              <w:t>0.2</w:t>
            </w:r>
          </w:p>
        </w:tc>
        <w:tc>
          <w:tcPr>
            <w:tcW w:w="1489" w:type="dxa"/>
            <w:vAlign w:val="center"/>
          </w:tcPr>
          <w:p w14:paraId="4F53CDBA"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5D0849C9" w14:textId="77777777" w:rsidR="00375E45" w:rsidRDefault="00375E45" w:rsidP="007A67B5">
            <w:pPr>
              <w:pStyle w:val="TAC"/>
              <w:rPr>
                <w:lang w:val="x-none" w:eastAsia="ja-JP"/>
              </w:rPr>
            </w:pPr>
            <w:r>
              <w:rPr>
                <w:lang w:val="x-none" w:eastAsia="ja-JP"/>
              </w:rPr>
              <w:t>-</w:t>
            </w:r>
          </w:p>
        </w:tc>
        <w:tc>
          <w:tcPr>
            <w:tcW w:w="1403" w:type="dxa"/>
            <w:vAlign w:val="center"/>
          </w:tcPr>
          <w:p w14:paraId="22038F78" w14:textId="77777777" w:rsidR="00375E45" w:rsidRDefault="00375E45" w:rsidP="007A67B5">
            <w:pPr>
              <w:pStyle w:val="TAC"/>
              <w:rPr>
                <w:lang w:val="x-none" w:eastAsia="zh-CN"/>
              </w:rPr>
            </w:pPr>
            <w:r>
              <w:rPr>
                <w:rFonts w:hint="eastAsia"/>
                <w:lang w:val="x-none" w:eastAsia="zh-CN"/>
              </w:rPr>
              <w:t>0</w:t>
            </w:r>
            <w:r>
              <w:rPr>
                <w:lang w:val="x-none" w:eastAsia="zh-CN"/>
              </w:rPr>
              <w:t>.2</w:t>
            </w:r>
          </w:p>
        </w:tc>
      </w:tr>
      <w:tr w:rsidR="00375E45" w14:paraId="49742162" w14:textId="77777777" w:rsidTr="007A67B5">
        <w:trPr>
          <w:trHeight w:val="187"/>
          <w:jc w:val="center"/>
        </w:trPr>
        <w:tc>
          <w:tcPr>
            <w:tcW w:w="2155" w:type="dxa"/>
            <w:tcBorders>
              <w:bottom w:val="single" w:sz="4" w:space="0" w:color="auto"/>
            </w:tcBorders>
            <w:shd w:val="clear" w:color="auto" w:fill="auto"/>
          </w:tcPr>
          <w:p w14:paraId="0C44FEEB" w14:textId="77777777" w:rsidR="00375E45" w:rsidRPr="00EF5447" w:rsidRDefault="00375E45" w:rsidP="007A67B5">
            <w:pPr>
              <w:pStyle w:val="TAC"/>
              <w:rPr>
                <w:rFonts w:cs="Arial"/>
              </w:rPr>
            </w:pPr>
            <w:r>
              <w:t>DC_8-42_n1-n77</w:t>
            </w:r>
          </w:p>
        </w:tc>
        <w:tc>
          <w:tcPr>
            <w:tcW w:w="1488" w:type="dxa"/>
            <w:vAlign w:val="center"/>
          </w:tcPr>
          <w:p w14:paraId="4DF4308C" w14:textId="77777777" w:rsidR="00375E45" w:rsidRDefault="00375E45" w:rsidP="007A67B5">
            <w:pPr>
              <w:pStyle w:val="TAC"/>
            </w:pPr>
            <w:r>
              <w:t>0.2</w:t>
            </w:r>
          </w:p>
        </w:tc>
        <w:tc>
          <w:tcPr>
            <w:tcW w:w="1489" w:type="dxa"/>
            <w:vAlign w:val="center"/>
          </w:tcPr>
          <w:p w14:paraId="2BF74706"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486C74B1" w14:textId="77777777" w:rsidR="00375E45" w:rsidRDefault="00375E45" w:rsidP="007A67B5">
            <w:pPr>
              <w:pStyle w:val="TAC"/>
              <w:rPr>
                <w:lang w:val="x-none" w:eastAsia="ja-JP"/>
              </w:rPr>
            </w:pPr>
            <w:r>
              <w:rPr>
                <w:lang w:val="x-none" w:eastAsia="ja-JP"/>
              </w:rPr>
              <w:t>0.2</w:t>
            </w:r>
          </w:p>
        </w:tc>
        <w:tc>
          <w:tcPr>
            <w:tcW w:w="1403" w:type="dxa"/>
            <w:vAlign w:val="center"/>
          </w:tcPr>
          <w:p w14:paraId="03C57708" w14:textId="77777777" w:rsidR="00375E45" w:rsidRDefault="00375E45" w:rsidP="007A67B5">
            <w:pPr>
              <w:pStyle w:val="TAC"/>
              <w:rPr>
                <w:lang w:val="x-none" w:eastAsia="zh-CN"/>
              </w:rPr>
            </w:pPr>
            <w:r>
              <w:rPr>
                <w:rFonts w:hint="eastAsia"/>
                <w:lang w:val="x-none" w:eastAsia="zh-CN"/>
              </w:rPr>
              <w:t>0</w:t>
            </w:r>
            <w:r>
              <w:rPr>
                <w:lang w:val="x-none" w:eastAsia="zh-CN"/>
              </w:rPr>
              <w:t>.5</w:t>
            </w:r>
          </w:p>
        </w:tc>
      </w:tr>
      <w:tr w:rsidR="00375E45" w14:paraId="2333EAD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7317E47" w14:textId="77777777" w:rsidR="00375E45" w:rsidRPr="00EF5447" w:rsidRDefault="00375E45" w:rsidP="007A67B5">
            <w:pPr>
              <w:pStyle w:val="TAC"/>
              <w:rPr>
                <w:rFonts w:cs="Arial"/>
              </w:rPr>
            </w:pPr>
            <w:r>
              <w:t>DC_8-42_n3-n28</w:t>
            </w:r>
          </w:p>
        </w:tc>
        <w:tc>
          <w:tcPr>
            <w:tcW w:w="1488" w:type="dxa"/>
            <w:vAlign w:val="center"/>
          </w:tcPr>
          <w:p w14:paraId="10C61CD3" w14:textId="77777777" w:rsidR="00375E45" w:rsidRDefault="00375E45" w:rsidP="007A67B5">
            <w:pPr>
              <w:pStyle w:val="TAC"/>
            </w:pPr>
            <w:r>
              <w:t>0.2</w:t>
            </w:r>
          </w:p>
        </w:tc>
        <w:tc>
          <w:tcPr>
            <w:tcW w:w="1489" w:type="dxa"/>
            <w:vAlign w:val="center"/>
          </w:tcPr>
          <w:p w14:paraId="1B4C7284" w14:textId="77777777" w:rsidR="00375E45" w:rsidRDefault="00375E45" w:rsidP="007A67B5">
            <w:pPr>
              <w:pStyle w:val="TAC"/>
            </w:pPr>
            <w:r>
              <w:rPr>
                <w:rFonts w:hint="eastAsia"/>
                <w:lang w:eastAsia="zh-CN"/>
              </w:rPr>
              <w:t>0</w:t>
            </w:r>
            <w:r>
              <w:rPr>
                <w:lang w:eastAsia="zh-CN"/>
              </w:rPr>
              <w:t>.5</w:t>
            </w:r>
          </w:p>
        </w:tc>
        <w:tc>
          <w:tcPr>
            <w:tcW w:w="1403" w:type="dxa"/>
            <w:vAlign w:val="center"/>
          </w:tcPr>
          <w:p w14:paraId="5ED1FDB4" w14:textId="77777777" w:rsidR="00375E45" w:rsidRDefault="00375E45" w:rsidP="007A67B5">
            <w:pPr>
              <w:pStyle w:val="TAC"/>
            </w:pPr>
            <w:r>
              <w:rPr>
                <w:lang w:val="x-none" w:eastAsia="ja-JP"/>
              </w:rPr>
              <w:t>0.2</w:t>
            </w:r>
          </w:p>
        </w:tc>
        <w:tc>
          <w:tcPr>
            <w:tcW w:w="1403" w:type="dxa"/>
            <w:vAlign w:val="center"/>
          </w:tcPr>
          <w:p w14:paraId="38FED4BB" w14:textId="77777777" w:rsidR="00375E45" w:rsidRDefault="00375E45" w:rsidP="007A67B5">
            <w:pPr>
              <w:pStyle w:val="TAC"/>
            </w:pPr>
            <w:r>
              <w:rPr>
                <w:rFonts w:hint="eastAsia"/>
                <w:lang w:val="x-none" w:eastAsia="zh-CN"/>
              </w:rPr>
              <w:t>0</w:t>
            </w:r>
            <w:r>
              <w:rPr>
                <w:lang w:val="x-none" w:eastAsia="zh-CN"/>
              </w:rPr>
              <w:t>.5</w:t>
            </w:r>
          </w:p>
        </w:tc>
      </w:tr>
      <w:tr w:rsidR="00375E45" w14:paraId="1471B51A"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9C42873" w14:textId="77777777" w:rsidR="00375E45" w:rsidRPr="00EF5447" w:rsidRDefault="00375E45" w:rsidP="007A67B5">
            <w:pPr>
              <w:pStyle w:val="TAC"/>
              <w:rPr>
                <w:rFonts w:cs="Arial"/>
              </w:rPr>
            </w:pPr>
            <w:r>
              <w:t>DC_8-42_n3-n77</w:t>
            </w:r>
          </w:p>
        </w:tc>
        <w:tc>
          <w:tcPr>
            <w:tcW w:w="1488" w:type="dxa"/>
            <w:vAlign w:val="center"/>
          </w:tcPr>
          <w:p w14:paraId="1550730F" w14:textId="77777777" w:rsidR="00375E45" w:rsidRDefault="00375E45" w:rsidP="007A67B5">
            <w:pPr>
              <w:pStyle w:val="TAC"/>
            </w:pPr>
            <w:r>
              <w:t>0.2</w:t>
            </w:r>
          </w:p>
        </w:tc>
        <w:tc>
          <w:tcPr>
            <w:tcW w:w="1489" w:type="dxa"/>
            <w:vAlign w:val="center"/>
          </w:tcPr>
          <w:p w14:paraId="4A5AD187" w14:textId="77777777" w:rsidR="00375E45" w:rsidRDefault="00375E45" w:rsidP="007A67B5">
            <w:pPr>
              <w:pStyle w:val="TAC"/>
            </w:pPr>
            <w:r>
              <w:rPr>
                <w:rFonts w:hint="eastAsia"/>
                <w:lang w:eastAsia="zh-CN"/>
              </w:rPr>
              <w:t>0</w:t>
            </w:r>
            <w:r>
              <w:rPr>
                <w:lang w:eastAsia="zh-CN"/>
              </w:rPr>
              <w:t>.5</w:t>
            </w:r>
          </w:p>
        </w:tc>
        <w:tc>
          <w:tcPr>
            <w:tcW w:w="1403" w:type="dxa"/>
            <w:vAlign w:val="center"/>
          </w:tcPr>
          <w:p w14:paraId="19250209" w14:textId="77777777" w:rsidR="00375E45" w:rsidRDefault="00375E45" w:rsidP="007A67B5">
            <w:pPr>
              <w:pStyle w:val="TAC"/>
            </w:pPr>
            <w:r>
              <w:rPr>
                <w:lang w:val="x-none" w:eastAsia="ja-JP"/>
              </w:rPr>
              <w:t>0.2</w:t>
            </w:r>
          </w:p>
        </w:tc>
        <w:tc>
          <w:tcPr>
            <w:tcW w:w="1403" w:type="dxa"/>
            <w:vAlign w:val="center"/>
          </w:tcPr>
          <w:p w14:paraId="3BCBCC84" w14:textId="77777777" w:rsidR="00375E45" w:rsidRDefault="00375E45" w:rsidP="007A67B5">
            <w:pPr>
              <w:pStyle w:val="TAC"/>
            </w:pPr>
            <w:r>
              <w:rPr>
                <w:rFonts w:hint="eastAsia"/>
                <w:lang w:val="x-none" w:eastAsia="zh-CN"/>
              </w:rPr>
              <w:t>0</w:t>
            </w:r>
            <w:r>
              <w:rPr>
                <w:lang w:val="x-none" w:eastAsia="zh-CN"/>
              </w:rPr>
              <w:t>.5</w:t>
            </w:r>
          </w:p>
        </w:tc>
      </w:tr>
      <w:tr w:rsidR="00375E45" w:rsidRPr="00EF5447" w14:paraId="2E336F27" w14:textId="77777777" w:rsidTr="007A67B5">
        <w:trPr>
          <w:trHeight w:val="187"/>
          <w:jc w:val="center"/>
        </w:trPr>
        <w:tc>
          <w:tcPr>
            <w:tcW w:w="2155" w:type="dxa"/>
            <w:tcBorders>
              <w:top w:val="single" w:sz="4" w:space="0" w:color="auto"/>
              <w:bottom w:val="single" w:sz="4" w:space="0" w:color="auto"/>
            </w:tcBorders>
            <w:shd w:val="clear" w:color="auto" w:fill="auto"/>
          </w:tcPr>
          <w:p w14:paraId="693D756B" w14:textId="77777777" w:rsidR="00375E45" w:rsidRPr="00EF5447" w:rsidRDefault="00375E45" w:rsidP="007A67B5">
            <w:pPr>
              <w:pStyle w:val="TAC"/>
              <w:rPr>
                <w:rFonts w:cs="Arial"/>
              </w:rPr>
            </w:pPr>
            <w:r w:rsidRPr="00EF5447">
              <w:t>DC_8-42_n28-n77</w:t>
            </w:r>
          </w:p>
        </w:tc>
        <w:tc>
          <w:tcPr>
            <w:tcW w:w="1488" w:type="dxa"/>
            <w:vAlign w:val="center"/>
          </w:tcPr>
          <w:p w14:paraId="75CE74F1" w14:textId="77777777" w:rsidR="00375E45" w:rsidRPr="00EF5447" w:rsidRDefault="00375E45" w:rsidP="007A67B5">
            <w:pPr>
              <w:pStyle w:val="TAC"/>
              <w:rPr>
                <w:rFonts w:eastAsia="MS Mincho" w:cs="Arial"/>
                <w:szCs w:val="18"/>
                <w:lang w:eastAsia="ja-JP"/>
              </w:rPr>
            </w:pPr>
            <w:r>
              <w:t>0.2</w:t>
            </w:r>
          </w:p>
        </w:tc>
        <w:tc>
          <w:tcPr>
            <w:tcW w:w="1489" w:type="dxa"/>
            <w:vAlign w:val="center"/>
          </w:tcPr>
          <w:p w14:paraId="0C69310C" w14:textId="77777777" w:rsidR="00375E45" w:rsidRPr="00EF5447" w:rsidRDefault="00375E45" w:rsidP="007A67B5">
            <w:pPr>
              <w:pStyle w:val="TAC"/>
              <w:rPr>
                <w:rFonts w:eastAsia="MS Mincho" w:cs="Arial"/>
                <w:szCs w:val="18"/>
                <w:lang w:eastAsia="ja-JP"/>
              </w:rPr>
            </w:pPr>
            <w:r>
              <w:rPr>
                <w:rFonts w:hint="eastAsia"/>
                <w:lang w:eastAsia="zh-CN"/>
              </w:rPr>
              <w:t>0</w:t>
            </w:r>
            <w:r>
              <w:rPr>
                <w:lang w:eastAsia="zh-CN"/>
              </w:rPr>
              <w:t>.5</w:t>
            </w:r>
          </w:p>
        </w:tc>
        <w:tc>
          <w:tcPr>
            <w:tcW w:w="1403" w:type="dxa"/>
            <w:vAlign w:val="center"/>
          </w:tcPr>
          <w:p w14:paraId="3A8B57A0" w14:textId="77777777" w:rsidR="00375E45" w:rsidRPr="00EF5447" w:rsidRDefault="00375E45" w:rsidP="007A67B5">
            <w:pPr>
              <w:pStyle w:val="TAC"/>
              <w:rPr>
                <w:rFonts w:cs="Arial"/>
                <w:szCs w:val="18"/>
                <w:lang w:eastAsia="zh-CN"/>
              </w:rPr>
            </w:pPr>
            <w:r>
              <w:rPr>
                <w:lang w:val="x-none" w:eastAsia="ja-JP"/>
              </w:rPr>
              <w:t>0.5</w:t>
            </w:r>
          </w:p>
        </w:tc>
        <w:tc>
          <w:tcPr>
            <w:tcW w:w="1403" w:type="dxa"/>
            <w:vAlign w:val="center"/>
          </w:tcPr>
          <w:p w14:paraId="0EAD6CCB" w14:textId="77777777" w:rsidR="00375E45" w:rsidRPr="00EF5447" w:rsidRDefault="00375E45" w:rsidP="007A67B5">
            <w:pPr>
              <w:pStyle w:val="TAC"/>
              <w:rPr>
                <w:rFonts w:cs="Arial"/>
                <w:szCs w:val="18"/>
                <w:lang w:eastAsia="zh-CN"/>
              </w:rPr>
            </w:pPr>
            <w:r>
              <w:rPr>
                <w:rFonts w:hint="eastAsia"/>
                <w:lang w:val="x-none" w:eastAsia="zh-CN"/>
              </w:rPr>
              <w:t>0</w:t>
            </w:r>
            <w:r>
              <w:rPr>
                <w:lang w:val="x-none" w:eastAsia="zh-CN"/>
              </w:rPr>
              <w:t>.5</w:t>
            </w:r>
          </w:p>
        </w:tc>
      </w:tr>
      <w:tr w:rsidR="00375E45" w:rsidRPr="00EF5447" w14:paraId="1D21E9E6"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63C08FB" w14:textId="77777777" w:rsidR="00375E45" w:rsidRPr="00EF5447" w:rsidRDefault="00375E45" w:rsidP="007A67B5">
            <w:pPr>
              <w:pStyle w:val="TAC"/>
              <w:rPr>
                <w:lang w:eastAsia="zh-CN"/>
              </w:rPr>
            </w:pPr>
            <w: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4831488B" w14:textId="77777777" w:rsidR="00375E45" w:rsidRPr="00EF5447" w:rsidRDefault="00375E45" w:rsidP="007A67B5">
            <w:pPr>
              <w:pStyle w:val="TAC"/>
              <w:rPr>
                <w:rFonts w:cs="Arial"/>
                <w:szCs w:val="18"/>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25B8E1A7"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0B57F63" w14:textId="77777777" w:rsidR="00375E45" w:rsidRPr="00EF5447" w:rsidRDefault="00375E45" w:rsidP="007A67B5">
            <w:pPr>
              <w:pStyle w:val="TAC"/>
              <w:rPr>
                <w:rFonts w:cs="Arial"/>
                <w:szCs w:val="18"/>
                <w:lang w:eastAsia="zh-CN"/>
              </w:rPr>
            </w:pPr>
            <w:r>
              <w:rPr>
                <w:rFonts w:hint="eastAsia"/>
              </w:rPr>
              <w:t>0</w:t>
            </w:r>
            <w:r>
              <w:t>.2</w:t>
            </w:r>
          </w:p>
        </w:tc>
        <w:tc>
          <w:tcPr>
            <w:tcW w:w="1403" w:type="dxa"/>
            <w:tcBorders>
              <w:top w:val="single" w:sz="4" w:space="0" w:color="auto"/>
              <w:left w:val="single" w:sz="4" w:space="0" w:color="auto"/>
              <w:bottom w:val="single" w:sz="4" w:space="0" w:color="auto"/>
              <w:right w:val="single" w:sz="4" w:space="0" w:color="auto"/>
            </w:tcBorders>
            <w:vAlign w:val="center"/>
          </w:tcPr>
          <w:p w14:paraId="0DE4C9E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B79A87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916EDA1" w14:textId="77777777" w:rsidR="00375E45" w:rsidRDefault="00375E45" w:rsidP="007A67B5">
            <w:pPr>
              <w:pStyle w:val="TAC"/>
              <w:rPr>
                <w:lang w:eastAsia="zh-CN"/>
              </w:rPr>
            </w:pPr>
            <w: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3FA7017F" w14:textId="77777777" w:rsidR="00375E45" w:rsidRDefault="00375E45" w:rsidP="007A67B5">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04F12DF9" w14:textId="77777777" w:rsidR="00375E45" w:rsidRDefault="00375E45" w:rsidP="007A67B5">
            <w:pPr>
              <w:pStyle w:val="TAC"/>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37D4BDA" w14:textId="77777777" w:rsidR="00375E45" w:rsidRDefault="00375E45" w:rsidP="007A67B5">
            <w:pPr>
              <w:pStyle w:val="TAC"/>
              <w:rPr>
                <w:lang w:eastAsia="ja-JP"/>
              </w:rPr>
            </w:pPr>
            <w:r>
              <w:rPr>
                <w:rFonts w:hint="eastAsia"/>
              </w:rPr>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68D3ABFB" w14:textId="77777777" w:rsidR="00375E45" w:rsidRDefault="00375E45" w:rsidP="007A67B5">
            <w:pPr>
              <w:pStyle w:val="TAC"/>
              <w:rPr>
                <w:lang w:eastAsia="ja-JP"/>
              </w:rPr>
            </w:pPr>
            <w:r>
              <w:rPr>
                <w:rFonts w:cs="Arial" w:hint="eastAsia"/>
                <w:szCs w:val="18"/>
                <w:lang w:eastAsia="zh-CN"/>
              </w:rPr>
              <w:t>0</w:t>
            </w:r>
            <w:r>
              <w:rPr>
                <w:rFonts w:cs="Arial"/>
                <w:szCs w:val="18"/>
                <w:lang w:eastAsia="zh-CN"/>
              </w:rPr>
              <w:t>.5</w:t>
            </w:r>
          </w:p>
        </w:tc>
      </w:tr>
      <w:tr w:rsidR="00375E45" w:rsidRPr="00EF5447" w14:paraId="23A914B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540560A" w14:textId="77777777" w:rsidR="00375E45" w:rsidRPr="00EF5447" w:rsidRDefault="00375E45" w:rsidP="007A67B5">
            <w:pPr>
              <w:pStyle w:val="TAC"/>
            </w:pPr>
            <w:r w:rsidRPr="00EF5447">
              <w:rPr>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3186B0" w14:textId="77777777" w:rsidR="00375E45" w:rsidRPr="00EF5447" w:rsidRDefault="00375E45" w:rsidP="007A67B5">
            <w:pPr>
              <w:pStyle w:val="TAC"/>
              <w:rPr>
                <w:rFonts w:cs="Arial"/>
                <w:lang w:eastAsia="ja-JP"/>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708EB9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C43285F" w14:textId="77777777" w:rsidR="00375E45" w:rsidRPr="00EF5447" w:rsidRDefault="00375E45" w:rsidP="007A67B5">
            <w:pPr>
              <w:pStyle w:val="TAC"/>
              <w:rPr>
                <w:rFonts w:cs="Arial"/>
                <w:lang w:eastAsia="ja-JP"/>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27708B9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20BC1204"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88BEAE0" w14:textId="77777777" w:rsidR="00375E45" w:rsidRPr="00EF5447" w:rsidRDefault="00375E45" w:rsidP="007A67B5">
            <w:pPr>
              <w:pStyle w:val="TAC"/>
            </w:pPr>
            <w:r w:rsidRPr="00EF5447">
              <w:rPr>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1ABE50AB" w14:textId="77777777" w:rsidR="00375E45" w:rsidRPr="00EF5447" w:rsidRDefault="00375E45" w:rsidP="007A67B5">
            <w:pPr>
              <w:pStyle w:val="TAC"/>
              <w:rPr>
                <w:lang w:eastAsia="zh-TW"/>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22979EE" w14:textId="77777777" w:rsidR="00375E45" w:rsidRPr="00EF5447" w:rsidRDefault="00375E45" w:rsidP="007A67B5">
            <w:pPr>
              <w:pStyle w:val="TAC"/>
              <w:rPr>
                <w:lang w:eastAsia="zh-TW"/>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C374FB7" w14:textId="77777777" w:rsidR="00375E45" w:rsidRPr="00EF5447" w:rsidRDefault="00375E45" w:rsidP="007A67B5">
            <w:pPr>
              <w:pStyle w:val="TAC"/>
              <w:rPr>
                <w:lang w:eastAsia="zh-CN"/>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50F9F86B" w14:textId="77777777" w:rsidR="00375E45" w:rsidRPr="00EF5447" w:rsidRDefault="00375E45" w:rsidP="007A67B5">
            <w:pPr>
              <w:pStyle w:val="TAC"/>
              <w:rPr>
                <w:lang w:eastAsia="zh-CN"/>
              </w:rPr>
            </w:pPr>
            <w:r>
              <w:rPr>
                <w:rFonts w:cs="Arial" w:hint="eastAsia"/>
                <w:lang w:eastAsia="zh-CN"/>
              </w:rPr>
              <w:t>0</w:t>
            </w:r>
            <w:r>
              <w:rPr>
                <w:rFonts w:cs="Arial"/>
                <w:lang w:eastAsia="zh-CN"/>
              </w:rPr>
              <w:t>.4</w:t>
            </w:r>
          </w:p>
        </w:tc>
      </w:tr>
      <w:tr w:rsidR="00375E45" w:rsidRPr="00EF5447" w14:paraId="3CC4FB6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0BE191" w14:textId="77777777" w:rsidR="00375E45" w:rsidRDefault="00375E45" w:rsidP="007A67B5">
            <w:pPr>
              <w:pStyle w:val="TAC"/>
              <w:rPr>
                <w:lang w:eastAsia="sv-SE"/>
              </w:rPr>
            </w:pPr>
            <w:r>
              <w:rPr>
                <w:lang w:eastAsia="sv-SE"/>
              </w:rPr>
              <w:t>DC_12-30-66_n77</w:t>
            </w:r>
          </w:p>
          <w:p w14:paraId="64D967C4" w14:textId="77777777" w:rsidR="00375E45" w:rsidRPr="00EF5447" w:rsidRDefault="00375E45" w:rsidP="007A67B5">
            <w:pPr>
              <w:pStyle w:val="TAC"/>
            </w:pPr>
            <w:r>
              <w:rPr>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036EC038" w14:textId="77777777" w:rsidR="00375E45" w:rsidRPr="00CC1E91" w:rsidRDefault="00375E45" w:rsidP="007A67B5">
            <w:pPr>
              <w:pStyle w:val="TAC"/>
              <w:rPr>
                <w:rFonts w:eastAsia="MS Mincho"/>
                <w:lang w:eastAsia="zh-TW"/>
              </w:rPr>
            </w:pPr>
            <w:r>
              <w:rPr>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AD0DB0B"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96FFF66" w14:textId="77777777" w:rsidR="00375E45" w:rsidRPr="00EF5447" w:rsidRDefault="00375E45" w:rsidP="007A67B5">
            <w:pPr>
              <w:pStyle w:val="TAC"/>
              <w:rPr>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8A5D40E"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4FA0EDD"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BEE2C02" w14:textId="77777777" w:rsidR="00375E45" w:rsidRPr="00EF5447" w:rsidRDefault="00375E45" w:rsidP="007A67B5">
            <w:pPr>
              <w:pStyle w:val="TAC"/>
            </w:pPr>
            <w:r w:rsidRPr="00EF5447">
              <w:rPr>
                <w:rFonts w:cs="Arial"/>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2B1B3766" w14:textId="77777777" w:rsidR="00375E45" w:rsidRPr="00EF5447" w:rsidRDefault="00375E45" w:rsidP="007A67B5">
            <w:pPr>
              <w:pStyle w:val="TAC"/>
              <w:rPr>
                <w:lang w:eastAsia="ja-JP"/>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E290278"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6509B33" w14:textId="77777777" w:rsidR="00375E45" w:rsidRPr="00EF5447" w:rsidRDefault="00375E45" w:rsidP="007A67B5">
            <w:pPr>
              <w:pStyle w:val="TAC"/>
              <w:rPr>
                <w:lang w:eastAsia="ja-JP"/>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D5EB2B2"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F4A8F7E"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818F09B" w14:textId="77777777" w:rsidR="00375E45" w:rsidRPr="00EF5447" w:rsidRDefault="00375E45" w:rsidP="007A67B5">
            <w:pPr>
              <w:pStyle w:val="TAC"/>
            </w:pPr>
            <w:r w:rsidRPr="00EF5447">
              <w:rPr>
                <w:rFonts w:cs="Arial"/>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5FD32640" w14:textId="77777777" w:rsidR="00375E45" w:rsidRPr="00EF5447" w:rsidRDefault="00375E45" w:rsidP="007A67B5">
            <w:pPr>
              <w:pStyle w:val="TAC"/>
              <w:rPr>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26F4B14"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2A01256" w14:textId="77777777" w:rsidR="00375E45" w:rsidRPr="00EF5447" w:rsidRDefault="00375E45" w:rsidP="007A67B5">
            <w:pPr>
              <w:pStyle w:val="TAC"/>
              <w:rPr>
                <w:lang w:eastAsia="ja-JP"/>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1EC3F71" w14:textId="77777777" w:rsidR="00375E45" w:rsidRPr="00EF5447" w:rsidRDefault="00375E45" w:rsidP="007A67B5">
            <w:pPr>
              <w:pStyle w:val="TAC"/>
              <w:rPr>
                <w:lang w:eastAsia="zh-CN"/>
              </w:rPr>
            </w:pPr>
            <w:r>
              <w:rPr>
                <w:rFonts w:hint="eastAsia"/>
                <w:lang w:eastAsia="zh-CN"/>
              </w:rPr>
              <w:t>-</w:t>
            </w:r>
          </w:p>
        </w:tc>
      </w:tr>
      <w:tr w:rsidR="00375E45" w:rsidRPr="00EF5447" w14:paraId="3B8296F9"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A6FAC83" w14:textId="77777777" w:rsidR="00375E45" w:rsidRPr="00EF5447" w:rsidRDefault="00375E45" w:rsidP="007A67B5">
            <w:pPr>
              <w:pStyle w:val="TAC"/>
            </w:pPr>
            <w:r w:rsidRPr="00EF5447">
              <w:rPr>
                <w:rFonts w:cs="Arial"/>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093A1255" w14:textId="77777777" w:rsidR="00375E45" w:rsidRPr="00EF5447" w:rsidRDefault="00375E45" w:rsidP="007A67B5">
            <w:pPr>
              <w:pStyle w:val="TAC"/>
              <w:rPr>
                <w:rFonts w:cs="Arial"/>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13DDFA3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5D486FD" w14:textId="77777777" w:rsidR="00375E45" w:rsidRPr="00EF5447" w:rsidRDefault="00375E45" w:rsidP="007A67B5">
            <w:pPr>
              <w:pStyle w:val="TAC"/>
              <w:rPr>
                <w:rFonts w:cs="Arial"/>
                <w:lang w:eastAsia="zh-CN"/>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54B798C" w14:textId="77777777" w:rsidR="00375E45" w:rsidRPr="00EF5447" w:rsidRDefault="00375E45" w:rsidP="007A67B5">
            <w:pPr>
              <w:pStyle w:val="TAC"/>
              <w:rPr>
                <w:rFonts w:cs="Arial"/>
                <w:lang w:eastAsia="zh-CN"/>
              </w:rPr>
            </w:pPr>
            <w:r>
              <w:rPr>
                <w:rFonts w:cs="Arial" w:hint="eastAsia"/>
                <w:lang w:eastAsia="zh-CN"/>
              </w:rPr>
              <w:t>-</w:t>
            </w:r>
          </w:p>
        </w:tc>
      </w:tr>
      <w:tr w:rsidR="00375E45" w14:paraId="1DDF6C0D"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BE6A141" w14:textId="77777777" w:rsidR="00375E45" w:rsidRPr="00EF5447" w:rsidRDefault="00375E45" w:rsidP="007A67B5">
            <w:pPr>
              <w:pStyle w:val="TAC"/>
              <w:rPr>
                <w:rFonts w:cs="Arial"/>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41</w:t>
            </w:r>
          </w:p>
        </w:tc>
        <w:tc>
          <w:tcPr>
            <w:tcW w:w="1488" w:type="dxa"/>
            <w:tcBorders>
              <w:top w:val="single" w:sz="4" w:space="0" w:color="auto"/>
              <w:left w:val="single" w:sz="4" w:space="0" w:color="auto"/>
              <w:bottom w:val="single" w:sz="4" w:space="0" w:color="auto"/>
              <w:right w:val="single" w:sz="4" w:space="0" w:color="auto"/>
            </w:tcBorders>
            <w:vAlign w:val="center"/>
          </w:tcPr>
          <w:p w14:paraId="79C5096F" w14:textId="77777777" w:rsidR="00375E45" w:rsidRDefault="00375E45" w:rsidP="007A67B5">
            <w:pPr>
              <w:pStyle w:val="TAC"/>
              <w:rPr>
                <w:rFonts w:cs="Arial"/>
                <w:lang w:eastAsia="zh-CN"/>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707EAD4" w14:textId="77777777" w:rsidR="00375E45" w:rsidRDefault="00375E45" w:rsidP="007A67B5">
            <w:pPr>
              <w:pStyle w:val="TAC"/>
              <w:rPr>
                <w:rFonts w:cs="Arial"/>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5C8721A" w14:textId="77777777" w:rsidR="00375E45" w:rsidRPr="00EF5447" w:rsidRDefault="00375E45" w:rsidP="007A67B5">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5CE13E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07A39450"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F40F95B" w14:textId="77777777" w:rsidR="00375E45" w:rsidRDefault="00375E45" w:rsidP="007A67B5">
            <w:pPr>
              <w:pStyle w:val="TAC"/>
              <w:rPr>
                <w:rFonts w:cs="Arial"/>
                <w:lang w:eastAsia="ja-JP"/>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66</w:t>
            </w:r>
          </w:p>
        </w:tc>
        <w:tc>
          <w:tcPr>
            <w:tcW w:w="1488" w:type="dxa"/>
            <w:tcBorders>
              <w:top w:val="single" w:sz="4" w:space="0" w:color="auto"/>
              <w:left w:val="single" w:sz="4" w:space="0" w:color="auto"/>
              <w:bottom w:val="single" w:sz="4" w:space="0" w:color="auto"/>
              <w:right w:val="single" w:sz="4" w:space="0" w:color="auto"/>
            </w:tcBorders>
            <w:vAlign w:val="center"/>
          </w:tcPr>
          <w:p w14:paraId="1AAAC83D" w14:textId="77777777" w:rsidR="00375E45" w:rsidRDefault="00375E45" w:rsidP="007A67B5">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4D09E22" w14:textId="77777777" w:rsidR="00375E45" w:rsidRDefault="00375E45" w:rsidP="007A67B5">
            <w:pPr>
              <w:pStyle w:val="TAC"/>
              <w:rPr>
                <w:lang w:eastAsia="zh-CN"/>
              </w:rPr>
            </w:pPr>
            <w:r>
              <w:rPr>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24F4D40" w14:textId="77777777" w:rsidR="00375E45" w:rsidRDefault="00375E45" w:rsidP="007A67B5">
            <w:pPr>
              <w:pStyle w:val="TAC"/>
              <w:rPr>
                <w:rFonts w:cs="Arial"/>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753745A" w14:textId="77777777" w:rsidR="00375E45" w:rsidRDefault="00375E45" w:rsidP="007A67B5">
            <w:pPr>
              <w:pStyle w:val="TAC"/>
              <w:rPr>
                <w:rFonts w:cs="Arial"/>
                <w:lang w:eastAsia="zh-CN"/>
              </w:rPr>
            </w:pPr>
            <w:r>
              <w:rPr>
                <w:rFonts w:cs="Arial"/>
                <w:lang w:eastAsia="zh-CN"/>
              </w:rPr>
              <w:t>0.3</w:t>
            </w:r>
          </w:p>
        </w:tc>
      </w:tr>
      <w:tr w:rsidR="00375E45" w14:paraId="776884E8"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97D7EF4" w14:textId="77777777" w:rsidR="00375E45" w:rsidRPr="00EF5447" w:rsidRDefault="00375E45" w:rsidP="007A67B5">
            <w:pPr>
              <w:pStyle w:val="TAC"/>
              <w:rPr>
                <w:rFonts w:cs="Arial"/>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4E7C31D4" w14:textId="77777777" w:rsidR="00375E45" w:rsidRDefault="00375E45" w:rsidP="007A67B5">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0D906E08"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8D9DE7A" w14:textId="77777777" w:rsidR="00375E45" w:rsidRPr="00EF5447" w:rsidRDefault="00375E45" w:rsidP="007A67B5">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938E9A7"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C3A19A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BF9EEE" w14:textId="77777777" w:rsidR="00375E45" w:rsidRPr="00EF5447" w:rsidRDefault="00375E45" w:rsidP="007A67B5">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5410AF7" w14:textId="77777777" w:rsidR="00375E45" w:rsidRPr="00EF5447" w:rsidRDefault="00375E45" w:rsidP="007A67B5">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5B4EA55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329949A" w14:textId="77777777" w:rsidR="00375E45" w:rsidRPr="00EF5447" w:rsidRDefault="00375E45" w:rsidP="007A67B5">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D36D94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313844A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F844D0" w14:textId="77777777" w:rsidR="00375E45" w:rsidRDefault="00375E45" w:rsidP="007A67B5">
            <w:pPr>
              <w:pStyle w:val="TAC"/>
              <w:rPr>
                <w:rFonts w:cs="Arial"/>
                <w:lang w:eastAsia="ja-JP"/>
              </w:rPr>
            </w:pPr>
            <w:r w:rsidRPr="0004437D">
              <w:t>DC_</w:t>
            </w:r>
            <w:r>
              <w:t>12</w:t>
            </w:r>
            <w:r w:rsidRPr="0004437D">
              <w:t>-66_n66-n77</w:t>
            </w:r>
          </w:p>
        </w:tc>
        <w:tc>
          <w:tcPr>
            <w:tcW w:w="1488" w:type="dxa"/>
            <w:tcBorders>
              <w:top w:val="single" w:sz="4" w:space="0" w:color="auto"/>
              <w:left w:val="single" w:sz="4" w:space="0" w:color="auto"/>
              <w:bottom w:val="single" w:sz="4" w:space="0" w:color="auto"/>
              <w:right w:val="single" w:sz="4" w:space="0" w:color="auto"/>
            </w:tcBorders>
            <w:vAlign w:val="center"/>
          </w:tcPr>
          <w:p w14:paraId="3E74AB2A" w14:textId="77777777" w:rsidR="00375E45" w:rsidRDefault="00375E45" w:rsidP="007A67B5">
            <w:pPr>
              <w:pStyle w:val="TAC"/>
              <w:rPr>
                <w:lang w:val="sv-SE"/>
              </w:rPr>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1CD74EAA"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AF19286" w14:textId="77777777" w:rsidR="00375E45" w:rsidRDefault="00375E45" w:rsidP="007A67B5">
            <w:pPr>
              <w:pStyle w:val="TAC"/>
              <w:rPr>
                <w:rFonts w:cs="Arial"/>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08ECC15"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CF24ED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6AF9536" w14:textId="77777777" w:rsidR="00375E45" w:rsidRPr="00EF5447" w:rsidRDefault="00375E45" w:rsidP="007A67B5">
            <w:pPr>
              <w:pStyle w:val="TAC"/>
            </w:pPr>
            <w:r>
              <w:rPr>
                <w:rFonts w:cs="Arial"/>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28FC15D4" w14:textId="77777777" w:rsidR="00375E45" w:rsidRPr="00EF5447" w:rsidRDefault="00375E45" w:rsidP="007A67B5">
            <w:pPr>
              <w:pStyle w:val="TAC"/>
              <w:rPr>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69DE3E5B"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E0B08D2" w14:textId="77777777" w:rsidR="00375E45" w:rsidRPr="00EF5447" w:rsidRDefault="00375E45" w:rsidP="007A67B5">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85E1902"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C50FAF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6C6BA1C" w14:textId="77777777" w:rsidR="00375E45" w:rsidRPr="00EF5447" w:rsidRDefault="00375E45" w:rsidP="007A67B5">
            <w:pPr>
              <w:pStyle w:val="TAC"/>
            </w:pPr>
            <w:r w:rsidRPr="00EF5447">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70DEAC9F" w14:textId="77777777" w:rsidR="00375E45" w:rsidRPr="00EF5447" w:rsidRDefault="00375E45" w:rsidP="007A67B5">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2991318B"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2267CFC" w14:textId="77777777" w:rsidR="00375E45" w:rsidRPr="00EF5447" w:rsidRDefault="00375E45" w:rsidP="007A67B5">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995A111"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330A510"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9B9B8BE" w14:textId="77777777" w:rsidR="00375E45" w:rsidRPr="00EF5447" w:rsidRDefault="00375E45" w:rsidP="007A67B5">
            <w:pPr>
              <w:pStyle w:val="TAC"/>
            </w:pPr>
            <w:r w:rsidRPr="00EF5447">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54F11C07" w14:textId="77777777" w:rsidR="00375E45" w:rsidRPr="00EF5447" w:rsidRDefault="00375E45" w:rsidP="007A67B5">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40CD0B90"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541770C" w14:textId="77777777" w:rsidR="00375E45" w:rsidRPr="00EF5447" w:rsidRDefault="00375E45" w:rsidP="007A67B5">
            <w:pPr>
              <w:pStyle w:val="TAC"/>
              <w:rPr>
                <w:lang w:eastAsia="zh-CN"/>
              </w:rPr>
            </w:pPr>
            <w:r w:rsidRPr="00EF5447">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B80B1C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3BBEE64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C393020" w14:textId="77777777" w:rsidR="00375E45" w:rsidRPr="00EF5447" w:rsidRDefault="00375E45" w:rsidP="007A67B5">
            <w:pPr>
              <w:pStyle w:val="TAC"/>
            </w:pPr>
            <w:r w:rsidRPr="001E3D29">
              <w:t>DC_13-66_n5-n77</w:t>
            </w:r>
            <w:r>
              <w:br/>
            </w:r>
            <w:r w:rsidRPr="00834E50">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18F8293F" w14:textId="77777777" w:rsidR="00375E45" w:rsidRDefault="00375E45" w:rsidP="007A67B5">
            <w:pPr>
              <w:pStyle w:val="TAC"/>
              <w:rPr>
                <w:lang w:eastAsia="zh-CN"/>
              </w:rPr>
            </w:pPr>
            <w:r>
              <w:rPr>
                <w:rFonts w:hint="eastAsia"/>
                <w:lang w:eastAsia="zh-CN"/>
              </w:rPr>
              <w:t>0</w:t>
            </w:r>
            <w:r>
              <w:rPr>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035325C4" w14:textId="77777777" w:rsidR="00375E45"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7DC7572"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F925475"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6D4246A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594AFC6" w14:textId="77777777" w:rsidR="00375E45" w:rsidRPr="00EF5447" w:rsidRDefault="00375E45" w:rsidP="007A67B5">
            <w:pPr>
              <w:pStyle w:val="TAC"/>
            </w:pPr>
            <w:r w:rsidRPr="00EF5447">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5427F613" w14:textId="77777777" w:rsidR="00375E45" w:rsidRPr="00EF5447" w:rsidRDefault="00375E45" w:rsidP="007A67B5">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1C182B1E"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63AED2C" w14:textId="77777777" w:rsidR="00375E45" w:rsidRPr="00EF5447" w:rsidRDefault="00375E45" w:rsidP="007A67B5">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DA99190"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953502A"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29E8DB4" w14:textId="77777777" w:rsidR="00375E45" w:rsidRPr="00EF5447" w:rsidRDefault="00375E45" w:rsidP="007A67B5">
            <w:pPr>
              <w:pStyle w:val="TAC"/>
            </w:pPr>
            <w:r w:rsidRPr="00D8070C">
              <w:rPr>
                <w:rFonts w:cs="Arial"/>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37AEFC0C" w14:textId="77777777" w:rsidR="00375E45" w:rsidRPr="00EF5447" w:rsidRDefault="00375E45" w:rsidP="007A67B5">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4F08210A"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5E85DD2" w14:textId="77777777" w:rsidR="00375E45" w:rsidRPr="00EF5447" w:rsidRDefault="00375E45" w:rsidP="007A67B5">
            <w:pPr>
              <w:pStyle w:val="TAC"/>
              <w:rPr>
                <w:lang w:eastAsia="zh-CN"/>
              </w:rPr>
            </w:pPr>
            <w:r w:rsidRPr="001D386E">
              <w:t>0.</w:t>
            </w:r>
            <w:r>
              <w:t>4</w:t>
            </w:r>
          </w:p>
        </w:tc>
        <w:tc>
          <w:tcPr>
            <w:tcW w:w="1403" w:type="dxa"/>
            <w:tcBorders>
              <w:top w:val="single" w:sz="4" w:space="0" w:color="auto"/>
              <w:left w:val="single" w:sz="4" w:space="0" w:color="auto"/>
              <w:bottom w:val="single" w:sz="4" w:space="0" w:color="auto"/>
              <w:right w:val="single" w:sz="4" w:space="0" w:color="auto"/>
            </w:tcBorders>
            <w:vAlign w:val="center"/>
          </w:tcPr>
          <w:p w14:paraId="3E63E4F5" w14:textId="77777777" w:rsidR="00375E45" w:rsidRPr="00EF5447" w:rsidRDefault="00375E45" w:rsidP="007A67B5">
            <w:pPr>
              <w:pStyle w:val="TAC"/>
              <w:rPr>
                <w:lang w:eastAsia="zh-CN"/>
              </w:rPr>
            </w:pPr>
            <w:r>
              <w:rPr>
                <w:rFonts w:hint="eastAsia"/>
                <w:lang w:eastAsia="zh-CN"/>
              </w:rPr>
              <w:t>0</w:t>
            </w:r>
            <w:r>
              <w:rPr>
                <w:lang w:eastAsia="zh-CN"/>
              </w:rPr>
              <w:t>.4</w:t>
            </w:r>
          </w:p>
        </w:tc>
      </w:tr>
      <w:tr w:rsidR="00375E45" w:rsidRPr="00EF5447" w14:paraId="38C036D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C3727D6" w14:textId="77777777" w:rsidR="00375E45" w:rsidRPr="00EF5447" w:rsidRDefault="00375E45" w:rsidP="007A67B5">
            <w:pPr>
              <w:pStyle w:val="TAC"/>
            </w:pPr>
            <w:r w:rsidRPr="004B7459">
              <w:rPr>
                <w:rFonts w:cs="Arial"/>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5B0008A5" w14:textId="77777777" w:rsidR="00375E45" w:rsidRPr="00EF5447" w:rsidRDefault="00375E45" w:rsidP="007A67B5">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2B587BDB"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C945932" w14:textId="77777777" w:rsidR="00375E45" w:rsidRPr="00EF5447" w:rsidRDefault="00375E45" w:rsidP="007A67B5">
            <w:pPr>
              <w:pStyle w:val="TAC"/>
              <w:rPr>
                <w:lang w:eastAsia="zh-CN"/>
              </w:rPr>
            </w:pPr>
            <w:r>
              <w:rPr>
                <w:rFonts w:cs="Arial"/>
              </w:rPr>
              <w:t>0.4</w:t>
            </w:r>
          </w:p>
        </w:tc>
        <w:tc>
          <w:tcPr>
            <w:tcW w:w="1403" w:type="dxa"/>
            <w:tcBorders>
              <w:top w:val="single" w:sz="4" w:space="0" w:color="auto"/>
              <w:left w:val="single" w:sz="4" w:space="0" w:color="auto"/>
              <w:bottom w:val="single" w:sz="4" w:space="0" w:color="auto"/>
              <w:right w:val="single" w:sz="4" w:space="0" w:color="auto"/>
            </w:tcBorders>
            <w:vAlign w:val="center"/>
          </w:tcPr>
          <w:p w14:paraId="622ECECB" w14:textId="77777777" w:rsidR="00375E45" w:rsidRPr="00EF5447" w:rsidRDefault="00375E45" w:rsidP="007A67B5">
            <w:pPr>
              <w:pStyle w:val="TAC"/>
              <w:rPr>
                <w:lang w:eastAsia="zh-CN"/>
              </w:rPr>
            </w:pPr>
            <w:r>
              <w:rPr>
                <w:rFonts w:hint="eastAsia"/>
                <w:lang w:eastAsia="zh-CN"/>
              </w:rPr>
              <w:t>0</w:t>
            </w:r>
            <w:r>
              <w:rPr>
                <w:lang w:eastAsia="zh-CN"/>
              </w:rPr>
              <w:t>.4</w:t>
            </w:r>
          </w:p>
        </w:tc>
      </w:tr>
      <w:tr w:rsidR="00375E45" w:rsidRPr="00EF5447" w14:paraId="43C8E47B"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1056C17" w14:textId="77777777" w:rsidR="00375E45" w:rsidRDefault="00375E45" w:rsidP="007A67B5">
            <w:pPr>
              <w:pStyle w:val="TAC"/>
              <w:rPr>
                <w:lang w:eastAsia="sv-SE"/>
              </w:rPr>
            </w:pPr>
            <w:r>
              <w:rPr>
                <w:lang w:eastAsia="sv-SE"/>
              </w:rPr>
              <w:t>DC_14-30-66_n77</w:t>
            </w:r>
          </w:p>
          <w:p w14:paraId="081083DA" w14:textId="77777777" w:rsidR="00375E45" w:rsidRPr="00EF5447" w:rsidRDefault="00375E45" w:rsidP="007A67B5">
            <w:pPr>
              <w:pStyle w:val="TAC"/>
            </w:pPr>
            <w:r>
              <w:rPr>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7C9EFF55" w14:textId="77777777" w:rsidR="00375E45" w:rsidRPr="00EF5447" w:rsidRDefault="00375E45" w:rsidP="007A67B5">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AB6687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2D2C8E4" w14:textId="77777777" w:rsidR="00375E45" w:rsidRPr="00EF5447" w:rsidRDefault="00375E45" w:rsidP="007A67B5">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B71B21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374BEE5"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CF22644" w14:textId="77777777" w:rsidR="00375E45" w:rsidRPr="00EF5447" w:rsidRDefault="00375E45" w:rsidP="007A67B5">
            <w:pPr>
              <w:pStyle w:val="TAC"/>
            </w:pPr>
            <w:r w:rsidRPr="00EF5447">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40B2C18A" w14:textId="77777777" w:rsidR="00375E45" w:rsidRPr="00EF5447" w:rsidRDefault="00375E45" w:rsidP="007A67B5">
            <w:pPr>
              <w:pStyle w:val="TAC"/>
              <w:rPr>
                <w:rFonts w:cs="Arial"/>
                <w:lang w:eastAsia="zh-CN"/>
              </w:rPr>
            </w:pPr>
            <w:r>
              <w:rPr>
                <w:rFonts w:eastAsia="等线"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4B7A5DF" w14:textId="77777777" w:rsidR="00375E45" w:rsidRPr="00EF5447" w:rsidRDefault="00375E45" w:rsidP="007A67B5">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34633494" w14:textId="77777777" w:rsidR="00375E45" w:rsidRPr="00EF5447" w:rsidRDefault="00375E45" w:rsidP="007A67B5">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CE4E01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4C4B9DB"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0CC4569" w14:textId="77777777" w:rsidR="00375E45" w:rsidRPr="00EF5447" w:rsidRDefault="00375E45" w:rsidP="007A67B5">
            <w:pPr>
              <w:pStyle w:val="TAC"/>
            </w:pPr>
            <w:r w:rsidRPr="00EF5447">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778FAE66" w14:textId="77777777" w:rsidR="00375E45" w:rsidRPr="00EF5447" w:rsidRDefault="00375E45" w:rsidP="007A67B5">
            <w:pPr>
              <w:pStyle w:val="TAC"/>
              <w:rPr>
                <w:rFonts w:cs="Arial"/>
                <w:lang w:eastAsia="zh-CN"/>
              </w:rPr>
            </w:pPr>
            <w:r>
              <w:rPr>
                <w:rFonts w:eastAsia="等线"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E22766A" w14:textId="77777777" w:rsidR="00375E45" w:rsidRPr="00EF5447" w:rsidRDefault="00375E45" w:rsidP="007A67B5">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6B25A7FB" w14:textId="77777777" w:rsidR="00375E45" w:rsidRPr="00EF5447" w:rsidRDefault="00375E45" w:rsidP="007A67B5">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EAA427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4CE84D9A"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A1ACC3F" w14:textId="77777777" w:rsidR="00375E45" w:rsidRPr="00EF5447" w:rsidRDefault="00375E45" w:rsidP="007A67B5">
            <w:pPr>
              <w:pStyle w:val="TAC"/>
            </w:pPr>
            <w:r>
              <w:rPr>
                <w:lang w:val="en-US"/>
              </w:rPr>
              <w:t>DC_19_n1-</w:t>
            </w:r>
            <w:r>
              <w:rPr>
                <w:lang w:val="en-US" w:eastAsia="ja-JP"/>
              </w:rPr>
              <w:t>n77</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411A3D84" w14:textId="77777777" w:rsidR="00375E45" w:rsidRDefault="00375E45" w:rsidP="007A67B5">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26B6C660"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4CE5070C"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94C3DB7" w14:textId="77777777" w:rsidR="00375E45" w:rsidRDefault="00375E45" w:rsidP="007A67B5">
            <w:pPr>
              <w:pStyle w:val="TAC"/>
              <w:rPr>
                <w:rFonts w:cs="Arial"/>
                <w:lang w:eastAsia="zh-CN"/>
              </w:rPr>
            </w:pPr>
            <w:r>
              <w:rPr>
                <w:rFonts w:cs="Arial" w:hint="eastAsia"/>
                <w:lang w:eastAsia="zh-CN"/>
              </w:rPr>
              <w:t>-</w:t>
            </w:r>
          </w:p>
        </w:tc>
      </w:tr>
      <w:tr w:rsidR="00375E45" w14:paraId="5C18C1BF"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6F5E8A9" w14:textId="77777777" w:rsidR="00375E45" w:rsidRDefault="00375E45" w:rsidP="007A67B5">
            <w:pPr>
              <w:pStyle w:val="TAC"/>
              <w:rPr>
                <w:lang w:val="en-US"/>
              </w:rPr>
            </w:pPr>
            <w:r>
              <w:rPr>
                <w:lang w:val="en-US"/>
              </w:rPr>
              <w:t>DC_19_n1-</w:t>
            </w:r>
            <w:r>
              <w:rPr>
                <w:lang w:val="en-US" w:eastAsia="ja-JP"/>
              </w:rPr>
              <w:t>n78</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22EB5B76" w14:textId="77777777" w:rsidR="00375E45" w:rsidRDefault="00375E45" w:rsidP="007A67B5">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A207CF5" w14:textId="77777777" w:rsidR="00375E45" w:rsidRDefault="00375E45" w:rsidP="007A67B5">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B669A99" w14:textId="77777777" w:rsidR="00375E45"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A45A004" w14:textId="77777777" w:rsidR="00375E45" w:rsidRDefault="00375E45" w:rsidP="007A67B5">
            <w:pPr>
              <w:pStyle w:val="TAC"/>
              <w:rPr>
                <w:rFonts w:cs="Arial"/>
                <w:lang w:eastAsia="zh-CN"/>
              </w:rPr>
            </w:pPr>
            <w:r>
              <w:rPr>
                <w:rFonts w:cs="Arial" w:hint="eastAsia"/>
                <w:lang w:eastAsia="zh-CN"/>
              </w:rPr>
              <w:t>-</w:t>
            </w:r>
          </w:p>
        </w:tc>
      </w:tr>
      <w:tr w:rsidR="00375E45" w:rsidRPr="00EF5447" w14:paraId="4A84FD3D"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CCDA5D0" w14:textId="77777777" w:rsidR="00375E45" w:rsidRPr="00EF5447" w:rsidRDefault="00375E45" w:rsidP="007A67B5">
            <w:pPr>
              <w:pStyle w:val="TAC"/>
            </w:pPr>
            <w:r w:rsidRPr="00EF5447">
              <w:rPr>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385EE5D8" w14:textId="77777777" w:rsidR="00375E45" w:rsidRPr="00EF5447" w:rsidRDefault="00375E45" w:rsidP="007A67B5">
            <w:pPr>
              <w:pStyle w:val="TAC"/>
              <w:rPr>
                <w:rFonts w:eastAsia="MS Mincho"/>
                <w:szCs w:val="18"/>
                <w:lang w:eastAsia="ja-JP"/>
              </w:rPr>
            </w:pPr>
            <w:r>
              <w:rPr>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2BA45BAC" w14:textId="77777777" w:rsidR="00375E45" w:rsidRPr="00CC1E91" w:rsidRDefault="00375E45" w:rsidP="007A67B5">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B5DA4E8" w14:textId="77777777" w:rsidR="00375E45" w:rsidRPr="00EF5447" w:rsidRDefault="00375E45" w:rsidP="007A67B5">
            <w:pPr>
              <w:pStyle w:val="TAC"/>
              <w:rPr>
                <w:lang w:eastAsia="zh-CN"/>
              </w:rPr>
            </w:pPr>
            <w:r>
              <w:rPr>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328C46CD"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64E49BA"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F3F409" w14:textId="77777777" w:rsidR="00375E45" w:rsidRPr="00EF5447" w:rsidRDefault="00375E45" w:rsidP="007A67B5">
            <w:pPr>
              <w:pStyle w:val="TAC"/>
            </w:pPr>
            <w:r w:rsidRPr="00EF5447">
              <w:rPr>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2BE5E62C" w14:textId="77777777" w:rsidR="00375E45" w:rsidRPr="00EF5447" w:rsidRDefault="00375E45" w:rsidP="007A67B5">
            <w:pPr>
              <w:pStyle w:val="TAC"/>
              <w:rPr>
                <w:rFonts w:eastAsia="MS Mincho"/>
                <w:szCs w:val="18"/>
                <w:lang w:eastAsia="ja-JP"/>
              </w:rPr>
            </w:pPr>
            <w:r>
              <w:rPr>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2DBBE4DA" w14:textId="77777777" w:rsidR="00375E45" w:rsidRPr="00CC1E91" w:rsidRDefault="00375E45" w:rsidP="007A67B5">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C4741E2" w14:textId="77777777" w:rsidR="00375E45" w:rsidRPr="00EF5447" w:rsidRDefault="00375E45" w:rsidP="007A67B5">
            <w:pPr>
              <w:pStyle w:val="TAC"/>
              <w:rPr>
                <w:lang w:eastAsia="zh-CN"/>
              </w:rPr>
            </w:pPr>
            <w:r w:rsidRPr="00EF5447">
              <w:rPr>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4B747E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3A19BF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46F321E" w14:textId="77777777" w:rsidR="00375E45" w:rsidRPr="00EF5447" w:rsidRDefault="00375E45" w:rsidP="007A67B5">
            <w:pPr>
              <w:pStyle w:val="TAC"/>
            </w:pPr>
            <w:r w:rsidRPr="00580F91">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68E2A906" w14:textId="77777777" w:rsidR="00375E45" w:rsidRPr="00EF5447" w:rsidRDefault="00375E45" w:rsidP="007A67B5">
            <w:pPr>
              <w:pStyle w:val="TAC"/>
              <w:rPr>
                <w:lang w:eastAsia="zh-TW"/>
              </w:rPr>
            </w:pPr>
            <w:r>
              <w:rPr>
                <w:rFonts w:cs="Arial"/>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5A7B3C65"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4C8DA23" w14:textId="77777777" w:rsidR="00375E45" w:rsidRPr="00EF5447" w:rsidRDefault="00375E45" w:rsidP="007A67B5">
            <w:pPr>
              <w:pStyle w:val="TAC"/>
              <w:rPr>
                <w:szCs w:val="18"/>
                <w:lang w:eastAsia="ja-JP"/>
              </w:rPr>
            </w:pPr>
            <w:r w:rsidRPr="00E062F1">
              <w:rPr>
                <w:rFonts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8655CAF" w14:textId="77777777" w:rsidR="00375E45" w:rsidRPr="00EF5447" w:rsidRDefault="00375E45" w:rsidP="007A67B5">
            <w:pPr>
              <w:pStyle w:val="TAC"/>
              <w:rPr>
                <w:szCs w:val="18"/>
                <w:lang w:eastAsia="zh-CN"/>
              </w:rPr>
            </w:pPr>
            <w:r>
              <w:rPr>
                <w:rFonts w:hint="eastAsia"/>
                <w:szCs w:val="18"/>
                <w:lang w:eastAsia="zh-CN"/>
              </w:rPr>
              <w:t>-</w:t>
            </w:r>
          </w:p>
        </w:tc>
      </w:tr>
      <w:tr w:rsidR="00375E45" w:rsidRPr="00CC1E91" w14:paraId="26129472" w14:textId="77777777" w:rsidTr="007A67B5">
        <w:trPr>
          <w:trHeight w:val="187"/>
          <w:jc w:val="center"/>
        </w:trPr>
        <w:tc>
          <w:tcPr>
            <w:tcW w:w="2155" w:type="dxa"/>
            <w:tcBorders>
              <w:bottom w:val="single" w:sz="4" w:space="0" w:color="auto"/>
            </w:tcBorders>
            <w:shd w:val="clear" w:color="auto" w:fill="auto"/>
          </w:tcPr>
          <w:p w14:paraId="39E905E8" w14:textId="77777777" w:rsidR="00375E45" w:rsidRPr="00EF5447" w:rsidRDefault="00375E45" w:rsidP="007A67B5">
            <w:pPr>
              <w:pStyle w:val="TAC"/>
              <w:rPr>
                <w:rFonts w:cs="Arial"/>
              </w:rPr>
            </w:pPr>
            <w:r w:rsidRPr="00EF5447">
              <w:rPr>
                <w:rFonts w:cs="Arial"/>
              </w:rPr>
              <w:t>DC_</w:t>
            </w:r>
            <w:r w:rsidRPr="00EF5447">
              <w:rPr>
                <w:rFonts w:cs="Arial"/>
                <w:lang w:eastAsia="ja-JP"/>
              </w:rPr>
              <w:t>19-21-42_n77</w:t>
            </w:r>
          </w:p>
        </w:tc>
        <w:tc>
          <w:tcPr>
            <w:tcW w:w="1488" w:type="dxa"/>
            <w:vAlign w:val="center"/>
          </w:tcPr>
          <w:p w14:paraId="3B947172"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48D0E5E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11181D4" w14:textId="77777777" w:rsidR="00375E45" w:rsidRPr="00EF5447" w:rsidRDefault="00375E45" w:rsidP="007A67B5">
            <w:pPr>
              <w:pStyle w:val="TAC"/>
              <w:rPr>
                <w:rFonts w:eastAsia="Malgun Gothic" w:cs="Arial"/>
                <w:lang w:eastAsia="ko-KR"/>
              </w:rPr>
            </w:pPr>
            <w:r w:rsidRPr="00EF5447">
              <w:rPr>
                <w:rFonts w:cs="Arial"/>
                <w:lang w:eastAsia="ja-JP"/>
              </w:rPr>
              <w:t>0.5</w:t>
            </w:r>
          </w:p>
        </w:tc>
        <w:tc>
          <w:tcPr>
            <w:tcW w:w="1403" w:type="dxa"/>
            <w:vAlign w:val="center"/>
          </w:tcPr>
          <w:p w14:paraId="67AE557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02E57CC9" w14:textId="77777777" w:rsidTr="007A67B5">
        <w:trPr>
          <w:trHeight w:val="187"/>
          <w:jc w:val="center"/>
        </w:trPr>
        <w:tc>
          <w:tcPr>
            <w:tcW w:w="2155" w:type="dxa"/>
            <w:tcBorders>
              <w:bottom w:val="single" w:sz="4" w:space="0" w:color="auto"/>
            </w:tcBorders>
            <w:shd w:val="clear" w:color="auto" w:fill="auto"/>
          </w:tcPr>
          <w:p w14:paraId="31D5B2CE" w14:textId="77777777" w:rsidR="00375E45" w:rsidRPr="00EF5447" w:rsidRDefault="00375E45" w:rsidP="007A67B5">
            <w:pPr>
              <w:pStyle w:val="TAC"/>
              <w:rPr>
                <w:rFonts w:cs="Arial"/>
              </w:rPr>
            </w:pPr>
            <w:r w:rsidRPr="00EF5447">
              <w:rPr>
                <w:rFonts w:cs="Arial"/>
              </w:rPr>
              <w:t>DC_</w:t>
            </w:r>
            <w:r w:rsidRPr="00EF5447">
              <w:rPr>
                <w:rFonts w:cs="Arial"/>
                <w:lang w:eastAsia="ja-JP"/>
              </w:rPr>
              <w:t>19-21-42_n78</w:t>
            </w:r>
          </w:p>
        </w:tc>
        <w:tc>
          <w:tcPr>
            <w:tcW w:w="1488" w:type="dxa"/>
            <w:vAlign w:val="center"/>
          </w:tcPr>
          <w:p w14:paraId="6E39570F"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28CDCC91" w14:textId="77777777" w:rsidR="00375E45" w:rsidRPr="00EF5447" w:rsidRDefault="00375E45" w:rsidP="007A67B5">
            <w:pPr>
              <w:pStyle w:val="TAC"/>
              <w:rPr>
                <w:rFonts w:cs="Arial"/>
                <w:lang w:eastAsia="ja-JP"/>
              </w:rPr>
            </w:pPr>
          </w:p>
        </w:tc>
        <w:tc>
          <w:tcPr>
            <w:tcW w:w="1403" w:type="dxa"/>
            <w:vAlign w:val="center"/>
          </w:tcPr>
          <w:p w14:paraId="7A2DA2BA" w14:textId="77777777" w:rsidR="00375E45" w:rsidRPr="00EF5447" w:rsidRDefault="00375E45" w:rsidP="007A67B5">
            <w:pPr>
              <w:pStyle w:val="TAC"/>
              <w:rPr>
                <w:rFonts w:eastAsia="Malgun Gothic" w:cs="Arial"/>
                <w:lang w:eastAsia="ko-KR"/>
              </w:rPr>
            </w:pPr>
            <w:r w:rsidRPr="00EF5447">
              <w:rPr>
                <w:rFonts w:cs="Arial"/>
                <w:lang w:eastAsia="ja-JP"/>
              </w:rPr>
              <w:t>0.5</w:t>
            </w:r>
          </w:p>
        </w:tc>
        <w:tc>
          <w:tcPr>
            <w:tcW w:w="1403" w:type="dxa"/>
            <w:vAlign w:val="center"/>
          </w:tcPr>
          <w:p w14:paraId="43C8A16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382C234" w14:textId="77777777" w:rsidTr="007A67B5">
        <w:trPr>
          <w:trHeight w:val="187"/>
          <w:jc w:val="center"/>
        </w:trPr>
        <w:tc>
          <w:tcPr>
            <w:tcW w:w="2155" w:type="dxa"/>
          </w:tcPr>
          <w:p w14:paraId="38F0E89D" w14:textId="77777777" w:rsidR="00375E45" w:rsidRPr="00EF5447" w:rsidRDefault="00375E45" w:rsidP="007A67B5">
            <w:pPr>
              <w:pStyle w:val="TAC"/>
              <w:rPr>
                <w:rFonts w:cs="Arial"/>
              </w:rPr>
            </w:pPr>
            <w:r w:rsidRPr="00EF5447">
              <w:rPr>
                <w:rFonts w:cs="Arial"/>
              </w:rPr>
              <w:t>DC_</w:t>
            </w:r>
            <w:r w:rsidRPr="00EF5447">
              <w:rPr>
                <w:rFonts w:cs="Arial"/>
                <w:lang w:eastAsia="ja-JP"/>
              </w:rPr>
              <w:t>19-21-42_n79</w:t>
            </w:r>
          </w:p>
        </w:tc>
        <w:tc>
          <w:tcPr>
            <w:tcW w:w="1488" w:type="dxa"/>
            <w:vAlign w:val="center"/>
          </w:tcPr>
          <w:p w14:paraId="0D188E5B"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0219EFD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8128FC0" w14:textId="77777777" w:rsidR="00375E45" w:rsidRPr="00EF5447" w:rsidRDefault="00375E45" w:rsidP="007A67B5">
            <w:pPr>
              <w:pStyle w:val="TAC"/>
              <w:rPr>
                <w:rFonts w:eastAsia="Malgun Gothic" w:cs="Arial"/>
                <w:lang w:eastAsia="ko-KR"/>
              </w:rPr>
            </w:pPr>
            <w:r w:rsidRPr="00EF5447">
              <w:rPr>
                <w:rFonts w:cs="Arial"/>
                <w:lang w:eastAsia="ja-JP"/>
              </w:rPr>
              <w:t>0.5</w:t>
            </w:r>
          </w:p>
        </w:tc>
        <w:tc>
          <w:tcPr>
            <w:tcW w:w="1403" w:type="dxa"/>
            <w:vAlign w:val="center"/>
          </w:tcPr>
          <w:p w14:paraId="3B219CA2"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6E84BFE7" w14:textId="77777777" w:rsidTr="007A67B5">
        <w:trPr>
          <w:trHeight w:val="187"/>
          <w:jc w:val="center"/>
        </w:trPr>
        <w:tc>
          <w:tcPr>
            <w:tcW w:w="2155" w:type="dxa"/>
          </w:tcPr>
          <w:p w14:paraId="1A610615" w14:textId="77777777" w:rsidR="00375E45" w:rsidRPr="00EF5447" w:rsidRDefault="00375E45" w:rsidP="007A67B5">
            <w:pPr>
              <w:pStyle w:val="TAC"/>
              <w:rPr>
                <w:rFonts w:cs="Arial"/>
              </w:rPr>
            </w:pPr>
            <w:r w:rsidRPr="00EF5447">
              <w:rPr>
                <w:rFonts w:cs="Arial"/>
                <w:szCs w:val="18"/>
                <w:lang w:eastAsia="ja-JP"/>
              </w:rPr>
              <w:t>DC_19-21_n77-n79</w:t>
            </w:r>
          </w:p>
        </w:tc>
        <w:tc>
          <w:tcPr>
            <w:tcW w:w="1488" w:type="dxa"/>
            <w:vAlign w:val="center"/>
          </w:tcPr>
          <w:p w14:paraId="17330828" w14:textId="77777777" w:rsidR="00375E45" w:rsidRPr="00EF5447" w:rsidRDefault="00375E45" w:rsidP="007A67B5">
            <w:pPr>
              <w:pStyle w:val="TAC"/>
              <w:rPr>
                <w:rFonts w:cs="Arial"/>
                <w:lang w:eastAsia="ja-JP"/>
              </w:rPr>
            </w:pPr>
            <w:r>
              <w:rPr>
                <w:lang w:eastAsia="ja-JP"/>
              </w:rPr>
              <w:t>-</w:t>
            </w:r>
          </w:p>
        </w:tc>
        <w:tc>
          <w:tcPr>
            <w:tcW w:w="1489" w:type="dxa"/>
            <w:vAlign w:val="center"/>
          </w:tcPr>
          <w:p w14:paraId="1BCCA6AC"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522DA8C" w14:textId="77777777" w:rsidR="00375E45" w:rsidRPr="00EF5447" w:rsidRDefault="00375E45" w:rsidP="007A67B5">
            <w:pPr>
              <w:pStyle w:val="TAC"/>
              <w:rPr>
                <w:rFonts w:cs="Arial"/>
                <w:lang w:eastAsia="ja-JP"/>
              </w:rPr>
            </w:pPr>
            <w:r w:rsidRPr="00EF5447">
              <w:rPr>
                <w:rFonts w:eastAsia="Yu Mincho" w:cs="Arial"/>
                <w:lang w:eastAsia="ja-JP"/>
              </w:rPr>
              <w:t>0.5</w:t>
            </w:r>
          </w:p>
        </w:tc>
        <w:tc>
          <w:tcPr>
            <w:tcW w:w="1403" w:type="dxa"/>
            <w:vAlign w:val="center"/>
          </w:tcPr>
          <w:p w14:paraId="7526D9F7"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4C7A1E79" w14:textId="77777777" w:rsidTr="007A67B5">
        <w:trPr>
          <w:trHeight w:val="187"/>
          <w:jc w:val="center"/>
        </w:trPr>
        <w:tc>
          <w:tcPr>
            <w:tcW w:w="2155" w:type="dxa"/>
            <w:tcBorders>
              <w:bottom w:val="single" w:sz="4" w:space="0" w:color="auto"/>
            </w:tcBorders>
          </w:tcPr>
          <w:p w14:paraId="75C305C3" w14:textId="77777777" w:rsidR="00375E45" w:rsidRPr="00EF5447" w:rsidRDefault="00375E45" w:rsidP="007A67B5">
            <w:pPr>
              <w:pStyle w:val="TAC"/>
              <w:rPr>
                <w:rFonts w:cs="Arial"/>
              </w:rPr>
            </w:pPr>
            <w:r w:rsidRPr="00EF5447">
              <w:rPr>
                <w:rFonts w:cs="Arial"/>
                <w:szCs w:val="18"/>
                <w:lang w:eastAsia="ja-JP"/>
              </w:rPr>
              <w:t>DC_19-21_n78-n79</w:t>
            </w:r>
          </w:p>
        </w:tc>
        <w:tc>
          <w:tcPr>
            <w:tcW w:w="1488" w:type="dxa"/>
            <w:vAlign w:val="center"/>
          </w:tcPr>
          <w:p w14:paraId="55C10BFD" w14:textId="77777777" w:rsidR="00375E45" w:rsidRPr="00EF5447" w:rsidRDefault="00375E45" w:rsidP="007A67B5">
            <w:pPr>
              <w:pStyle w:val="TAC"/>
              <w:rPr>
                <w:rFonts w:cs="Arial"/>
                <w:lang w:eastAsia="ja-JP"/>
              </w:rPr>
            </w:pPr>
            <w:r>
              <w:rPr>
                <w:lang w:eastAsia="ja-JP"/>
              </w:rPr>
              <w:t>-</w:t>
            </w:r>
          </w:p>
        </w:tc>
        <w:tc>
          <w:tcPr>
            <w:tcW w:w="1489" w:type="dxa"/>
            <w:vAlign w:val="center"/>
          </w:tcPr>
          <w:p w14:paraId="69F5D66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72E2F8B" w14:textId="77777777" w:rsidR="00375E45" w:rsidRPr="00EF5447" w:rsidRDefault="00375E45" w:rsidP="007A67B5">
            <w:pPr>
              <w:pStyle w:val="TAC"/>
              <w:rPr>
                <w:rFonts w:cs="Arial"/>
                <w:lang w:eastAsia="ja-JP"/>
              </w:rPr>
            </w:pPr>
            <w:r w:rsidRPr="00EF5447">
              <w:rPr>
                <w:rFonts w:eastAsia="Yu Mincho" w:cs="Arial"/>
                <w:lang w:eastAsia="ja-JP"/>
              </w:rPr>
              <w:t>0.5</w:t>
            </w:r>
          </w:p>
        </w:tc>
        <w:tc>
          <w:tcPr>
            <w:tcW w:w="1403" w:type="dxa"/>
            <w:vAlign w:val="center"/>
          </w:tcPr>
          <w:p w14:paraId="61E294FA"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37F3B0FC" w14:textId="77777777" w:rsidTr="007A67B5">
        <w:trPr>
          <w:trHeight w:val="187"/>
          <w:jc w:val="center"/>
        </w:trPr>
        <w:tc>
          <w:tcPr>
            <w:tcW w:w="2155" w:type="dxa"/>
            <w:tcBorders>
              <w:bottom w:val="single" w:sz="4" w:space="0" w:color="auto"/>
            </w:tcBorders>
          </w:tcPr>
          <w:p w14:paraId="03EFF821" w14:textId="77777777" w:rsidR="00375E45" w:rsidRPr="00EF5447" w:rsidRDefault="00375E45" w:rsidP="007A67B5">
            <w:pPr>
              <w:pStyle w:val="TAC"/>
              <w:rPr>
                <w:lang w:eastAsia="ja-JP"/>
              </w:rPr>
            </w:pPr>
            <w:r w:rsidRPr="00EF5447">
              <w:rPr>
                <w:lang w:eastAsia="ko-KR"/>
              </w:rPr>
              <w:t>DC_19-42_n1-n77</w:t>
            </w:r>
          </w:p>
        </w:tc>
        <w:tc>
          <w:tcPr>
            <w:tcW w:w="1488" w:type="dxa"/>
            <w:vAlign w:val="center"/>
          </w:tcPr>
          <w:p w14:paraId="280EBA3E" w14:textId="77777777" w:rsidR="00375E45" w:rsidRPr="00EF5447" w:rsidRDefault="00375E45" w:rsidP="007A67B5">
            <w:pPr>
              <w:pStyle w:val="TAC"/>
              <w:rPr>
                <w:lang w:eastAsia="ja-JP"/>
              </w:rPr>
            </w:pPr>
            <w:r>
              <w:rPr>
                <w:lang w:eastAsia="zh-TW"/>
              </w:rPr>
              <w:t>-</w:t>
            </w:r>
          </w:p>
        </w:tc>
        <w:tc>
          <w:tcPr>
            <w:tcW w:w="1489" w:type="dxa"/>
            <w:vAlign w:val="center"/>
          </w:tcPr>
          <w:p w14:paraId="580BB576"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543D6102" w14:textId="77777777" w:rsidR="00375E45" w:rsidRPr="00EF5447" w:rsidRDefault="00375E45" w:rsidP="007A67B5">
            <w:pPr>
              <w:pStyle w:val="TAC"/>
              <w:rPr>
                <w:rFonts w:eastAsia="Yu Mincho"/>
                <w:lang w:eastAsia="ja-JP"/>
              </w:rPr>
            </w:pPr>
            <w:r w:rsidRPr="00EF5447">
              <w:rPr>
                <w:lang w:eastAsia="ja-JP"/>
              </w:rPr>
              <w:t>0.</w:t>
            </w:r>
            <w:r>
              <w:rPr>
                <w:lang w:eastAsia="ja-JP"/>
              </w:rPr>
              <w:t>2</w:t>
            </w:r>
          </w:p>
        </w:tc>
        <w:tc>
          <w:tcPr>
            <w:tcW w:w="1403" w:type="dxa"/>
            <w:vAlign w:val="center"/>
          </w:tcPr>
          <w:p w14:paraId="51BF6E34"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CC1E91" w14:paraId="428F0262" w14:textId="77777777" w:rsidTr="007A67B5">
        <w:trPr>
          <w:trHeight w:val="187"/>
          <w:jc w:val="center"/>
        </w:trPr>
        <w:tc>
          <w:tcPr>
            <w:tcW w:w="2155" w:type="dxa"/>
            <w:tcBorders>
              <w:bottom w:val="single" w:sz="4" w:space="0" w:color="auto"/>
            </w:tcBorders>
          </w:tcPr>
          <w:p w14:paraId="1AD98333" w14:textId="77777777" w:rsidR="00375E45" w:rsidRPr="00EF5447" w:rsidRDefault="00375E45" w:rsidP="007A67B5">
            <w:pPr>
              <w:pStyle w:val="TAC"/>
              <w:rPr>
                <w:lang w:eastAsia="ja-JP"/>
              </w:rPr>
            </w:pPr>
            <w:r w:rsidRPr="00EF5447">
              <w:rPr>
                <w:lang w:eastAsia="ko-KR"/>
              </w:rPr>
              <w:t>DC_19-42_n1-n78</w:t>
            </w:r>
          </w:p>
        </w:tc>
        <w:tc>
          <w:tcPr>
            <w:tcW w:w="1488" w:type="dxa"/>
            <w:vAlign w:val="center"/>
          </w:tcPr>
          <w:p w14:paraId="258AF23A" w14:textId="77777777" w:rsidR="00375E45" w:rsidRPr="00EF5447" w:rsidRDefault="00375E45" w:rsidP="007A67B5">
            <w:pPr>
              <w:pStyle w:val="TAC"/>
              <w:rPr>
                <w:lang w:eastAsia="ja-JP"/>
              </w:rPr>
            </w:pPr>
            <w:r>
              <w:rPr>
                <w:lang w:eastAsia="zh-TW"/>
              </w:rPr>
              <w:t>-</w:t>
            </w:r>
          </w:p>
        </w:tc>
        <w:tc>
          <w:tcPr>
            <w:tcW w:w="1489" w:type="dxa"/>
            <w:vAlign w:val="center"/>
          </w:tcPr>
          <w:p w14:paraId="5E7B6579"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3EF0BAF5" w14:textId="77777777" w:rsidR="00375E45" w:rsidRPr="00EF5447" w:rsidRDefault="00375E45" w:rsidP="007A67B5">
            <w:pPr>
              <w:pStyle w:val="TAC"/>
              <w:rPr>
                <w:rFonts w:eastAsia="Yu Mincho"/>
                <w:lang w:eastAsia="ja-JP"/>
              </w:rPr>
            </w:pPr>
            <w:r>
              <w:rPr>
                <w:lang w:eastAsia="ja-JP"/>
              </w:rPr>
              <w:t>-</w:t>
            </w:r>
          </w:p>
        </w:tc>
        <w:tc>
          <w:tcPr>
            <w:tcW w:w="1403" w:type="dxa"/>
            <w:vAlign w:val="center"/>
          </w:tcPr>
          <w:p w14:paraId="34412757"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CC1E91" w14:paraId="58B53882" w14:textId="77777777" w:rsidTr="007A67B5">
        <w:trPr>
          <w:trHeight w:val="187"/>
          <w:jc w:val="center"/>
        </w:trPr>
        <w:tc>
          <w:tcPr>
            <w:tcW w:w="2155" w:type="dxa"/>
            <w:tcBorders>
              <w:bottom w:val="single" w:sz="4" w:space="0" w:color="auto"/>
            </w:tcBorders>
          </w:tcPr>
          <w:p w14:paraId="035B31E9" w14:textId="77777777" w:rsidR="00375E45" w:rsidRPr="00EF5447" w:rsidRDefault="00375E45" w:rsidP="007A67B5">
            <w:pPr>
              <w:pStyle w:val="TAC"/>
              <w:rPr>
                <w:lang w:eastAsia="ja-JP"/>
              </w:rPr>
            </w:pPr>
            <w:r w:rsidRPr="00EF5447">
              <w:rPr>
                <w:lang w:eastAsia="ko-KR"/>
              </w:rPr>
              <w:t>DC_19-42_n1-n79</w:t>
            </w:r>
          </w:p>
        </w:tc>
        <w:tc>
          <w:tcPr>
            <w:tcW w:w="1488" w:type="dxa"/>
            <w:vAlign w:val="center"/>
          </w:tcPr>
          <w:p w14:paraId="5C9675FC" w14:textId="77777777" w:rsidR="00375E45" w:rsidRPr="00EF5447" w:rsidRDefault="00375E45" w:rsidP="007A67B5">
            <w:pPr>
              <w:pStyle w:val="TAC"/>
              <w:rPr>
                <w:lang w:eastAsia="ja-JP"/>
              </w:rPr>
            </w:pPr>
            <w:r>
              <w:rPr>
                <w:lang w:eastAsia="zh-TW"/>
              </w:rPr>
              <w:t>-</w:t>
            </w:r>
          </w:p>
        </w:tc>
        <w:tc>
          <w:tcPr>
            <w:tcW w:w="1489" w:type="dxa"/>
            <w:vAlign w:val="center"/>
          </w:tcPr>
          <w:p w14:paraId="1339232F"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1207855D" w14:textId="77777777" w:rsidR="00375E45" w:rsidRPr="00EF5447" w:rsidRDefault="00375E45" w:rsidP="007A67B5">
            <w:pPr>
              <w:pStyle w:val="TAC"/>
              <w:rPr>
                <w:rFonts w:eastAsia="Yu Mincho"/>
                <w:lang w:eastAsia="ja-JP"/>
              </w:rPr>
            </w:pPr>
            <w:r>
              <w:rPr>
                <w:lang w:eastAsia="ja-JP"/>
              </w:rPr>
              <w:t>-</w:t>
            </w:r>
          </w:p>
        </w:tc>
        <w:tc>
          <w:tcPr>
            <w:tcW w:w="1403" w:type="dxa"/>
            <w:vAlign w:val="center"/>
          </w:tcPr>
          <w:p w14:paraId="4593F89B" w14:textId="77777777" w:rsidR="00375E45" w:rsidRPr="00CC1E91" w:rsidRDefault="00375E45" w:rsidP="007A67B5">
            <w:pPr>
              <w:pStyle w:val="TAC"/>
              <w:rPr>
                <w:lang w:eastAsia="zh-CN"/>
              </w:rPr>
            </w:pPr>
            <w:r>
              <w:rPr>
                <w:rFonts w:hint="eastAsia"/>
                <w:lang w:eastAsia="zh-CN"/>
              </w:rPr>
              <w:t>-</w:t>
            </w:r>
          </w:p>
        </w:tc>
      </w:tr>
      <w:tr w:rsidR="00375E45" w:rsidRPr="00EF5447" w14:paraId="03C77B56" w14:textId="77777777" w:rsidTr="007A67B5">
        <w:trPr>
          <w:trHeight w:val="187"/>
          <w:jc w:val="center"/>
        </w:trPr>
        <w:tc>
          <w:tcPr>
            <w:tcW w:w="2155" w:type="dxa"/>
            <w:tcBorders>
              <w:bottom w:val="single" w:sz="4" w:space="0" w:color="auto"/>
            </w:tcBorders>
            <w:shd w:val="clear" w:color="auto" w:fill="auto"/>
          </w:tcPr>
          <w:p w14:paraId="3B45CA23" w14:textId="77777777" w:rsidR="00375E45" w:rsidRPr="00EF5447" w:rsidRDefault="00375E45" w:rsidP="007A67B5">
            <w:pPr>
              <w:pStyle w:val="TAC"/>
              <w:rPr>
                <w:rFonts w:cs="Arial"/>
              </w:rPr>
            </w:pPr>
            <w:r w:rsidRPr="00EF5447">
              <w:rPr>
                <w:rFonts w:cs="Arial"/>
                <w:szCs w:val="18"/>
                <w:lang w:eastAsia="ja-JP"/>
              </w:rPr>
              <w:t>DC_19-42_n77-n79</w:t>
            </w:r>
          </w:p>
        </w:tc>
        <w:tc>
          <w:tcPr>
            <w:tcW w:w="1488" w:type="dxa"/>
            <w:vAlign w:val="center"/>
          </w:tcPr>
          <w:p w14:paraId="7F6884AA" w14:textId="77777777" w:rsidR="00375E45" w:rsidRPr="00EF5447" w:rsidRDefault="00375E45" w:rsidP="007A67B5">
            <w:pPr>
              <w:pStyle w:val="TAC"/>
              <w:rPr>
                <w:rFonts w:cs="Arial"/>
                <w:lang w:eastAsia="ja-JP"/>
              </w:rPr>
            </w:pPr>
            <w:r>
              <w:rPr>
                <w:lang w:eastAsia="ja-JP"/>
              </w:rPr>
              <w:t>-</w:t>
            </w:r>
          </w:p>
        </w:tc>
        <w:tc>
          <w:tcPr>
            <w:tcW w:w="1489" w:type="dxa"/>
            <w:vAlign w:val="center"/>
          </w:tcPr>
          <w:p w14:paraId="67B679C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E6B73AE" w14:textId="77777777" w:rsidR="00375E45" w:rsidRPr="00EF5447" w:rsidRDefault="00375E45" w:rsidP="007A67B5">
            <w:pPr>
              <w:pStyle w:val="TAC"/>
              <w:rPr>
                <w:rFonts w:cs="Arial"/>
                <w:lang w:eastAsia="ja-JP"/>
              </w:rPr>
            </w:pPr>
            <w:r w:rsidRPr="00EF5447">
              <w:rPr>
                <w:lang w:eastAsia="ja-JP"/>
              </w:rPr>
              <w:t>0.5</w:t>
            </w:r>
          </w:p>
        </w:tc>
        <w:tc>
          <w:tcPr>
            <w:tcW w:w="1403" w:type="dxa"/>
            <w:vAlign w:val="center"/>
          </w:tcPr>
          <w:p w14:paraId="5B41BB9E"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55960E93" w14:textId="77777777" w:rsidTr="007A67B5">
        <w:trPr>
          <w:trHeight w:val="187"/>
          <w:jc w:val="center"/>
        </w:trPr>
        <w:tc>
          <w:tcPr>
            <w:tcW w:w="2155" w:type="dxa"/>
            <w:tcBorders>
              <w:bottom w:val="single" w:sz="4" w:space="0" w:color="auto"/>
            </w:tcBorders>
            <w:shd w:val="clear" w:color="auto" w:fill="auto"/>
          </w:tcPr>
          <w:p w14:paraId="16D34B0A" w14:textId="77777777" w:rsidR="00375E45" w:rsidRPr="00EF5447" w:rsidRDefault="00375E45" w:rsidP="007A67B5">
            <w:pPr>
              <w:pStyle w:val="TAC"/>
              <w:rPr>
                <w:rFonts w:cs="Arial"/>
              </w:rPr>
            </w:pPr>
            <w:r w:rsidRPr="00EF5447">
              <w:rPr>
                <w:rFonts w:cs="Arial"/>
                <w:szCs w:val="18"/>
                <w:lang w:eastAsia="ja-JP"/>
              </w:rPr>
              <w:lastRenderedPageBreak/>
              <w:t>DC_19-42_n78-n79</w:t>
            </w:r>
          </w:p>
        </w:tc>
        <w:tc>
          <w:tcPr>
            <w:tcW w:w="1488" w:type="dxa"/>
            <w:vAlign w:val="center"/>
          </w:tcPr>
          <w:p w14:paraId="42F28C55" w14:textId="77777777" w:rsidR="00375E45" w:rsidRPr="00EF5447" w:rsidRDefault="00375E45" w:rsidP="007A67B5">
            <w:pPr>
              <w:pStyle w:val="TAC"/>
              <w:rPr>
                <w:rFonts w:cs="Arial"/>
                <w:lang w:eastAsia="ja-JP"/>
              </w:rPr>
            </w:pPr>
            <w:r>
              <w:rPr>
                <w:lang w:eastAsia="ja-JP"/>
              </w:rPr>
              <w:t>-</w:t>
            </w:r>
          </w:p>
        </w:tc>
        <w:tc>
          <w:tcPr>
            <w:tcW w:w="1489" w:type="dxa"/>
            <w:vAlign w:val="center"/>
          </w:tcPr>
          <w:p w14:paraId="6DFE809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7979697" w14:textId="77777777" w:rsidR="00375E45" w:rsidRPr="00EF5447" w:rsidRDefault="00375E45" w:rsidP="007A67B5">
            <w:pPr>
              <w:pStyle w:val="TAC"/>
              <w:rPr>
                <w:rFonts w:cs="Arial"/>
                <w:lang w:eastAsia="ja-JP"/>
              </w:rPr>
            </w:pPr>
            <w:r w:rsidRPr="00EF5447">
              <w:rPr>
                <w:lang w:eastAsia="ja-JP"/>
              </w:rPr>
              <w:t>0.5</w:t>
            </w:r>
          </w:p>
        </w:tc>
        <w:tc>
          <w:tcPr>
            <w:tcW w:w="1403" w:type="dxa"/>
            <w:vAlign w:val="center"/>
          </w:tcPr>
          <w:p w14:paraId="6D78FD30"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33AD2F9D" w14:textId="77777777" w:rsidTr="007A67B5">
        <w:trPr>
          <w:trHeight w:val="187"/>
          <w:jc w:val="center"/>
        </w:trPr>
        <w:tc>
          <w:tcPr>
            <w:tcW w:w="2155" w:type="dxa"/>
            <w:tcBorders>
              <w:bottom w:val="single" w:sz="4" w:space="0" w:color="auto"/>
            </w:tcBorders>
            <w:shd w:val="clear" w:color="auto" w:fill="auto"/>
          </w:tcPr>
          <w:p w14:paraId="78BA0C38" w14:textId="77777777" w:rsidR="00375E45" w:rsidRPr="00EF5447" w:rsidRDefault="00375E45" w:rsidP="007A67B5">
            <w:pPr>
              <w:pStyle w:val="TAC"/>
              <w:rPr>
                <w:rFonts w:cs="Arial"/>
                <w:szCs w:val="18"/>
                <w:lang w:eastAsia="ja-JP"/>
              </w:rPr>
            </w:pPr>
            <w:r>
              <w:t>DC_20-(n)3-n67</w:t>
            </w:r>
          </w:p>
        </w:tc>
        <w:tc>
          <w:tcPr>
            <w:tcW w:w="1488" w:type="dxa"/>
            <w:vAlign w:val="center"/>
          </w:tcPr>
          <w:p w14:paraId="1473B2FD" w14:textId="77777777" w:rsidR="00375E45" w:rsidRDefault="00375E45" w:rsidP="007A67B5">
            <w:pPr>
              <w:pStyle w:val="TAC"/>
              <w:rPr>
                <w:lang w:eastAsia="ja-JP"/>
              </w:rPr>
            </w:pPr>
            <w:r>
              <w:rPr>
                <w:lang w:eastAsia="zh-CN"/>
              </w:rPr>
              <w:t>0.1</w:t>
            </w:r>
          </w:p>
        </w:tc>
        <w:tc>
          <w:tcPr>
            <w:tcW w:w="1489" w:type="dxa"/>
            <w:vAlign w:val="center"/>
          </w:tcPr>
          <w:p w14:paraId="35A64417" w14:textId="77777777" w:rsidR="00375E45" w:rsidRDefault="00375E45" w:rsidP="007A67B5">
            <w:pPr>
              <w:pStyle w:val="TAC"/>
              <w:rPr>
                <w:rFonts w:cs="Arial"/>
                <w:lang w:eastAsia="zh-CN"/>
              </w:rPr>
            </w:pPr>
            <w:r>
              <w:rPr>
                <w:rFonts w:cs="Arial"/>
                <w:lang w:eastAsia="zh-CN"/>
              </w:rPr>
              <w:t>-</w:t>
            </w:r>
          </w:p>
        </w:tc>
        <w:tc>
          <w:tcPr>
            <w:tcW w:w="1403" w:type="dxa"/>
            <w:vAlign w:val="center"/>
          </w:tcPr>
          <w:p w14:paraId="468EF854" w14:textId="77777777" w:rsidR="00375E45" w:rsidRPr="00EF5447" w:rsidRDefault="00375E45" w:rsidP="007A67B5">
            <w:pPr>
              <w:pStyle w:val="TAC"/>
              <w:rPr>
                <w:lang w:eastAsia="ja-JP"/>
              </w:rPr>
            </w:pPr>
            <w:r>
              <w:rPr>
                <w:lang w:eastAsia="zh-CN"/>
              </w:rPr>
              <w:t>-</w:t>
            </w:r>
          </w:p>
        </w:tc>
        <w:tc>
          <w:tcPr>
            <w:tcW w:w="1403" w:type="dxa"/>
            <w:vAlign w:val="center"/>
          </w:tcPr>
          <w:p w14:paraId="75D97D6A" w14:textId="77777777" w:rsidR="00375E45" w:rsidRDefault="00375E45" w:rsidP="007A67B5">
            <w:pPr>
              <w:pStyle w:val="TAC"/>
              <w:rPr>
                <w:rFonts w:cs="Arial"/>
                <w:lang w:eastAsia="zh-CN"/>
              </w:rPr>
            </w:pPr>
            <w:r>
              <w:rPr>
                <w:rFonts w:cs="Arial"/>
                <w:lang w:eastAsia="zh-CN"/>
              </w:rPr>
              <w:t>0.1</w:t>
            </w:r>
          </w:p>
        </w:tc>
      </w:tr>
      <w:tr w:rsidR="00375E45" w14:paraId="176BD31A" w14:textId="77777777" w:rsidTr="007A67B5">
        <w:trPr>
          <w:trHeight w:val="187"/>
          <w:jc w:val="center"/>
        </w:trPr>
        <w:tc>
          <w:tcPr>
            <w:tcW w:w="2155" w:type="dxa"/>
            <w:tcBorders>
              <w:bottom w:val="single" w:sz="4" w:space="0" w:color="auto"/>
            </w:tcBorders>
            <w:shd w:val="clear" w:color="auto" w:fill="auto"/>
          </w:tcPr>
          <w:p w14:paraId="1608674A" w14:textId="77777777" w:rsidR="00375E45" w:rsidRPr="00EF5447" w:rsidRDefault="00375E45" w:rsidP="007A67B5">
            <w:pPr>
              <w:pStyle w:val="TAC"/>
              <w:rPr>
                <w:rFonts w:cs="Arial"/>
                <w:szCs w:val="18"/>
                <w:lang w:eastAsia="ja-JP"/>
              </w:rPr>
            </w:pPr>
            <w:r>
              <w:t>DC_20-28-32</w:t>
            </w:r>
            <w:r w:rsidRPr="00940479">
              <w:t>_n</w:t>
            </w:r>
            <w:r>
              <w:t>1</w:t>
            </w:r>
          </w:p>
        </w:tc>
        <w:tc>
          <w:tcPr>
            <w:tcW w:w="1488" w:type="dxa"/>
            <w:vAlign w:val="center"/>
          </w:tcPr>
          <w:p w14:paraId="5B6F3FC6"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55EE6A1E"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669DCE9"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64CB296" w14:textId="77777777" w:rsidR="00375E45" w:rsidRDefault="00375E45" w:rsidP="007A67B5">
            <w:pPr>
              <w:pStyle w:val="TAC"/>
              <w:rPr>
                <w:rFonts w:cs="Arial"/>
                <w:lang w:eastAsia="zh-CN"/>
              </w:rPr>
            </w:pPr>
            <w:r>
              <w:rPr>
                <w:rFonts w:cs="Arial" w:hint="eastAsia"/>
                <w:lang w:eastAsia="zh-CN"/>
              </w:rPr>
              <w:t>-</w:t>
            </w:r>
          </w:p>
        </w:tc>
      </w:tr>
      <w:tr w:rsidR="00375E45" w:rsidRPr="00EF5447" w14:paraId="2867D56D" w14:textId="77777777" w:rsidTr="007A67B5">
        <w:trPr>
          <w:trHeight w:val="187"/>
          <w:jc w:val="center"/>
        </w:trPr>
        <w:tc>
          <w:tcPr>
            <w:tcW w:w="2155" w:type="dxa"/>
            <w:tcBorders>
              <w:bottom w:val="single" w:sz="4" w:space="0" w:color="auto"/>
            </w:tcBorders>
            <w:shd w:val="clear" w:color="auto" w:fill="auto"/>
          </w:tcPr>
          <w:p w14:paraId="1E8E3F2D" w14:textId="77777777" w:rsidR="00375E45" w:rsidRPr="00EF5447" w:rsidRDefault="00375E45" w:rsidP="007A67B5">
            <w:pPr>
              <w:pStyle w:val="TAC"/>
              <w:rPr>
                <w:rFonts w:cs="Arial"/>
              </w:rPr>
            </w:pPr>
            <w:r>
              <w:t>DC_20-28-32</w:t>
            </w:r>
            <w:r w:rsidRPr="00940479">
              <w:t>_n</w:t>
            </w:r>
            <w:r>
              <w:rPr>
                <w:lang w:val="fi-FI"/>
              </w:rPr>
              <w:t>3</w:t>
            </w:r>
          </w:p>
        </w:tc>
        <w:tc>
          <w:tcPr>
            <w:tcW w:w="1488" w:type="dxa"/>
            <w:vAlign w:val="center"/>
          </w:tcPr>
          <w:p w14:paraId="521A53B3" w14:textId="77777777" w:rsidR="00375E45" w:rsidRPr="00EF5447" w:rsidRDefault="00375E45" w:rsidP="007A67B5">
            <w:pPr>
              <w:pStyle w:val="TAC"/>
              <w:rPr>
                <w:rFonts w:cs="Arial"/>
                <w:lang w:eastAsia="ja-JP"/>
              </w:rPr>
            </w:pPr>
            <w:r>
              <w:rPr>
                <w:rFonts w:eastAsia="Malgun Gothic" w:cs="Arial"/>
                <w:lang w:eastAsia="ko-KR"/>
              </w:rPr>
              <w:t>0.3</w:t>
            </w:r>
          </w:p>
        </w:tc>
        <w:tc>
          <w:tcPr>
            <w:tcW w:w="1489" w:type="dxa"/>
            <w:vAlign w:val="center"/>
          </w:tcPr>
          <w:p w14:paraId="5709D64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F6DB92F" w14:textId="77777777" w:rsidR="00375E45" w:rsidRPr="00EF5447" w:rsidRDefault="00375E45" w:rsidP="007A67B5">
            <w:pPr>
              <w:pStyle w:val="TAC"/>
              <w:rPr>
                <w:rFonts w:cs="Arial"/>
                <w:lang w:eastAsia="ja-JP"/>
              </w:rPr>
            </w:pPr>
            <w:r>
              <w:rPr>
                <w:rFonts w:eastAsia="Malgun Gothic" w:cs="Arial"/>
                <w:lang w:eastAsia="ko-KR"/>
              </w:rPr>
              <w:t>-</w:t>
            </w:r>
          </w:p>
        </w:tc>
        <w:tc>
          <w:tcPr>
            <w:tcW w:w="1403" w:type="dxa"/>
            <w:vAlign w:val="center"/>
          </w:tcPr>
          <w:p w14:paraId="1F6608A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14:paraId="6E3A2749" w14:textId="77777777" w:rsidTr="007A67B5">
        <w:trPr>
          <w:trHeight w:val="187"/>
          <w:jc w:val="center"/>
        </w:trPr>
        <w:tc>
          <w:tcPr>
            <w:tcW w:w="2155" w:type="dxa"/>
            <w:tcBorders>
              <w:bottom w:val="single" w:sz="4" w:space="0" w:color="auto"/>
            </w:tcBorders>
            <w:shd w:val="clear" w:color="auto" w:fill="auto"/>
          </w:tcPr>
          <w:p w14:paraId="327384C0" w14:textId="77777777" w:rsidR="00375E45" w:rsidRPr="00EF5447" w:rsidRDefault="00375E45" w:rsidP="007A67B5">
            <w:pPr>
              <w:pStyle w:val="TAC"/>
              <w:rPr>
                <w:rFonts w:cs="Arial"/>
              </w:rPr>
            </w:pPr>
            <w:r>
              <w:t>DC_20-28-38</w:t>
            </w:r>
            <w:r w:rsidRPr="00940479">
              <w:t>_n</w:t>
            </w:r>
            <w:r>
              <w:t>1</w:t>
            </w:r>
          </w:p>
        </w:tc>
        <w:tc>
          <w:tcPr>
            <w:tcW w:w="1488" w:type="dxa"/>
            <w:vAlign w:val="center"/>
          </w:tcPr>
          <w:p w14:paraId="14B87E8A" w14:textId="77777777" w:rsidR="00375E45" w:rsidRPr="00EF5447" w:rsidRDefault="00375E45" w:rsidP="007A67B5">
            <w:pPr>
              <w:pStyle w:val="TAC"/>
              <w:rPr>
                <w:rFonts w:cs="Arial"/>
                <w:lang w:eastAsia="ja-JP"/>
              </w:rPr>
            </w:pPr>
            <w:r>
              <w:rPr>
                <w:rFonts w:cs="Arial"/>
                <w:lang w:eastAsia="ja-JP"/>
              </w:rPr>
              <w:t>0.2</w:t>
            </w:r>
          </w:p>
        </w:tc>
        <w:tc>
          <w:tcPr>
            <w:tcW w:w="1489" w:type="dxa"/>
            <w:vAlign w:val="center"/>
          </w:tcPr>
          <w:p w14:paraId="04DB1DD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515AE2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BC70C93"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225C4D91" w14:textId="77777777" w:rsidTr="007A67B5">
        <w:trPr>
          <w:trHeight w:val="187"/>
          <w:jc w:val="center"/>
        </w:trPr>
        <w:tc>
          <w:tcPr>
            <w:tcW w:w="2155" w:type="dxa"/>
            <w:tcBorders>
              <w:top w:val="single" w:sz="4" w:space="0" w:color="auto"/>
              <w:bottom w:val="single" w:sz="4" w:space="0" w:color="auto"/>
            </w:tcBorders>
            <w:shd w:val="clear" w:color="auto" w:fill="auto"/>
          </w:tcPr>
          <w:p w14:paraId="48020B16" w14:textId="77777777" w:rsidR="00375E45" w:rsidRPr="00EF5447" w:rsidRDefault="00375E45" w:rsidP="007A67B5">
            <w:pPr>
              <w:pStyle w:val="TAC"/>
              <w:rPr>
                <w:rFonts w:cs="Arial"/>
              </w:rPr>
            </w:pPr>
            <w:r>
              <w:rPr>
                <w:rFonts w:cs="Arial"/>
              </w:rPr>
              <w:t>DC_20-32_n1-n28</w:t>
            </w:r>
          </w:p>
        </w:tc>
        <w:tc>
          <w:tcPr>
            <w:tcW w:w="1488" w:type="dxa"/>
            <w:vAlign w:val="center"/>
          </w:tcPr>
          <w:p w14:paraId="117036AB" w14:textId="77777777" w:rsidR="00375E45" w:rsidRDefault="00375E45" w:rsidP="007A67B5">
            <w:pPr>
              <w:pStyle w:val="TAC"/>
              <w:rPr>
                <w:rFonts w:cs="Arial"/>
                <w:lang w:eastAsia="ja-JP"/>
              </w:rPr>
            </w:pPr>
            <w:r>
              <w:rPr>
                <w:rFonts w:cs="Arial"/>
                <w:lang w:val="x-none" w:eastAsia="zh-CN"/>
              </w:rPr>
              <w:t>0.2</w:t>
            </w:r>
          </w:p>
        </w:tc>
        <w:tc>
          <w:tcPr>
            <w:tcW w:w="1489" w:type="dxa"/>
            <w:vAlign w:val="center"/>
          </w:tcPr>
          <w:p w14:paraId="18EDF246"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7B742B16" w14:textId="77777777" w:rsidR="00375E45" w:rsidRDefault="00375E45" w:rsidP="007A67B5">
            <w:pPr>
              <w:pStyle w:val="TAC"/>
              <w:rPr>
                <w:rFonts w:eastAsia="Malgun Gothic" w:cs="Arial"/>
                <w:lang w:eastAsia="ko-KR"/>
              </w:rPr>
            </w:pPr>
            <w:r>
              <w:rPr>
                <w:rFonts w:cs="Arial"/>
                <w:lang w:val="x-none" w:eastAsia="zh-CN"/>
              </w:rPr>
              <w:t>-</w:t>
            </w:r>
          </w:p>
        </w:tc>
        <w:tc>
          <w:tcPr>
            <w:tcW w:w="1403" w:type="dxa"/>
            <w:vAlign w:val="center"/>
          </w:tcPr>
          <w:p w14:paraId="32A5EC05"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2421F5" w:rsidRPr="00CC1E91" w14:paraId="4E78BF0B" w14:textId="77777777" w:rsidTr="007A67B5">
        <w:trPr>
          <w:trHeight w:val="187"/>
          <w:jc w:val="center"/>
          <w:ins w:id="571" w:author="Huawei" w:date="2024-07-31T19:52:00Z"/>
        </w:trPr>
        <w:tc>
          <w:tcPr>
            <w:tcW w:w="2155" w:type="dxa"/>
            <w:tcBorders>
              <w:top w:val="single" w:sz="4" w:space="0" w:color="auto"/>
              <w:bottom w:val="single" w:sz="4" w:space="0" w:color="auto"/>
            </w:tcBorders>
            <w:shd w:val="clear" w:color="auto" w:fill="auto"/>
          </w:tcPr>
          <w:p w14:paraId="7003999E" w14:textId="33AA1BF1" w:rsidR="002421F5" w:rsidRDefault="002421F5" w:rsidP="002421F5">
            <w:pPr>
              <w:pStyle w:val="TAC"/>
              <w:rPr>
                <w:ins w:id="572" w:author="Huawei" w:date="2024-07-31T19:52:00Z"/>
                <w:rFonts w:cs="Arial"/>
              </w:rPr>
            </w:pPr>
            <w:ins w:id="573" w:author="Huawei" w:date="2024-07-31T19:52:00Z">
              <w:r>
                <w:rPr>
                  <w:rFonts w:cs="Arial"/>
                </w:rPr>
                <w:t>DC_20-32_n1-n78</w:t>
              </w:r>
            </w:ins>
          </w:p>
        </w:tc>
        <w:tc>
          <w:tcPr>
            <w:tcW w:w="1488" w:type="dxa"/>
            <w:vAlign w:val="center"/>
          </w:tcPr>
          <w:p w14:paraId="55293410" w14:textId="47B0DC9A" w:rsidR="002421F5" w:rsidRDefault="002421F5" w:rsidP="002421F5">
            <w:pPr>
              <w:pStyle w:val="TAC"/>
              <w:rPr>
                <w:ins w:id="574" w:author="Huawei" w:date="2024-07-31T19:52:00Z"/>
                <w:rFonts w:cs="Arial"/>
                <w:lang w:val="x-none" w:eastAsia="zh-CN"/>
              </w:rPr>
            </w:pPr>
            <w:ins w:id="575" w:author="Huawei" w:date="2024-07-31T19:52:00Z">
              <w:r>
                <w:rPr>
                  <w:rFonts w:cs="Arial"/>
                  <w:lang w:val="x-none" w:eastAsia="zh-CN"/>
                </w:rPr>
                <w:t>0.2</w:t>
              </w:r>
            </w:ins>
          </w:p>
        </w:tc>
        <w:tc>
          <w:tcPr>
            <w:tcW w:w="1489" w:type="dxa"/>
            <w:vAlign w:val="center"/>
          </w:tcPr>
          <w:p w14:paraId="28BF38C8" w14:textId="670BE5FF" w:rsidR="002421F5" w:rsidRDefault="002421F5" w:rsidP="002421F5">
            <w:pPr>
              <w:pStyle w:val="TAC"/>
              <w:rPr>
                <w:ins w:id="576" w:author="Huawei" w:date="2024-07-31T19:52:00Z"/>
                <w:rFonts w:cs="Arial"/>
                <w:lang w:eastAsia="zh-CN"/>
              </w:rPr>
            </w:pPr>
            <w:ins w:id="577" w:author="Huawei" w:date="2024-07-31T19:52:00Z">
              <w:r>
                <w:rPr>
                  <w:rFonts w:cs="Arial" w:hint="eastAsia"/>
                  <w:lang w:eastAsia="zh-CN"/>
                </w:rPr>
                <w:t>-</w:t>
              </w:r>
            </w:ins>
          </w:p>
        </w:tc>
        <w:tc>
          <w:tcPr>
            <w:tcW w:w="1403" w:type="dxa"/>
            <w:vAlign w:val="center"/>
          </w:tcPr>
          <w:p w14:paraId="4AF22ADF" w14:textId="4E83509C" w:rsidR="002421F5" w:rsidRDefault="002421F5" w:rsidP="002421F5">
            <w:pPr>
              <w:pStyle w:val="TAC"/>
              <w:rPr>
                <w:ins w:id="578" w:author="Huawei" w:date="2024-07-31T19:52:00Z"/>
                <w:rFonts w:cs="Arial"/>
                <w:lang w:val="x-none" w:eastAsia="zh-CN"/>
              </w:rPr>
            </w:pPr>
            <w:ins w:id="579" w:author="Huawei" w:date="2024-07-31T19:52:00Z">
              <w:r>
                <w:rPr>
                  <w:rFonts w:cs="Arial"/>
                  <w:lang w:val="x-none" w:eastAsia="zh-CN"/>
                </w:rPr>
                <w:t>-</w:t>
              </w:r>
            </w:ins>
          </w:p>
        </w:tc>
        <w:tc>
          <w:tcPr>
            <w:tcW w:w="1403" w:type="dxa"/>
            <w:vAlign w:val="center"/>
          </w:tcPr>
          <w:p w14:paraId="47637B29" w14:textId="0C91F60E" w:rsidR="002421F5" w:rsidRDefault="002421F5" w:rsidP="002421F5">
            <w:pPr>
              <w:pStyle w:val="TAC"/>
              <w:rPr>
                <w:ins w:id="580" w:author="Huawei" w:date="2024-07-31T19:52:00Z"/>
                <w:rFonts w:cs="Arial"/>
                <w:lang w:eastAsia="zh-CN"/>
              </w:rPr>
            </w:pPr>
            <w:ins w:id="581" w:author="Huawei" w:date="2024-07-31T19:52:00Z">
              <w:r>
                <w:rPr>
                  <w:rFonts w:cs="Arial" w:hint="eastAsia"/>
                  <w:lang w:eastAsia="zh-CN"/>
                </w:rPr>
                <w:t>0</w:t>
              </w:r>
              <w:r>
                <w:rPr>
                  <w:rFonts w:cs="Arial"/>
                  <w:lang w:eastAsia="zh-CN"/>
                </w:rPr>
                <w:t>.5</w:t>
              </w:r>
            </w:ins>
          </w:p>
        </w:tc>
      </w:tr>
      <w:tr w:rsidR="002421F5" w:rsidRPr="00CC1E91" w14:paraId="7FF6D4F8" w14:textId="77777777" w:rsidTr="007A67B5">
        <w:trPr>
          <w:trHeight w:val="187"/>
          <w:jc w:val="center"/>
        </w:trPr>
        <w:tc>
          <w:tcPr>
            <w:tcW w:w="2155" w:type="dxa"/>
            <w:tcBorders>
              <w:top w:val="single" w:sz="4" w:space="0" w:color="auto"/>
              <w:bottom w:val="single" w:sz="4" w:space="0" w:color="auto"/>
            </w:tcBorders>
            <w:shd w:val="clear" w:color="auto" w:fill="auto"/>
          </w:tcPr>
          <w:p w14:paraId="4A186DAC" w14:textId="77777777" w:rsidR="002421F5" w:rsidRPr="00EF5447" w:rsidRDefault="002421F5" w:rsidP="002421F5">
            <w:pPr>
              <w:pStyle w:val="TAC"/>
              <w:rPr>
                <w:rFonts w:cs="Arial"/>
              </w:rPr>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26342997" w14:textId="77777777" w:rsidR="002421F5" w:rsidRDefault="002421F5" w:rsidP="002421F5">
            <w:pPr>
              <w:pStyle w:val="TAC"/>
              <w:rPr>
                <w:rFonts w:cs="Arial"/>
                <w:lang w:eastAsia="ja-JP"/>
              </w:rPr>
            </w:pPr>
            <w:r>
              <w:rPr>
                <w:rFonts w:cs="Arial"/>
                <w:bCs/>
                <w:szCs w:val="18"/>
                <w:lang w:eastAsia="zh-CN"/>
              </w:rPr>
              <w:t>0.2</w:t>
            </w:r>
          </w:p>
        </w:tc>
        <w:tc>
          <w:tcPr>
            <w:tcW w:w="1489" w:type="dxa"/>
            <w:vAlign w:val="center"/>
          </w:tcPr>
          <w:p w14:paraId="3A2C51FC" w14:textId="77777777" w:rsidR="002421F5" w:rsidRDefault="002421F5" w:rsidP="002421F5">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5151F900" w14:textId="77777777" w:rsidR="002421F5" w:rsidRDefault="002421F5" w:rsidP="002421F5">
            <w:pPr>
              <w:pStyle w:val="TAC"/>
              <w:rPr>
                <w:rFonts w:eastAsia="Malgun Gothic" w:cs="Arial"/>
                <w:lang w:eastAsia="ko-KR"/>
              </w:rPr>
            </w:pPr>
            <w:r>
              <w:rPr>
                <w:rFonts w:cs="Arial"/>
                <w:szCs w:val="18"/>
                <w:lang w:eastAsia="zh-CN"/>
              </w:rPr>
              <w:t>0.2</w:t>
            </w:r>
          </w:p>
        </w:tc>
        <w:tc>
          <w:tcPr>
            <w:tcW w:w="1403" w:type="dxa"/>
            <w:vAlign w:val="center"/>
          </w:tcPr>
          <w:p w14:paraId="50CA67A4"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r>
      <w:tr w:rsidR="002421F5" w14:paraId="50A47376" w14:textId="77777777" w:rsidTr="007A67B5">
        <w:trPr>
          <w:trHeight w:val="187"/>
          <w:jc w:val="center"/>
        </w:trPr>
        <w:tc>
          <w:tcPr>
            <w:tcW w:w="2155" w:type="dxa"/>
            <w:tcBorders>
              <w:top w:val="single" w:sz="4" w:space="0" w:color="auto"/>
              <w:bottom w:val="single" w:sz="4" w:space="0" w:color="auto"/>
            </w:tcBorders>
            <w:shd w:val="clear" w:color="auto" w:fill="auto"/>
          </w:tcPr>
          <w:p w14:paraId="3B55187E" w14:textId="77777777" w:rsidR="002421F5" w:rsidRDefault="002421F5" w:rsidP="002421F5">
            <w:pPr>
              <w:pStyle w:val="TAC"/>
              <w:rPr>
                <w:rFonts w:eastAsia="Malgun Gothic"/>
                <w:lang w:val="x-none" w:eastAsia="ko-KR"/>
              </w:rPr>
            </w:pPr>
            <w:r>
              <w:t>DC_20-41_n1-n78</w:t>
            </w:r>
          </w:p>
        </w:tc>
        <w:tc>
          <w:tcPr>
            <w:tcW w:w="1488" w:type="dxa"/>
            <w:vAlign w:val="center"/>
          </w:tcPr>
          <w:p w14:paraId="4A9970EA" w14:textId="77777777" w:rsidR="002421F5" w:rsidRDefault="002421F5" w:rsidP="002421F5">
            <w:pPr>
              <w:pStyle w:val="TAC"/>
              <w:rPr>
                <w:rFonts w:cs="Arial"/>
                <w:bCs/>
                <w:szCs w:val="18"/>
                <w:lang w:eastAsia="ko-KR"/>
              </w:rPr>
            </w:pPr>
            <w:r>
              <w:rPr>
                <w:rFonts w:cs="Arial" w:hint="eastAsia"/>
                <w:bCs/>
                <w:szCs w:val="18"/>
                <w:lang w:eastAsia="ko-KR"/>
              </w:rPr>
              <w:t>-</w:t>
            </w:r>
          </w:p>
        </w:tc>
        <w:tc>
          <w:tcPr>
            <w:tcW w:w="1489" w:type="dxa"/>
            <w:vAlign w:val="center"/>
          </w:tcPr>
          <w:p w14:paraId="7B8DA45C" w14:textId="77777777" w:rsidR="002421F5" w:rsidRDefault="002421F5" w:rsidP="002421F5">
            <w:pPr>
              <w:pStyle w:val="TAC"/>
              <w:rPr>
                <w:rFonts w:cs="Arial"/>
                <w:lang w:eastAsia="ko-KR"/>
              </w:rPr>
            </w:pPr>
            <w:r>
              <w:rPr>
                <w:rFonts w:cs="Arial" w:hint="eastAsia"/>
                <w:lang w:eastAsia="ko-KR"/>
              </w:rPr>
              <w:t>-</w:t>
            </w:r>
          </w:p>
        </w:tc>
        <w:tc>
          <w:tcPr>
            <w:tcW w:w="1403" w:type="dxa"/>
            <w:vAlign w:val="center"/>
          </w:tcPr>
          <w:p w14:paraId="03E75815" w14:textId="77777777" w:rsidR="002421F5" w:rsidRDefault="002421F5" w:rsidP="002421F5">
            <w:pPr>
              <w:pStyle w:val="TAC"/>
              <w:rPr>
                <w:rFonts w:cs="Arial"/>
                <w:szCs w:val="18"/>
                <w:lang w:eastAsia="ko-KR"/>
              </w:rPr>
            </w:pPr>
            <w:r>
              <w:rPr>
                <w:rFonts w:cs="Arial" w:hint="eastAsia"/>
                <w:szCs w:val="18"/>
                <w:lang w:eastAsia="ko-KR"/>
              </w:rPr>
              <w:t>-</w:t>
            </w:r>
          </w:p>
        </w:tc>
        <w:tc>
          <w:tcPr>
            <w:tcW w:w="1403" w:type="dxa"/>
            <w:vAlign w:val="center"/>
          </w:tcPr>
          <w:p w14:paraId="5D2ADE71" w14:textId="77777777" w:rsidR="002421F5" w:rsidRDefault="002421F5" w:rsidP="002421F5">
            <w:pPr>
              <w:pStyle w:val="TAC"/>
              <w:rPr>
                <w:rFonts w:cs="Arial"/>
                <w:lang w:eastAsia="ko-KR"/>
              </w:rPr>
            </w:pPr>
            <w:r>
              <w:rPr>
                <w:rFonts w:cs="Arial" w:hint="eastAsia"/>
                <w:lang w:eastAsia="ko-KR"/>
              </w:rPr>
              <w:t>0.5</w:t>
            </w:r>
          </w:p>
        </w:tc>
      </w:tr>
      <w:tr w:rsidR="002421F5" w14:paraId="4660E5EF" w14:textId="77777777" w:rsidTr="007A67B5">
        <w:trPr>
          <w:trHeight w:val="187"/>
          <w:jc w:val="center"/>
        </w:trPr>
        <w:tc>
          <w:tcPr>
            <w:tcW w:w="2155" w:type="dxa"/>
            <w:tcBorders>
              <w:top w:val="single" w:sz="4" w:space="0" w:color="auto"/>
              <w:bottom w:val="single" w:sz="4" w:space="0" w:color="auto"/>
            </w:tcBorders>
            <w:shd w:val="clear" w:color="auto" w:fill="auto"/>
          </w:tcPr>
          <w:p w14:paraId="4FEE4A9C" w14:textId="77777777" w:rsidR="002421F5" w:rsidRDefault="002421F5" w:rsidP="002421F5">
            <w:pPr>
              <w:pStyle w:val="TAC"/>
            </w:pPr>
            <w:r w:rsidRPr="00432725">
              <w:t>DC_20-67-(n)3</w:t>
            </w:r>
          </w:p>
        </w:tc>
        <w:tc>
          <w:tcPr>
            <w:tcW w:w="1488" w:type="dxa"/>
            <w:vAlign w:val="center"/>
          </w:tcPr>
          <w:p w14:paraId="03B12D39" w14:textId="77777777" w:rsidR="002421F5" w:rsidRDefault="002421F5" w:rsidP="002421F5">
            <w:pPr>
              <w:pStyle w:val="TAC"/>
              <w:rPr>
                <w:rFonts w:cs="Arial"/>
                <w:bCs/>
                <w:szCs w:val="18"/>
                <w:lang w:eastAsia="ko-KR"/>
              </w:rPr>
            </w:pPr>
            <w:r>
              <w:rPr>
                <w:lang w:eastAsia="zh-CN"/>
              </w:rPr>
              <w:t>0.1</w:t>
            </w:r>
          </w:p>
        </w:tc>
        <w:tc>
          <w:tcPr>
            <w:tcW w:w="1489" w:type="dxa"/>
            <w:vAlign w:val="center"/>
          </w:tcPr>
          <w:p w14:paraId="3F20A26C" w14:textId="77777777" w:rsidR="002421F5" w:rsidRDefault="002421F5" w:rsidP="002421F5">
            <w:pPr>
              <w:pStyle w:val="TAC"/>
              <w:rPr>
                <w:rFonts w:cs="Arial"/>
                <w:lang w:eastAsia="ko-KR"/>
              </w:rPr>
            </w:pPr>
            <w:r>
              <w:rPr>
                <w:lang w:eastAsia="zh-CN"/>
              </w:rPr>
              <w:t>0.1</w:t>
            </w:r>
          </w:p>
        </w:tc>
        <w:tc>
          <w:tcPr>
            <w:tcW w:w="1403" w:type="dxa"/>
            <w:vAlign w:val="center"/>
          </w:tcPr>
          <w:p w14:paraId="6203E458" w14:textId="77777777" w:rsidR="002421F5" w:rsidRDefault="002421F5" w:rsidP="002421F5">
            <w:pPr>
              <w:pStyle w:val="TAC"/>
              <w:rPr>
                <w:rFonts w:cs="Arial"/>
                <w:szCs w:val="18"/>
                <w:lang w:eastAsia="ko-KR"/>
              </w:rPr>
            </w:pPr>
            <w:r>
              <w:rPr>
                <w:rFonts w:cs="Arial" w:hint="eastAsia"/>
                <w:szCs w:val="18"/>
                <w:lang w:eastAsia="ko-KR"/>
              </w:rPr>
              <w:t>-</w:t>
            </w:r>
          </w:p>
        </w:tc>
        <w:tc>
          <w:tcPr>
            <w:tcW w:w="1403" w:type="dxa"/>
            <w:vAlign w:val="center"/>
          </w:tcPr>
          <w:p w14:paraId="4A5BFF60" w14:textId="77777777" w:rsidR="002421F5" w:rsidRDefault="002421F5" w:rsidP="002421F5">
            <w:pPr>
              <w:pStyle w:val="TAC"/>
              <w:rPr>
                <w:rFonts w:cs="Arial"/>
                <w:lang w:eastAsia="ko-KR"/>
              </w:rPr>
            </w:pPr>
            <w:r>
              <w:rPr>
                <w:rFonts w:cs="Arial" w:hint="eastAsia"/>
                <w:szCs w:val="18"/>
                <w:lang w:eastAsia="ko-KR"/>
              </w:rPr>
              <w:t>-</w:t>
            </w:r>
          </w:p>
        </w:tc>
      </w:tr>
      <w:tr w:rsidR="002421F5" w14:paraId="36E09DAE" w14:textId="77777777" w:rsidTr="007A67B5">
        <w:trPr>
          <w:trHeight w:val="187"/>
          <w:jc w:val="center"/>
        </w:trPr>
        <w:tc>
          <w:tcPr>
            <w:tcW w:w="2155" w:type="dxa"/>
            <w:tcBorders>
              <w:top w:val="single" w:sz="4" w:space="0" w:color="auto"/>
              <w:bottom w:val="single" w:sz="4" w:space="0" w:color="auto"/>
            </w:tcBorders>
            <w:shd w:val="clear" w:color="auto" w:fill="auto"/>
          </w:tcPr>
          <w:p w14:paraId="0E61D66C" w14:textId="77777777" w:rsidR="002421F5" w:rsidRDefault="002421F5" w:rsidP="002421F5">
            <w:pPr>
              <w:pStyle w:val="TAC"/>
              <w:rPr>
                <w:rFonts w:eastAsia="Malgun Gothic"/>
                <w:lang w:val="x-none" w:eastAsia="ko-KR"/>
              </w:rPr>
            </w:pPr>
            <w:r>
              <w:rPr>
                <w:lang w:val="en-US"/>
              </w:rPr>
              <w:t>DC_21_n1-</w:t>
            </w:r>
            <w:r>
              <w:rPr>
                <w:lang w:val="en-US" w:eastAsia="ja-JP"/>
              </w:rPr>
              <w:t>n77</w:t>
            </w:r>
            <w:r>
              <w:rPr>
                <w:lang w:val="en-US"/>
              </w:rPr>
              <w:t>-</w:t>
            </w:r>
            <w:r>
              <w:rPr>
                <w:lang w:val="en-US" w:eastAsia="ja-JP"/>
              </w:rPr>
              <w:t>n79</w:t>
            </w:r>
          </w:p>
        </w:tc>
        <w:tc>
          <w:tcPr>
            <w:tcW w:w="1488" w:type="dxa"/>
            <w:vAlign w:val="center"/>
          </w:tcPr>
          <w:p w14:paraId="5A6BA37B" w14:textId="77777777" w:rsidR="002421F5" w:rsidRDefault="002421F5" w:rsidP="002421F5">
            <w:pPr>
              <w:pStyle w:val="TAC"/>
              <w:rPr>
                <w:rFonts w:cs="Arial"/>
                <w:bCs/>
                <w:szCs w:val="18"/>
                <w:lang w:eastAsia="zh-CN"/>
              </w:rPr>
            </w:pPr>
            <w:r>
              <w:rPr>
                <w:rFonts w:cs="Arial" w:hint="eastAsia"/>
                <w:bCs/>
                <w:szCs w:val="18"/>
                <w:lang w:eastAsia="zh-CN"/>
              </w:rPr>
              <w:t>-</w:t>
            </w:r>
          </w:p>
        </w:tc>
        <w:tc>
          <w:tcPr>
            <w:tcW w:w="1489" w:type="dxa"/>
            <w:vAlign w:val="center"/>
          </w:tcPr>
          <w:p w14:paraId="6E6B9300" w14:textId="77777777" w:rsidR="002421F5" w:rsidRDefault="002421F5" w:rsidP="002421F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FF367BA" w14:textId="77777777" w:rsidR="002421F5" w:rsidRDefault="002421F5" w:rsidP="002421F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27DF26CF" w14:textId="77777777" w:rsidR="002421F5" w:rsidRDefault="002421F5" w:rsidP="002421F5">
            <w:pPr>
              <w:pStyle w:val="TAC"/>
              <w:rPr>
                <w:rFonts w:cs="Arial"/>
                <w:lang w:eastAsia="zh-CN"/>
              </w:rPr>
            </w:pPr>
            <w:r>
              <w:rPr>
                <w:rFonts w:cs="Arial" w:hint="eastAsia"/>
                <w:lang w:eastAsia="zh-CN"/>
              </w:rPr>
              <w:t>-</w:t>
            </w:r>
          </w:p>
        </w:tc>
      </w:tr>
      <w:tr w:rsidR="002421F5" w14:paraId="62F02E8E" w14:textId="77777777" w:rsidTr="007A67B5">
        <w:trPr>
          <w:trHeight w:val="187"/>
          <w:jc w:val="center"/>
        </w:trPr>
        <w:tc>
          <w:tcPr>
            <w:tcW w:w="2155" w:type="dxa"/>
            <w:tcBorders>
              <w:top w:val="single" w:sz="4" w:space="0" w:color="auto"/>
              <w:bottom w:val="single" w:sz="4" w:space="0" w:color="auto"/>
            </w:tcBorders>
            <w:shd w:val="clear" w:color="auto" w:fill="auto"/>
          </w:tcPr>
          <w:p w14:paraId="620DE4D1" w14:textId="77777777" w:rsidR="002421F5" w:rsidRDefault="002421F5" w:rsidP="002421F5">
            <w:pPr>
              <w:pStyle w:val="TAC"/>
              <w:rPr>
                <w:lang w:val="en-US"/>
              </w:rPr>
            </w:pPr>
            <w:r>
              <w:rPr>
                <w:lang w:val="en-US"/>
              </w:rPr>
              <w:t>DC_21_n1-</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4A100024" w14:textId="77777777" w:rsidR="002421F5" w:rsidRDefault="002421F5" w:rsidP="002421F5">
            <w:pPr>
              <w:pStyle w:val="TAC"/>
              <w:rPr>
                <w:rFonts w:cs="Arial"/>
                <w:bCs/>
                <w:szCs w:val="18"/>
                <w:lang w:eastAsia="zh-CN"/>
              </w:rPr>
            </w:pPr>
            <w:r>
              <w:rPr>
                <w:rFonts w:cs="Arial" w:hint="eastAsia"/>
                <w:bCs/>
                <w:szCs w:val="18"/>
                <w:lang w:eastAsia="zh-CN"/>
              </w:rPr>
              <w:t>-</w:t>
            </w:r>
          </w:p>
        </w:tc>
        <w:tc>
          <w:tcPr>
            <w:tcW w:w="1489" w:type="dxa"/>
            <w:vAlign w:val="center"/>
          </w:tcPr>
          <w:p w14:paraId="62E2333A" w14:textId="77777777" w:rsidR="002421F5" w:rsidRDefault="002421F5" w:rsidP="002421F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AD42338" w14:textId="77777777" w:rsidR="002421F5" w:rsidRDefault="002421F5" w:rsidP="002421F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757EB71" w14:textId="77777777" w:rsidR="002421F5" w:rsidRDefault="002421F5" w:rsidP="002421F5">
            <w:pPr>
              <w:pStyle w:val="TAC"/>
              <w:rPr>
                <w:rFonts w:cs="Arial"/>
                <w:lang w:eastAsia="zh-CN"/>
              </w:rPr>
            </w:pPr>
            <w:r>
              <w:rPr>
                <w:rFonts w:cs="Arial" w:hint="eastAsia"/>
                <w:lang w:eastAsia="zh-CN"/>
              </w:rPr>
              <w:t>-</w:t>
            </w:r>
          </w:p>
        </w:tc>
      </w:tr>
      <w:tr w:rsidR="002421F5" w:rsidRPr="00EF5447" w14:paraId="295AFB42" w14:textId="77777777" w:rsidTr="007A67B5">
        <w:trPr>
          <w:trHeight w:val="187"/>
          <w:jc w:val="center"/>
        </w:trPr>
        <w:tc>
          <w:tcPr>
            <w:tcW w:w="2155" w:type="dxa"/>
            <w:tcBorders>
              <w:bottom w:val="single" w:sz="4" w:space="0" w:color="auto"/>
            </w:tcBorders>
            <w:shd w:val="clear" w:color="auto" w:fill="auto"/>
          </w:tcPr>
          <w:p w14:paraId="3336FBFE" w14:textId="77777777" w:rsidR="002421F5" w:rsidRPr="00EF5447" w:rsidRDefault="002421F5" w:rsidP="002421F5">
            <w:pPr>
              <w:pStyle w:val="TAC"/>
              <w:rPr>
                <w:rFonts w:cs="Arial"/>
              </w:rPr>
            </w:pPr>
            <w:r w:rsidRPr="00EF5447">
              <w:rPr>
                <w:rFonts w:cs="Arial"/>
              </w:rPr>
              <w:t>DC_</w:t>
            </w:r>
            <w:r w:rsidRPr="00EF5447">
              <w:rPr>
                <w:rFonts w:cs="Arial"/>
                <w:lang w:eastAsia="ja-JP"/>
              </w:rPr>
              <w:t>21-28-42_n77</w:t>
            </w:r>
          </w:p>
        </w:tc>
        <w:tc>
          <w:tcPr>
            <w:tcW w:w="1488" w:type="dxa"/>
            <w:vAlign w:val="center"/>
          </w:tcPr>
          <w:p w14:paraId="5F6E0328" w14:textId="77777777" w:rsidR="002421F5" w:rsidRPr="00EF5447" w:rsidRDefault="002421F5" w:rsidP="002421F5">
            <w:pPr>
              <w:pStyle w:val="TAC"/>
              <w:rPr>
                <w:rFonts w:cs="Arial"/>
                <w:lang w:eastAsia="ja-JP"/>
              </w:rPr>
            </w:pPr>
            <w:r>
              <w:rPr>
                <w:rFonts w:cs="Arial"/>
                <w:szCs w:val="18"/>
                <w:lang w:eastAsia="ja-JP"/>
              </w:rPr>
              <w:t>-</w:t>
            </w:r>
          </w:p>
        </w:tc>
        <w:tc>
          <w:tcPr>
            <w:tcW w:w="1489" w:type="dxa"/>
            <w:vAlign w:val="center"/>
          </w:tcPr>
          <w:p w14:paraId="1A7C051A"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2DC7BAE" w14:textId="77777777" w:rsidR="002421F5" w:rsidRPr="00EF5447" w:rsidRDefault="002421F5" w:rsidP="002421F5">
            <w:pPr>
              <w:pStyle w:val="TAC"/>
              <w:rPr>
                <w:rFonts w:cs="Arial"/>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7F8195C1"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.5</w:t>
            </w:r>
          </w:p>
        </w:tc>
      </w:tr>
      <w:tr w:rsidR="002421F5" w:rsidRPr="00EF5447" w14:paraId="59E1C5BE" w14:textId="77777777" w:rsidTr="007A67B5">
        <w:trPr>
          <w:trHeight w:val="187"/>
          <w:jc w:val="center"/>
        </w:trPr>
        <w:tc>
          <w:tcPr>
            <w:tcW w:w="2155" w:type="dxa"/>
            <w:tcBorders>
              <w:bottom w:val="single" w:sz="4" w:space="0" w:color="auto"/>
            </w:tcBorders>
            <w:shd w:val="clear" w:color="auto" w:fill="auto"/>
          </w:tcPr>
          <w:p w14:paraId="2265ED6B" w14:textId="77777777" w:rsidR="002421F5" w:rsidRPr="00EF5447" w:rsidRDefault="002421F5" w:rsidP="002421F5">
            <w:pPr>
              <w:pStyle w:val="TAC"/>
              <w:rPr>
                <w:rFonts w:cs="Arial"/>
              </w:rPr>
            </w:pPr>
            <w:r w:rsidRPr="00EF5447">
              <w:rPr>
                <w:rFonts w:cs="Arial"/>
              </w:rPr>
              <w:t>DC_</w:t>
            </w:r>
            <w:r w:rsidRPr="00EF5447">
              <w:rPr>
                <w:rFonts w:cs="Arial"/>
                <w:lang w:eastAsia="ja-JP"/>
              </w:rPr>
              <w:t>21-28-42_n78</w:t>
            </w:r>
          </w:p>
        </w:tc>
        <w:tc>
          <w:tcPr>
            <w:tcW w:w="1488" w:type="dxa"/>
            <w:vAlign w:val="center"/>
          </w:tcPr>
          <w:p w14:paraId="3B51DE90" w14:textId="77777777" w:rsidR="002421F5" w:rsidRPr="00EF5447" w:rsidRDefault="002421F5" w:rsidP="002421F5">
            <w:pPr>
              <w:pStyle w:val="TAC"/>
              <w:rPr>
                <w:rFonts w:cs="Arial"/>
                <w:szCs w:val="18"/>
                <w:lang w:eastAsia="ja-JP"/>
              </w:rPr>
            </w:pPr>
            <w:r>
              <w:rPr>
                <w:rFonts w:cs="Arial"/>
                <w:szCs w:val="18"/>
                <w:lang w:eastAsia="ja-JP"/>
              </w:rPr>
              <w:t>-</w:t>
            </w:r>
          </w:p>
        </w:tc>
        <w:tc>
          <w:tcPr>
            <w:tcW w:w="1489" w:type="dxa"/>
            <w:vAlign w:val="center"/>
          </w:tcPr>
          <w:p w14:paraId="4ED41919" w14:textId="77777777" w:rsidR="002421F5" w:rsidRPr="00EF5447" w:rsidRDefault="002421F5" w:rsidP="002421F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9D3A54E" w14:textId="77777777" w:rsidR="002421F5" w:rsidRPr="00EF5447" w:rsidRDefault="002421F5" w:rsidP="002421F5">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07797748" w14:textId="77777777" w:rsidR="002421F5" w:rsidRPr="00EF5447" w:rsidRDefault="002421F5" w:rsidP="002421F5">
            <w:pPr>
              <w:pStyle w:val="TAC"/>
              <w:rPr>
                <w:rFonts w:cs="Arial"/>
                <w:szCs w:val="18"/>
                <w:lang w:eastAsia="zh-CN"/>
              </w:rPr>
            </w:pPr>
            <w:r>
              <w:rPr>
                <w:rFonts w:cs="Arial" w:hint="eastAsia"/>
                <w:szCs w:val="18"/>
                <w:lang w:eastAsia="zh-CN"/>
              </w:rPr>
              <w:t>0</w:t>
            </w:r>
            <w:r>
              <w:rPr>
                <w:rFonts w:cs="Arial"/>
                <w:szCs w:val="18"/>
                <w:lang w:eastAsia="zh-CN"/>
              </w:rPr>
              <w:t>.5</w:t>
            </w:r>
          </w:p>
        </w:tc>
      </w:tr>
      <w:tr w:rsidR="002421F5" w:rsidRPr="00EF5447" w14:paraId="0040CAEB" w14:textId="77777777" w:rsidTr="007A67B5">
        <w:trPr>
          <w:trHeight w:val="187"/>
          <w:jc w:val="center"/>
        </w:trPr>
        <w:tc>
          <w:tcPr>
            <w:tcW w:w="2155" w:type="dxa"/>
            <w:tcBorders>
              <w:bottom w:val="single" w:sz="4" w:space="0" w:color="auto"/>
            </w:tcBorders>
            <w:shd w:val="clear" w:color="auto" w:fill="auto"/>
          </w:tcPr>
          <w:p w14:paraId="456BF9E4" w14:textId="77777777" w:rsidR="002421F5" w:rsidRPr="00EF5447" w:rsidRDefault="002421F5" w:rsidP="002421F5">
            <w:pPr>
              <w:pStyle w:val="TAC"/>
              <w:rPr>
                <w:rFonts w:cs="Arial"/>
              </w:rPr>
            </w:pPr>
            <w:r w:rsidRPr="00EF5447">
              <w:rPr>
                <w:rFonts w:cs="Arial"/>
              </w:rPr>
              <w:t>DC_</w:t>
            </w:r>
            <w:r w:rsidRPr="00EF5447">
              <w:rPr>
                <w:rFonts w:cs="Arial"/>
                <w:lang w:eastAsia="ja-JP"/>
              </w:rPr>
              <w:t>21-28-42_n79</w:t>
            </w:r>
          </w:p>
        </w:tc>
        <w:tc>
          <w:tcPr>
            <w:tcW w:w="1488" w:type="dxa"/>
            <w:vAlign w:val="center"/>
          </w:tcPr>
          <w:p w14:paraId="5A5E80EF" w14:textId="77777777" w:rsidR="002421F5" w:rsidRPr="00EF5447" w:rsidRDefault="002421F5" w:rsidP="002421F5">
            <w:pPr>
              <w:pStyle w:val="TAC"/>
              <w:rPr>
                <w:rFonts w:cs="Arial"/>
                <w:szCs w:val="18"/>
                <w:lang w:eastAsia="ja-JP"/>
              </w:rPr>
            </w:pPr>
            <w:r>
              <w:rPr>
                <w:rFonts w:cs="Arial"/>
                <w:szCs w:val="18"/>
                <w:lang w:eastAsia="ja-JP"/>
              </w:rPr>
              <w:t>-</w:t>
            </w:r>
          </w:p>
        </w:tc>
        <w:tc>
          <w:tcPr>
            <w:tcW w:w="1489" w:type="dxa"/>
            <w:vAlign w:val="center"/>
          </w:tcPr>
          <w:p w14:paraId="76853A3F" w14:textId="77777777" w:rsidR="002421F5" w:rsidRPr="00EF5447" w:rsidRDefault="002421F5" w:rsidP="002421F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0187287" w14:textId="77777777" w:rsidR="002421F5" w:rsidRPr="00EF5447" w:rsidRDefault="002421F5" w:rsidP="002421F5">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74EE97C1" w14:textId="77777777" w:rsidR="002421F5" w:rsidRPr="00EF5447" w:rsidRDefault="002421F5" w:rsidP="002421F5">
            <w:pPr>
              <w:pStyle w:val="TAC"/>
              <w:rPr>
                <w:rFonts w:cs="Arial"/>
                <w:szCs w:val="18"/>
                <w:lang w:eastAsia="zh-CN"/>
              </w:rPr>
            </w:pPr>
            <w:r>
              <w:rPr>
                <w:rFonts w:cs="Arial" w:hint="eastAsia"/>
                <w:szCs w:val="18"/>
                <w:lang w:eastAsia="zh-CN"/>
              </w:rPr>
              <w:t>-</w:t>
            </w:r>
          </w:p>
        </w:tc>
      </w:tr>
      <w:tr w:rsidR="002421F5" w14:paraId="42B3C068" w14:textId="77777777" w:rsidTr="007A67B5">
        <w:trPr>
          <w:trHeight w:val="187"/>
          <w:jc w:val="center"/>
        </w:trPr>
        <w:tc>
          <w:tcPr>
            <w:tcW w:w="2155" w:type="dxa"/>
            <w:tcBorders>
              <w:bottom w:val="single" w:sz="4" w:space="0" w:color="auto"/>
            </w:tcBorders>
            <w:shd w:val="clear" w:color="auto" w:fill="auto"/>
          </w:tcPr>
          <w:p w14:paraId="50B539F7" w14:textId="77777777" w:rsidR="002421F5" w:rsidRPr="00EF5447" w:rsidRDefault="002421F5" w:rsidP="002421F5">
            <w:pPr>
              <w:pStyle w:val="TAC"/>
              <w:rPr>
                <w:rFonts w:cs="Arial"/>
              </w:rPr>
            </w:pPr>
            <w:r>
              <w:rPr>
                <w:lang w:val="en-US"/>
              </w:rPr>
              <w:t>DC_21_n28-</w:t>
            </w:r>
            <w:r>
              <w:rPr>
                <w:lang w:val="en-US" w:eastAsia="ja-JP"/>
              </w:rPr>
              <w:t>n77</w:t>
            </w:r>
            <w:r>
              <w:rPr>
                <w:lang w:val="en-US"/>
              </w:rPr>
              <w:t>-</w:t>
            </w:r>
            <w:r>
              <w:rPr>
                <w:lang w:val="en-US" w:eastAsia="ja-JP"/>
              </w:rPr>
              <w:t>n79</w:t>
            </w:r>
          </w:p>
        </w:tc>
        <w:tc>
          <w:tcPr>
            <w:tcW w:w="1488" w:type="dxa"/>
            <w:vAlign w:val="center"/>
          </w:tcPr>
          <w:p w14:paraId="537D9318" w14:textId="77777777" w:rsidR="002421F5" w:rsidRDefault="002421F5" w:rsidP="002421F5">
            <w:pPr>
              <w:pStyle w:val="TAC"/>
              <w:rPr>
                <w:rFonts w:cs="Arial"/>
                <w:szCs w:val="18"/>
                <w:lang w:eastAsia="zh-CN"/>
              </w:rPr>
            </w:pPr>
            <w:r>
              <w:rPr>
                <w:rFonts w:cs="Arial" w:hint="eastAsia"/>
                <w:szCs w:val="18"/>
                <w:lang w:eastAsia="zh-CN"/>
              </w:rPr>
              <w:t>-</w:t>
            </w:r>
          </w:p>
        </w:tc>
        <w:tc>
          <w:tcPr>
            <w:tcW w:w="1489" w:type="dxa"/>
            <w:vAlign w:val="center"/>
          </w:tcPr>
          <w:p w14:paraId="1380EA32" w14:textId="77777777" w:rsidR="002421F5" w:rsidRDefault="002421F5" w:rsidP="002421F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3A537E9"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45EC4E2" w14:textId="77777777" w:rsidR="002421F5" w:rsidRDefault="002421F5" w:rsidP="002421F5">
            <w:pPr>
              <w:pStyle w:val="TAC"/>
              <w:rPr>
                <w:rFonts w:cs="Arial"/>
                <w:szCs w:val="18"/>
                <w:lang w:eastAsia="zh-CN"/>
              </w:rPr>
            </w:pPr>
            <w:r>
              <w:rPr>
                <w:rFonts w:cs="Arial" w:hint="eastAsia"/>
                <w:szCs w:val="18"/>
                <w:lang w:eastAsia="zh-CN"/>
              </w:rPr>
              <w:t>-</w:t>
            </w:r>
          </w:p>
        </w:tc>
      </w:tr>
      <w:tr w:rsidR="002421F5" w14:paraId="2CAB2149" w14:textId="77777777" w:rsidTr="007A67B5">
        <w:trPr>
          <w:trHeight w:val="187"/>
          <w:jc w:val="center"/>
        </w:trPr>
        <w:tc>
          <w:tcPr>
            <w:tcW w:w="2155" w:type="dxa"/>
            <w:tcBorders>
              <w:bottom w:val="single" w:sz="4" w:space="0" w:color="auto"/>
            </w:tcBorders>
            <w:shd w:val="clear" w:color="auto" w:fill="auto"/>
          </w:tcPr>
          <w:p w14:paraId="04E9395D" w14:textId="77777777" w:rsidR="002421F5" w:rsidRDefault="002421F5" w:rsidP="002421F5">
            <w:pPr>
              <w:pStyle w:val="TAC"/>
              <w:rPr>
                <w:lang w:val="en-US"/>
              </w:rPr>
            </w:pPr>
            <w:r>
              <w:rPr>
                <w:lang w:val="en-US"/>
              </w:rPr>
              <w:t>DC_21_n28-</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024A67A0" w14:textId="77777777" w:rsidR="002421F5" w:rsidRDefault="002421F5" w:rsidP="002421F5">
            <w:pPr>
              <w:pStyle w:val="TAC"/>
              <w:rPr>
                <w:rFonts w:cs="Arial"/>
                <w:szCs w:val="18"/>
                <w:lang w:eastAsia="zh-CN"/>
              </w:rPr>
            </w:pPr>
            <w:r>
              <w:rPr>
                <w:rFonts w:cs="Arial" w:hint="eastAsia"/>
                <w:szCs w:val="18"/>
                <w:lang w:eastAsia="zh-CN"/>
              </w:rPr>
              <w:t>-</w:t>
            </w:r>
          </w:p>
        </w:tc>
        <w:tc>
          <w:tcPr>
            <w:tcW w:w="1489" w:type="dxa"/>
            <w:vAlign w:val="center"/>
          </w:tcPr>
          <w:p w14:paraId="7B76197F" w14:textId="77777777" w:rsidR="002421F5" w:rsidRDefault="002421F5" w:rsidP="002421F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CBD1C10" w14:textId="77777777" w:rsidR="002421F5"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DEA9D8D" w14:textId="77777777" w:rsidR="002421F5" w:rsidRDefault="002421F5" w:rsidP="002421F5">
            <w:pPr>
              <w:pStyle w:val="TAC"/>
              <w:rPr>
                <w:rFonts w:cs="Arial"/>
                <w:szCs w:val="18"/>
                <w:lang w:eastAsia="zh-CN"/>
              </w:rPr>
            </w:pPr>
            <w:r>
              <w:rPr>
                <w:rFonts w:cs="Arial" w:hint="eastAsia"/>
                <w:szCs w:val="18"/>
                <w:lang w:eastAsia="zh-CN"/>
              </w:rPr>
              <w:t>-</w:t>
            </w:r>
          </w:p>
        </w:tc>
      </w:tr>
      <w:tr w:rsidR="002421F5" w:rsidRPr="00EF5447" w14:paraId="23DE392B" w14:textId="77777777" w:rsidTr="007A67B5">
        <w:trPr>
          <w:trHeight w:val="187"/>
          <w:jc w:val="center"/>
        </w:trPr>
        <w:tc>
          <w:tcPr>
            <w:tcW w:w="2155" w:type="dxa"/>
            <w:tcBorders>
              <w:top w:val="single" w:sz="4" w:space="0" w:color="auto"/>
              <w:bottom w:val="single" w:sz="4" w:space="0" w:color="auto"/>
            </w:tcBorders>
            <w:shd w:val="clear" w:color="auto" w:fill="auto"/>
          </w:tcPr>
          <w:p w14:paraId="3C28B91F" w14:textId="77777777" w:rsidR="002421F5" w:rsidRPr="00EF5447" w:rsidRDefault="002421F5" w:rsidP="002421F5">
            <w:pPr>
              <w:pStyle w:val="TAC"/>
            </w:pPr>
            <w:r w:rsidRPr="00EF5447">
              <w:rPr>
                <w:lang w:eastAsia="zh-TW"/>
              </w:rPr>
              <w:t>DC_21-42_n1-n77</w:t>
            </w:r>
          </w:p>
        </w:tc>
        <w:tc>
          <w:tcPr>
            <w:tcW w:w="1488" w:type="dxa"/>
            <w:vAlign w:val="center"/>
          </w:tcPr>
          <w:p w14:paraId="0152BEAB" w14:textId="77777777" w:rsidR="002421F5" w:rsidRPr="00EF5447" w:rsidRDefault="002421F5" w:rsidP="002421F5">
            <w:pPr>
              <w:pStyle w:val="TAC"/>
              <w:rPr>
                <w:szCs w:val="18"/>
                <w:lang w:eastAsia="zh-CN"/>
              </w:rPr>
            </w:pPr>
            <w:r>
              <w:rPr>
                <w:szCs w:val="18"/>
                <w:lang w:eastAsia="zh-CN"/>
              </w:rPr>
              <w:t>-</w:t>
            </w:r>
          </w:p>
        </w:tc>
        <w:tc>
          <w:tcPr>
            <w:tcW w:w="1489" w:type="dxa"/>
            <w:vAlign w:val="center"/>
          </w:tcPr>
          <w:p w14:paraId="5E6968E1" w14:textId="77777777" w:rsidR="002421F5" w:rsidRPr="00EF5447" w:rsidRDefault="002421F5" w:rsidP="002421F5">
            <w:pPr>
              <w:pStyle w:val="TAC"/>
              <w:rPr>
                <w:szCs w:val="18"/>
                <w:lang w:eastAsia="zh-CN"/>
              </w:rPr>
            </w:pPr>
            <w:r>
              <w:rPr>
                <w:rFonts w:hint="eastAsia"/>
                <w:szCs w:val="18"/>
                <w:lang w:eastAsia="zh-CN"/>
              </w:rPr>
              <w:t>0</w:t>
            </w:r>
            <w:r>
              <w:rPr>
                <w:szCs w:val="18"/>
                <w:lang w:eastAsia="zh-CN"/>
              </w:rPr>
              <w:t>.5</w:t>
            </w:r>
          </w:p>
        </w:tc>
        <w:tc>
          <w:tcPr>
            <w:tcW w:w="1403" w:type="dxa"/>
            <w:vAlign w:val="center"/>
          </w:tcPr>
          <w:p w14:paraId="0CE979E0" w14:textId="77777777" w:rsidR="002421F5" w:rsidRPr="00EF5447" w:rsidRDefault="002421F5" w:rsidP="002421F5">
            <w:pPr>
              <w:pStyle w:val="TAC"/>
              <w:rPr>
                <w:lang w:eastAsia="ko-KR"/>
              </w:rPr>
            </w:pPr>
            <w:r w:rsidRPr="00EF5447">
              <w:rPr>
                <w:lang w:eastAsia="ko-KR"/>
              </w:rPr>
              <w:t>0</w:t>
            </w:r>
            <w:r w:rsidRPr="00EF5447">
              <w:rPr>
                <w:lang w:eastAsia="ja-JP"/>
              </w:rPr>
              <w:t>.</w:t>
            </w:r>
            <w:r>
              <w:rPr>
                <w:lang w:eastAsia="ja-JP"/>
              </w:rPr>
              <w:t>2</w:t>
            </w:r>
          </w:p>
        </w:tc>
        <w:tc>
          <w:tcPr>
            <w:tcW w:w="1403" w:type="dxa"/>
            <w:vAlign w:val="center"/>
          </w:tcPr>
          <w:p w14:paraId="73F54829" w14:textId="77777777" w:rsidR="002421F5" w:rsidRPr="00EF5447" w:rsidRDefault="002421F5" w:rsidP="002421F5">
            <w:pPr>
              <w:pStyle w:val="TAC"/>
              <w:rPr>
                <w:lang w:eastAsia="zh-CN"/>
              </w:rPr>
            </w:pPr>
            <w:r>
              <w:rPr>
                <w:rFonts w:hint="eastAsia"/>
                <w:lang w:eastAsia="zh-CN"/>
              </w:rPr>
              <w:t>0</w:t>
            </w:r>
            <w:r>
              <w:rPr>
                <w:lang w:eastAsia="zh-CN"/>
              </w:rPr>
              <w:t>.5</w:t>
            </w:r>
          </w:p>
        </w:tc>
      </w:tr>
      <w:tr w:rsidR="002421F5" w:rsidRPr="00EF5447" w14:paraId="2A063941" w14:textId="77777777" w:rsidTr="007A67B5">
        <w:trPr>
          <w:trHeight w:val="187"/>
          <w:jc w:val="center"/>
        </w:trPr>
        <w:tc>
          <w:tcPr>
            <w:tcW w:w="2155" w:type="dxa"/>
            <w:tcBorders>
              <w:top w:val="single" w:sz="4" w:space="0" w:color="auto"/>
              <w:bottom w:val="single" w:sz="4" w:space="0" w:color="auto"/>
            </w:tcBorders>
            <w:shd w:val="clear" w:color="auto" w:fill="auto"/>
          </w:tcPr>
          <w:p w14:paraId="1F43EC3B" w14:textId="77777777" w:rsidR="002421F5" w:rsidRPr="00EF5447" w:rsidRDefault="002421F5" w:rsidP="002421F5">
            <w:pPr>
              <w:pStyle w:val="TAC"/>
            </w:pPr>
            <w:r w:rsidRPr="00EF5447">
              <w:rPr>
                <w:lang w:eastAsia="zh-TW"/>
              </w:rPr>
              <w:t>DC_21-42_n1-n78</w:t>
            </w:r>
          </w:p>
        </w:tc>
        <w:tc>
          <w:tcPr>
            <w:tcW w:w="1488" w:type="dxa"/>
            <w:vAlign w:val="center"/>
          </w:tcPr>
          <w:p w14:paraId="0BCA6376" w14:textId="77777777" w:rsidR="002421F5" w:rsidRPr="00EF5447" w:rsidRDefault="002421F5" w:rsidP="002421F5">
            <w:pPr>
              <w:pStyle w:val="TAC"/>
              <w:rPr>
                <w:szCs w:val="18"/>
                <w:lang w:eastAsia="zh-CN"/>
              </w:rPr>
            </w:pPr>
            <w:r>
              <w:rPr>
                <w:szCs w:val="18"/>
                <w:lang w:eastAsia="zh-CN"/>
              </w:rPr>
              <w:t>-</w:t>
            </w:r>
          </w:p>
        </w:tc>
        <w:tc>
          <w:tcPr>
            <w:tcW w:w="1489" w:type="dxa"/>
            <w:vAlign w:val="center"/>
          </w:tcPr>
          <w:p w14:paraId="6E56590A" w14:textId="77777777" w:rsidR="002421F5" w:rsidRPr="00EF5447" w:rsidRDefault="002421F5" w:rsidP="002421F5">
            <w:pPr>
              <w:pStyle w:val="TAC"/>
              <w:rPr>
                <w:szCs w:val="18"/>
                <w:lang w:eastAsia="zh-CN"/>
              </w:rPr>
            </w:pPr>
            <w:r>
              <w:rPr>
                <w:rFonts w:hint="eastAsia"/>
                <w:szCs w:val="18"/>
                <w:lang w:eastAsia="zh-CN"/>
              </w:rPr>
              <w:t>0</w:t>
            </w:r>
            <w:r>
              <w:rPr>
                <w:szCs w:val="18"/>
                <w:lang w:eastAsia="zh-CN"/>
              </w:rPr>
              <w:t>.5</w:t>
            </w:r>
          </w:p>
        </w:tc>
        <w:tc>
          <w:tcPr>
            <w:tcW w:w="1403" w:type="dxa"/>
            <w:vAlign w:val="center"/>
          </w:tcPr>
          <w:p w14:paraId="01A2D729" w14:textId="77777777" w:rsidR="002421F5" w:rsidRPr="00EF5447" w:rsidRDefault="002421F5" w:rsidP="002421F5">
            <w:pPr>
              <w:pStyle w:val="TAC"/>
              <w:rPr>
                <w:lang w:eastAsia="ko-KR"/>
              </w:rPr>
            </w:pPr>
            <w:r>
              <w:rPr>
                <w:lang w:eastAsia="ko-KR"/>
              </w:rPr>
              <w:t>-</w:t>
            </w:r>
          </w:p>
        </w:tc>
        <w:tc>
          <w:tcPr>
            <w:tcW w:w="1403" w:type="dxa"/>
            <w:vAlign w:val="center"/>
          </w:tcPr>
          <w:p w14:paraId="5F25038E" w14:textId="77777777" w:rsidR="002421F5" w:rsidRPr="00EF5447" w:rsidRDefault="002421F5" w:rsidP="002421F5">
            <w:pPr>
              <w:pStyle w:val="TAC"/>
              <w:rPr>
                <w:lang w:eastAsia="zh-CN"/>
              </w:rPr>
            </w:pPr>
            <w:r>
              <w:rPr>
                <w:rFonts w:hint="eastAsia"/>
                <w:lang w:eastAsia="zh-CN"/>
              </w:rPr>
              <w:t>0</w:t>
            </w:r>
            <w:r>
              <w:rPr>
                <w:lang w:eastAsia="zh-CN"/>
              </w:rPr>
              <w:t>.5</w:t>
            </w:r>
          </w:p>
        </w:tc>
      </w:tr>
      <w:tr w:rsidR="002421F5" w:rsidRPr="00EF5447" w14:paraId="0FEA5947" w14:textId="77777777" w:rsidTr="007A67B5">
        <w:trPr>
          <w:trHeight w:val="187"/>
          <w:jc w:val="center"/>
        </w:trPr>
        <w:tc>
          <w:tcPr>
            <w:tcW w:w="2155" w:type="dxa"/>
            <w:tcBorders>
              <w:top w:val="single" w:sz="4" w:space="0" w:color="auto"/>
              <w:bottom w:val="single" w:sz="4" w:space="0" w:color="auto"/>
            </w:tcBorders>
            <w:shd w:val="clear" w:color="auto" w:fill="auto"/>
          </w:tcPr>
          <w:p w14:paraId="4BCF294F" w14:textId="77777777" w:rsidR="002421F5" w:rsidRPr="00EF5447" w:rsidRDefault="002421F5" w:rsidP="002421F5">
            <w:pPr>
              <w:pStyle w:val="TAC"/>
            </w:pPr>
            <w:r w:rsidRPr="00EF5447">
              <w:rPr>
                <w:lang w:eastAsia="zh-TW"/>
              </w:rPr>
              <w:t>DC_21-42_n1-n79</w:t>
            </w:r>
          </w:p>
        </w:tc>
        <w:tc>
          <w:tcPr>
            <w:tcW w:w="1488" w:type="dxa"/>
            <w:vAlign w:val="center"/>
          </w:tcPr>
          <w:p w14:paraId="6570AC77" w14:textId="77777777" w:rsidR="002421F5" w:rsidRPr="00EF5447" w:rsidRDefault="002421F5" w:rsidP="002421F5">
            <w:pPr>
              <w:pStyle w:val="TAC"/>
              <w:rPr>
                <w:szCs w:val="18"/>
                <w:lang w:eastAsia="zh-CN"/>
              </w:rPr>
            </w:pPr>
            <w:r>
              <w:rPr>
                <w:szCs w:val="18"/>
                <w:lang w:eastAsia="zh-CN"/>
              </w:rPr>
              <w:t>-</w:t>
            </w:r>
          </w:p>
        </w:tc>
        <w:tc>
          <w:tcPr>
            <w:tcW w:w="1489" w:type="dxa"/>
            <w:vAlign w:val="center"/>
          </w:tcPr>
          <w:p w14:paraId="2E95393B" w14:textId="77777777" w:rsidR="002421F5" w:rsidRPr="00EF5447" w:rsidRDefault="002421F5" w:rsidP="002421F5">
            <w:pPr>
              <w:pStyle w:val="TAC"/>
              <w:rPr>
                <w:szCs w:val="18"/>
                <w:lang w:eastAsia="zh-CN"/>
              </w:rPr>
            </w:pPr>
            <w:r>
              <w:rPr>
                <w:rFonts w:hint="eastAsia"/>
                <w:szCs w:val="18"/>
                <w:lang w:eastAsia="zh-CN"/>
              </w:rPr>
              <w:t>0</w:t>
            </w:r>
            <w:r>
              <w:rPr>
                <w:szCs w:val="18"/>
                <w:lang w:eastAsia="zh-CN"/>
              </w:rPr>
              <w:t>.5</w:t>
            </w:r>
          </w:p>
        </w:tc>
        <w:tc>
          <w:tcPr>
            <w:tcW w:w="1403" w:type="dxa"/>
            <w:vAlign w:val="center"/>
          </w:tcPr>
          <w:p w14:paraId="2DC16AC5" w14:textId="77777777" w:rsidR="002421F5" w:rsidRPr="00EF5447" w:rsidRDefault="002421F5" w:rsidP="002421F5">
            <w:pPr>
              <w:pStyle w:val="TAC"/>
              <w:rPr>
                <w:lang w:eastAsia="ko-KR"/>
              </w:rPr>
            </w:pPr>
            <w:r>
              <w:rPr>
                <w:lang w:eastAsia="ko-KR"/>
              </w:rPr>
              <w:t>-</w:t>
            </w:r>
          </w:p>
        </w:tc>
        <w:tc>
          <w:tcPr>
            <w:tcW w:w="1403" w:type="dxa"/>
            <w:vAlign w:val="center"/>
          </w:tcPr>
          <w:p w14:paraId="7029D557" w14:textId="77777777" w:rsidR="002421F5" w:rsidRPr="00EF5447" w:rsidRDefault="002421F5" w:rsidP="002421F5">
            <w:pPr>
              <w:pStyle w:val="TAC"/>
              <w:rPr>
                <w:lang w:eastAsia="zh-CN"/>
              </w:rPr>
            </w:pPr>
            <w:r>
              <w:rPr>
                <w:rFonts w:hint="eastAsia"/>
                <w:lang w:eastAsia="zh-CN"/>
              </w:rPr>
              <w:t>-</w:t>
            </w:r>
          </w:p>
        </w:tc>
      </w:tr>
      <w:tr w:rsidR="002421F5" w:rsidRPr="00EF5447" w14:paraId="697F04F7" w14:textId="77777777" w:rsidTr="007A67B5">
        <w:trPr>
          <w:trHeight w:val="187"/>
          <w:jc w:val="center"/>
        </w:trPr>
        <w:tc>
          <w:tcPr>
            <w:tcW w:w="2155" w:type="dxa"/>
            <w:tcBorders>
              <w:bottom w:val="single" w:sz="4" w:space="0" w:color="auto"/>
            </w:tcBorders>
            <w:shd w:val="clear" w:color="auto" w:fill="auto"/>
          </w:tcPr>
          <w:p w14:paraId="2C6FB736" w14:textId="77777777" w:rsidR="002421F5" w:rsidRPr="00EF5447" w:rsidRDefault="002421F5" w:rsidP="002421F5">
            <w:pPr>
              <w:pStyle w:val="TAC"/>
              <w:rPr>
                <w:rFonts w:cs="Arial"/>
              </w:rPr>
            </w:pPr>
            <w:r w:rsidRPr="00EF5447">
              <w:rPr>
                <w:rFonts w:cs="Arial"/>
                <w:szCs w:val="18"/>
                <w:lang w:eastAsia="ja-JP"/>
              </w:rPr>
              <w:t>DC_21-42_n77-n79</w:t>
            </w:r>
          </w:p>
        </w:tc>
        <w:tc>
          <w:tcPr>
            <w:tcW w:w="1488" w:type="dxa"/>
            <w:vAlign w:val="center"/>
          </w:tcPr>
          <w:p w14:paraId="54D451DB" w14:textId="77777777" w:rsidR="002421F5" w:rsidRPr="00EF5447" w:rsidRDefault="002421F5" w:rsidP="002421F5">
            <w:pPr>
              <w:pStyle w:val="TAC"/>
              <w:rPr>
                <w:rFonts w:cs="Arial"/>
                <w:lang w:eastAsia="ja-JP"/>
              </w:rPr>
            </w:pPr>
            <w:r>
              <w:rPr>
                <w:lang w:eastAsia="ja-JP"/>
              </w:rPr>
              <w:t>-</w:t>
            </w:r>
          </w:p>
        </w:tc>
        <w:tc>
          <w:tcPr>
            <w:tcW w:w="1489" w:type="dxa"/>
            <w:vAlign w:val="center"/>
          </w:tcPr>
          <w:p w14:paraId="70552415"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D563E8E" w14:textId="77777777" w:rsidR="002421F5" w:rsidRPr="00EF5447" w:rsidRDefault="002421F5" w:rsidP="002421F5">
            <w:pPr>
              <w:pStyle w:val="TAC"/>
              <w:rPr>
                <w:rFonts w:cs="Arial"/>
                <w:lang w:eastAsia="ja-JP"/>
              </w:rPr>
            </w:pPr>
            <w:r w:rsidRPr="00EF5447">
              <w:rPr>
                <w:lang w:eastAsia="ja-JP"/>
              </w:rPr>
              <w:t>0.5</w:t>
            </w:r>
          </w:p>
        </w:tc>
        <w:tc>
          <w:tcPr>
            <w:tcW w:w="1403" w:type="dxa"/>
            <w:vAlign w:val="center"/>
          </w:tcPr>
          <w:p w14:paraId="40AA8A0E" w14:textId="77777777" w:rsidR="002421F5" w:rsidRPr="00EF5447" w:rsidRDefault="002421F5" w:rsidP="002421F5">
            <w:pPr>
              <w:pStyle w:val="TAC"/>
              <w:rPr>
                <w:rFonts w:cs="Arial"/>
                <w:lang w:eastAsia="zh-CN"/>
              </w:rPr>
            </w:pPr>
            <w:r>
              <w:rPr>
                <w:rFonts w:cs="Arial" w:hint="eastAsia"/>
                <w:lang w:eastAsia="zh-CN"/>
              </w:rPr>
              <w:t>-</w:t>
            </w:r>
          </w:p>
        </w:tc>
      </w:tr>
      <w:tr w:rsidR="002421F5" w:rsidRPr="00EF5447" w14:paraId="7B602C61" w14:textId="77777777" w:rsidTr="007A67B5">
        <w:trPr>
          <w:trHeight w:val="187"/>
          <w:jc w:val="center"/>
        </w:trPr>
        <w:tc>
          <w:tcPr>
            <w:tcW w:w="2155" w:type="dxa"/>
            <w:tcBorders>
              <w:bottom w:val="single" w:sz="4" w:space="0" w:color="auto"/>
            </w:tcBorders>
            <w:shd w:val="clear" w:color="auto" w:fill="auto"/>
          </w:tcPr>
          <w:p w14:paraId="48EE5551" w14:textId="77777777" w:rsidR="002421F5" w:rsidRPr="00EF5447" w:rsidRDefault="002421F5" w:rsidP="002421F5">
            <w:pPr>
              <w:pStyle w:val="TAC"/>
              <w:rPr>
                <w:rFonts w:cs="Arial"/>
              </w:rPr>
            </w:pPr>
            <w:r w:rsidRPr="00EF5447">
              <w:rPr>
                <w:rFonts w:cs="Arial"/>
                <w:szCs w:val="18"/>
                <w:lang w:eastAsia="ja-JP"/>
              </w:rPr>
              <w:t>DC_21-42_n78-n79</w:t>
            </w:r>
          </w:p>
        </w:tc>
        <w:tc>
          <w:tcPr>
            <w:tcW w:w="1488" w:type="dxa"/>
            <w:vAlign w:val="center"/>
          </w:tcPr>
          <w:p w14:paraId="7A4BD93E" w14:textId="77777777" w:rsidR="002421F5" w:rsidRPr="00EF5447" w:rsidRDefault="002421F5" w:rsidP="002421F5">
            <w:pPr>
              <w:pStyle w:val="TAC"/>
              <w:rPr>
                <w:rFonts w:cs="Arial"/>
                <w:lang w:eastAsia="ja-JP"/>
              </w:rPr>
            </w:pPr>
            <w:r>
              <w:rPr>
                <w:lang w:eastAsia="ja-JP"/>
              </w:rPr>
              <w:t>-</w:t>
            </w:r>
          </w:p>
        </w:tc>
        <w:tc>
          <w:tcPr>
            <w:tcW w:w="1489" w:type="dxa"/>
            <w:vAlign w:val="center"/>
          </w:tcPr>
          <w:p w14:paraId="4ADA110A"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ACC8DAB" w14:textId="77777777" w:rsidR="002421F5" w:rsidRPr="00EF5447" w:rsidRDefault="002421F5" w:rsidP="002421F5">
            <w:pPr>
              <w:pStyle w:val="TAC"/>
              <w:rPr>
                <w:rFonts w:cs="Arial"/>
                <w:lang w:eastAsia="ja-JP"/>
              </w:rPr>
            </w:pPr>
            <w:r w:rsidRPr="00EF5447">
              <w:rPr>
                <w:lang w:eastAsia="ja-JP"/>
              </w:rPr>
              <w:t>0.5</w:t>
            </w:r>
          </w:p>
        </w:tc>
        <w:tc>
          <w:tcPr>
            <w:tcW w:w="1403" w:type="dxa"/>
            <w:vAlign w:val="center"/>
          </w:tcPr>
          <w:p w14:paraId="04639538" w14:textId="77777777" w:rsidR="002421F5" w:rsidRPr="00EF5447" w:rsidRDefault="002421F5" w:rsidP="002421F5">
            <w:pPr>
              <w:pStyle w:val="TAC"/>
              <w:rPr>
                <w:rFonts w:cs="Arial"/>
                <w:lang w:eastAsia="zh-CN"/>
              </w:rPr>
            </w:pPr>
            <w:r>
              <w:rPr>
                <w:rFonts w:cs="Arial" w:hint="eastAsia"/>
                <w:lang w:eastAsia="zh-CN"/>
              </w:rPr>
              <w:t>-</w:t>
            </w:r>
          </w:p>
        </w:tc>
      </w:tr>
      <w:tr w:rsidR="002421F5" w:rsidRPr="00EF5447" w14:paraId="740B7B0E" w14:textId="77777777" w:rsidTr="007A67B5">
        <w:trPr>
          <w:trHeight w:val="187"/>
          <w:jc w:val="center"/>
        </w:trPr>
        <w:tc>
          <w:tcPr>
            <w:tcW w:w="2155" w:type="dxa"/>
            <w:tcBorders>
              <w:bottom w:val="single" w:sz="4" w:space="0" w:color="auto"/>
            </w:tcBorders>
            <w:shd w:val="clear" w:color="auto" w:fill="auto"/>
          </w:tcPr>
          <w:p w14:paraId="3393776E" w14:textId="77777777" w:rsidR="002421F5" w:rsidRPr="00EF5447" w:rsidRDefault="002421F5" w:rsidP="002421F5">
            <w:pPr>
              <w:pStyle w:val="TAC"/>
              <w:rPr>
                <w:rFonts w:cs="Arial"/>
                <w:szCs w:val="18"/>
                <w:lang w:eastAsia="ja-JP"/>
              </w:rPr>
            </w:pPr>
            <w:r>
              <w:rPr>
                <w:rFonts w:cs="Arial"/>
                <w:szCs w:val="18"/>
                <w:lang w:eastAsia="ja-JP"/>
              </w:rPr>
              <w:t>DC_28_n5-n40-n78</w:t>
            </w:r>
          </w:p>
        </w:tc>
        <w:tc>
          <w:tcPr>
            <w:tcW w:w="1488" w:type="dxa"/>
            <w:vAlign w:val="center"/>
          </w:tcPr>
          <w:p w14:paraId="3B5989E8" w14:textId="77777777" w:rsidR="002421F5" w:rsidRDefault="002421F5" w:rsidP="002421F5">
            <w:pPr>
              <w:pStyle w:val="TAC"/>
              <w:rPr>
                <w:lang w:eastAsia="ja-JP"/>
              </w:rPr>
            </w:pPr>
            <w:r>
              <w:rPr>
                <w:rFonts w:hint="eastAsia"/>
                <w:lang w:eastAsia="zh-CN"/>
              </w:rPr>
              <w:t>0</w:t>
            </w:r>
            <w:r>
              <w:rPr>
                <w:lang w:eastAsia="zh-CN"/>
              </w:rPr>
              <w:t>.2</w:t>
            </w:r>
          </w:p>
        </w:tc>
        <w:tc>
          <w:tcPr>
            <w:tcW w:w="1489" w:type="dxa"/>
            <w:vAlign w:val="center"/>
          </w:tcPr>
          <w:p w14:paraId="750C660A" w14:textId="77777777" w:rsidR="002421F5" w:rsidRDefault="002421F5" w:rsidP="002421F5">
            <w:pPr>
              <w:pStyle w:val="TAC"/>
              <w:rPr>
                <w:rFonts w:cs="Arial"/>
                <w:lang w:eastAsia="zh-CN"/>
              </w:rPr>
            </w:pPr>
            <w:r>
              <w:rPr>
                <w:rFonts w:hint="eastAsia"/>
                <w:lang w:eastAsia="zh-CN"/>
              </w:rPr>
              <w:t>0</w:t>
            </w:r>
            <w:r>
              <w:rPr>
                <w:lang w:eastAsia="zh-CN"/>
              </w:rPr>
              <w:t>.2</w:t>
            </w:r>
          </w:p>
        </w:tc>
        <w:tc>
          <w:tcPr>
            <w:tcW w:w="1403" w:type="dxa"/>
            <w:vAlign w:val="center"/>
          </w:tcPr>
          <w:p w14:paraId="77B388E3" w14:textId="77777777" w:rsidR="002421F5" w:rsidRPr="00EF5447" w:rsidRDefault="002421F5" w:rsidP="002421F5">
            <w:pPr>
              <w:pStyle w:val="TAC"/>
              <w:rPr>
                <w:lang w:eastAsia="ja-JP"/>
              </w:rPr>
            </w:pPr>
            <w:r>
              <w:rPr>
                <w:rFonts w:hint="eastAsia"/>
                <w:lang w:eastAsia="zh-CN"/>
              </w:rPr>
              <w:t>0</w:t>
            </w:r>
            <w:r>
              <w:rPr>
                <w:lang w:eastAsia="zh-CN"/>
              </w:rPr>
              <w:t>.5</w:t>
            </w:r>
          </w:p>
        </w:tc>
        <w:tc>
          <w:tcPr>
            <w:tcW w:w="1403" w:type="dxa"/>
            <w:vAlign w:val="center"/>
          </w:tcPr>
          <w:p w14:paraId="3D976506" w14:textId="77777777" w:rsidR="002421F5" w:rsidRDefault="002421F5" w:rsidP="002421F5">
            <w:pPr>
              <w:pStyle w:val="TAC"/>
              <w:rPr>
                <w:rFonts w:cs="Arial"/>
                <w:lang w:eastAsia="zh-CN"/>
              </w:rPr>
            </w:pPr>
            <w:r>
              <w:rPr>
                <w:rFonts w:hint="eastAsia"/>
                <w:lang w:eastAsia="zh-CN"/>
              </w:rPr>
              <w:t>0</w:t>
            </w:r>
            <w:r>
              <w:rPr>
                <w:lang w:eastAsia="zh-CN"/>
              </w:rPr>
              <w:t>.5</w:t>
            </w:r>
          </w:p>
        </w:tc>
      </w:tr>
      <w:tr w:rsidR="002421F5" w:rsidRPr="00EF5447" w14:paraId="708706A2" w14:textId="77777777" w:rsidTr="007A67B5">
        <w:trPr>
          <w:trHeight w:val="187"/>
          <w:jc w:val="center"/>
        </w:trPr>
        <w:tc>
          <w:tcPr>
            <w:tcW w:w="2155" w:type="dxa"/>
            <w:tcBorders>
              <w:top w:val="single" w:sz="4" w:space="0" w:color="auto"/>
              <w:bottom w:val="single" w:sz="4" w:space="0" w:color="auto"/>
            </w:tcBorders>
            <w:shd w:val="clear" w:color="auto" w:fill="auto"/>
          </w:tcPr>
          <w:p w14:paraId="777CCD28" w14:textId="77777777" w:rsidR="002421F5" w:rsidRPr="00EF5447" w:rsidRDefault="002421F5" w:rsidP="002421F5">
            <w:pPr>
              <w:pStyle w:val="TAC"/>
            </w:pPr>
            <w:r>
              <w:t>DC_28-32-38</w:t>
            </w:r>
            <w:r w:rsidRPr="00940479">
              <w:t>_n</w:t>
            </w:r>
            <w:r>
              <w:t>1</w:t>
            </w:r>
          </w:p>
        </w:tc>
        <w:tc>
          <w:tcPr>
            <w:tcW w:w="1488" w:type="dxa"/>
            <w:vAlign w:val="center"/>
          </w:tcPr>
          <w:p w14:paraId="09D76827" w14:textId="77777777" w:rsidR="002421F5" w:rsidRPr="00EF5447" w:rsidRDefault="002421F5" w:rsidP="002421F5">
            <w:pPr>
              <w:pStyle w:val="TAC"/>
              <w:rPr>
                <w:szCs w:val="18"/>
                <w:lang w:eastAsia="zh-CN"/>
              </w:rPr>
            </w:pPr>
            <w:r>
              <w:rPr>
                <w:rFonts w:cs="Arial"/>
                <w:lang w:eastAsia="ja-JP"/>
              </w:rPr>
              <w:t>0.2</w:t>
            </w:r>
          </w:p>
        </w:tc>
        <w:tc>
          <w:tcPr>
            <w:tcW w:w="1489" w:type="dxa"/>
            <w:vAlign w:val="center"/>
          </w:tcPr>
          <w:p w14:paraId="27C353F2" w14:textId="77777777" w:rsidR="002421F5" w:rsidRPr="00EF5447" w:rsidRDefault="002421F5" w:rsidP="002421F5">
            <w:pPr>
              <w:pStyle w:val="TAC"/>
              <w:rPr>
                <w:szCs w:val="18"/>
                <w:lang w:eastAsia="zh-CN"/>
              </w:rPr>
            </w:pPr>
            <w:r>
              <w:rPr>
                <w:rFonts w:hint="eastAsia"/>
                <w:szCs w:val="18"/>
                <w:lang w:eastAsia="zh-CN"/>
              </w:rPr>
              <w:t>-</w:t>
            </w:r>
          </w:p>
        </w:tc>
        <w:tc>
          <w:tcPr>
            <w:tcW w:w="1403" w:type="dxa"/>
            <w:vAlign w:val="center"/>
          </w:tcPr>
          <w:p w14:paraId="0B783219" w14:textId="77777777" w:rsidR="002421F5" w:rsidRPr="00EF5447" w:rsidRDefault="002421F5" w:rsidP="002421F5">
            <w:pPr>
              <w:pStyle w:val="TAC"/>
              <w:rPr>
                <w:lang w:eastAsia="ko-KR"/>
              </w:rPr>
            </w:pPr>
            <w:r>
              <w:rPr>
                <w:rFonts w:eastAsia="Malgun Gothic" w:cs="Arial"/>
                <w:lang w:eastAsia="ko-KR"/>
              </w:rPr>
              <w:t>-</w:t>
            </w:r>
          </w:p>
        </w:tc>
        <w:tc>
          <w:tcPr>
            <w:tcW w:w="1403" w:type="dxa"/>
            <w:vAlign w:val="center"/>
          </w:tcPr>
          <w:p w14:paraId="1D26B1FD" w14:textId="77777777" w:rsidR="002421F5" w:rsidRPr="00EF5447" w:rsidRDefault="002421F5" w:rsidP="002421F5">
            <w:pPr>
              <w:pStyle w:val="TAC"/>
              <w:rPr>
                <w:lang w:eastAsia="zh-CN"/>
              </w:rPr>
            </w:pPr>
            <w:r>
              <w:rPr>
                <w:rFonts w:hint="eastAsia"/>
                <w:lang w:eastAsia="zh-CN"/>
              </w:rPr>
              <w:t>-</w:t>
            </w:r>
          </w:p>
        </w:tc>
      </w:tr>
      <w:tr w:rsidR="002421F5" w:rsidRPr="00CC1E91" w14:paraId="159C014C" w14:textId="77777777" w:rsidTr="007A67B5">
        <w:trPr>
          <w:trHeight w:val="187"/>
          <w:jc w:val="center"/>
        </w:trPr>
        <w:tc>
          <w:tcPr>
            <w:tcW w:w="2155" w:type="dxa"/>
            <w:tcBorders>
              <w:bottom w:val="single" w:sz="4" w:space="0" w:color="auto"/>
            </w:tcBorders>
            <w:shd w:val="clear" w:color="auto" w:fill="auto"/>
          </w:tcPr>
          <w:p w14:paraId="071658E2" w14:textId="77777777" w:rsidR="002421F5" w:rsidRPr="00EF5447" w:rsidRDefault="002421F5" w:rsidP="002421F5">
            <w:pPr>
              <w:pStyle w:val="TAC"/>
              <w:rPr>
                <w:rFonts w:cs="Arial"/>
              </w:rPr>
            </w:pPr>
            <w:r w:rsidRPr="00EF5447">
              <w:rPr>
                <w:rFonts w:cs="Arial"/>
                <w:lang w:eastAsia="ja-JP"/>
              </w:rPr>
              <w:t>DC_28-41-42_n78</w:t>
            </w:r>
          </w:p>
        </w:tc>
        <w:tc>
          <w:tcPr>
            <w:tcW w:w="1488" w:type="dxa"/>
            <w:vAlign w:val="center"/>
          </w:tcPr>
          <w:p w14:paraId="7F5C9C75" w14:textId="77777777" w:rsidR="002421F5" w:rsidRPr="00EF5447" w:rsidRDefault="002421F5" w:rsidP="002421F5">
            <w:pPr>
              <w:pStyle w:val="TAC"/>
              <w:rPr>
                <w:lang w:eastAsia="ja-JP"/>
              </w:rPr>
            </w:pPr>
            <w:r>
              <w:rPr>
                <w:lang w:eastAsia="zh-CN"/>
              </w:rPr>
              <w:t>0.2</w:t>
            </w:r>
          </w:p>
        </w:tc>
        <w:tc>
          <w:tcPr>
            <w:tcW w:w="1489" w:type="dxa"/>
            <w:vAlign w:val="center"/>
          </w:tcPr>
          <w:p w14:paraId="1EEB23DA" w14:textId="77777777" w:rsidR="002421F5" w:rsidRPr="00EF5447" w:rsidRDefault="002421F5" w:rsidP="002421F5">
            <w:pPr>
              <w:pStyle w:val="TAC"/>
              <w:rPr>
                <w:lang w:eastAsia="zh-CN"/>
              </w:rPr>
            </w:pPr>
            <w:r>
              <w:rPr>
                <w:rFonts w:hint="eastAsia"/>
                <w:lang w:eastAsia="zh-CN"/>
              </w:rPr>
              <w:t>0</w:t>
            </w:r>
            <w:r>
              <w:rPr>
                <w:lang w:eastAsia="zh-CN"/>
              </w:rPr>
              <w:t>.4</w:t>
            </w:r>
          </w:p>
        </w:tc>
        <w:tc>
          <w:tcPr>
            <w:tcW w:w="1403" w:type="dxa"/>
            <w:vAlign w:val="center"/>
          </w:tcPr>
          <w:p w14:paraId="3DCB12AD" w14:textId="77777777" w:rsidR="002421F5" w:rsidRPr="00EF5447" w:rsidRDefault="002421F5" w:rsidP="002421F5">
            <w:pPr>
              <w:pStyle w:val="TAC"/>
              <w:rPr>
                <w:rFonts w:eastAsia="Yu Mincho" w:cs="Arial"/>
                <w:lang w:eastAsia="ja-JP"/>
              </w:rPr>
            </w:pPr>
            <w:r w:rsidRPr="00EF5447">
              <w:rPr>
                <w:rFonts w:cs="Arial"/>
                <w:lang w:eastAsia="zh-CN"/>
              </w:rPr>
              <w:t>0</w:t>
            </w:r>
            <w:r w:rsidRPr="00EF5447">
              <w:rPr>
                <w:rFonts w:cs="Arial"/>
              </w:rPr>
              <w:t>.</w:t>
            </w:r>
            <w:r>
              <w:rPr>
                <w:rFonts w:cs="Arial"/>
                <w:lang w:eastAsia="zh-CN"/>
              </w:rPr>
              <w:t>5</w:t>
            </w:r>
          </w:p>
        </w:tc>
        <w:tc>
          <w:tcPr>
            <w:tcW w:w="1403" w:type="dxa"/>
            <w:vAlign w:val="center"/>
          </w:tcPr>
          <w:p w14:paraId="32983E55"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r>
      <w:tr w:rsidR="002421F5" w:rsidRPr="00EF5447" w14:paraId="56CAB70C" w14:textId="77777777" w:rsidTr="007A67B5">
        <w:trPr>
          <w:trHeight w:val="187"/>
          <w:jc w:val="center"/>
        </w:trPr>
        <w:tc>
          <w:tcPr>
            <w:tcW w:w="2155" w:type="dxa"/>
            <w:tcBorders>
              <w:bottom w:val="single" w:sz="4" w:space="0" w:color="auto"/>
            </w:tcBorders>
            <w:shd w:val="clear" w:color="auto" w:fill="auto"/>
          </w:tcPr>
          <w:p w14:paraId="1CEA7FDA" w14:textId="77777777" w:rsidR="002421F5" w:rsidRPr="00EF5447" w:rsidRDefault="002421F5" w:rsidP="002421F5">
            <w:pPr>
              <w:pStyle w:val="TAC"/>
              <w:rPr>
                <w:rFonts w:cs="Arial"/>
                <w:lang w:eastAsia="ja-JP"/>
              </w:rPr>
            </w:pPr>
            <w:r w:rsidRPr="00EF5447">
              <w:rPr>
                <w:rFonts w:cs="Arial"/>
                <w:lang w:eastAsia="ja-JP"/>
              </w:rPr>
              <w:t>DC_29-30-66_n2</w:t>
            </w:r>
          </w:p>
          <w:p w14:paraId="6B378D5C" w14:textId="77777777" w:rsidR="002421F5" w:rsidRPr="00EF5447" w:rsidRDefault="002421F5" w:rsidP="002421F5">
            <w:pPr>
              <w:pStyle w:val="TAC"/>
              <w:rPr>
                <w:rFonts w:cs="Arial"/>
                <w:szCs w:val="16"/>
                <w:lang w:eastAsia="zh-CN"/>
              </w:rPr>
            </w:pPr>
            <w:r w:rsidRPr="00EF5447">
              <w:rPr>
                <w:rFonts w:cs="Arial"/>
                <w:lang w:eastAsia="ja-JP"/>
              </w:rPr>
              <w:t>DC_29-30-66-66_n2</w:t>
            </w:r>
          </w:p>
        </w:tc>
        <w:tc>
          <w:tcPr>
            <w:tcW w:w="1488" w:type="dxa"/>
            <w:vAlign w:val="center"/>
          </w:tcPr>
          <w:p w14:paraId="4D36E0FB" w14:textId="77777777" w:rsidR="002421F5" w:rsidRPr="00EF5447" w:rsidRDefault="002421F5" w:rsidP="002421F5">
            <w:pPr>
              <w:pStyle w:val="TAC"/>
              <w:rPr>
                <w:rFonts w:eastAsia="Malgun Gothic" w:cs="Arial"/>
                <w:lang w:eastAsia="ko-KR"/>
              </w:rPr>
            </w:pPr>
            <w:r>
              <w:rPr>
                <w:rFonts w:cs="Arial"/>
                <w:lang w:eastAsia="ja-JP"/>
              </w:rPr>
              <w:t>-</w:t>
            </w:r>
          </w:p>
        </w:tc>
        <w:tc>
          <w:tcPr>
            <w:tcW w:w="1489" w:type="dxa"/>
            <w:vAlign w:val="center"/>
          </w:tcPr>
          <w:p w14:paraId="4D61E003"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EDBC355" w14:textId="77777777" w:rsidR="002421F5" w:rsidRPr="00EF5447" w:rsidRDefault="002421F5" w:rsidP="002421F5">
            <w:pPr>
              <w:pStyle w:val="TAC"/>
              <w:rPr>
                <w:rFonts w:cs="Arial"/>
                <w:lang w:eastAsia="ja-JP"/>
              </w:rPr>
            </w:pPr>
            <w:r w:rsidRPr="00EF5447">
              <w:t>0.</w:t>
            </w:r>
            <w:r>
              <w:t>4</w:t>
            </w:r>
          </w:p>
        </w:tc>
        <w:tc>
          <w:tcPr>
            <w:tcW w:w="1403" w:type="dxa"/>
            <w:vAlign w:val="center"/>
          </w:tcPr>
          <w:p w14:paraId="0FE17178"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.4</w:t>
            </w:r>
          </w:p>
        </w:tc>
      </w:tr>
      <w:tr w:rsidR="002421F5" w:rsidRPr="00EF5447" w14:paraId="23A0258C" w14:textId="77777777" w:rsidTr="007A67B5">
        <w:trPr>
          <w:trHeight w:val="187"/>
          <w:jc w:val="center"/>
        </w:trPr>
        <w:tc>
          <w:tcPr>
            <w:tcW w:w="2155" w:type="dxa"/>
            <w:tcBorders>
              <w:bottom w:val="single" w:sz="4" w:space="0" w:color="auto"/>
            </w:tcBorders>
            <w:shd w:val="clear" w:color="auto" w:fill="auto"/>
          </w:tcPr>
          <w:p w14:paraId="39DD38E0" w14:textId="77777777" w:rsidR="002421F5" w:rsidRPr="00EF5447" w:rsidRDefault="002421F5" w:rsidP="002421F5">
            <w:pPr>
              <w:pStyle w:val="TAC"/>
              <w:rPr>
                <w:rFonts w:cs="Arial"/>
                <w:szCs w:val="16"/>
                <w:lang w:eastAsia="zh-CN"/>
              </w:rPr>
            </w:pPr>
            <w:r w:rsidRPr="00EF5447">
              <w:rPr>
                <w:rFonts w:cs="Arial"/>
                <w:lang w:eastAsia="ja-JP"/>
              </w:rPr>
              <w:t>DC_29-30-66_n66</w:t>
            </w:r>
          </w:p>
        </w:tc>
        <w:tc>
          <w:tcPr>
            <w:tcW w:w="1488" w:type="dxa"/>
            <w:vAlign w:val="center"/>
          </w:tcPr>
          <w:p w14:paraId="76DBCA54" w14:textId="77777777" w:rsidR="002421F5" w:rsidRPr="00EF5447" w:rsidRDefault="002421F5" w:rsidP="002421F5">
            <w:pPr>
              <w:pStyle w:val="TAC"/>
              <w:rPr>
                <w:rFonts w:eastAsia="Malgun Gothic" w:cs="Arial"/>
                <w:lang w:eastAsia="ko-KR"/>
              </w:rPr>
            </w:pPr>
            <w:r>
              <w:rPr>
                <w:rFonts w:cs="Arial"/>
                <w:lang w:eastAsia="ja-JP"/>
              </w:rPr>
              <w:t>-</w:t>
            </w:r>
          </w:p>
        </w:tc>
        <w:tc>
          <w:tcPr>
            <w:tcW w:w="1489" w:type="dxa"/>
            <w:vAlign w:val="center"/>
          </w:tcPr>
          <w:p w14:paraId="68EDFA5D"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CAAB9C0" w14:textId="77777777" w:rsidR="002421F5" w:rsidRPr="00EF5447" w:rsidRDefault="002421F5" w:rsidP="002421F5">
            <w:pPr>
              <w:pStyle w:val="TAC"/>
              <w:rPr>
                <w:rFonts w:cs="Arial"/>
                <w:lang w:eastAsia="ja-JP"/>
              </w:rPr>
            </w:pPr>
            <w:r w:rsidRPr="00EF5447">
              <w:rPr>
                <w:rFonts w:cs="Arial"/>
                <w:lang w:eastAsia="zh-CN"/>
              </w:rPr>
              <w:t>0.</w:t>
            </w:r>
            <w:r>
              <w:rPr>
                <w:rFonts w:cs="Arial"/>
                <w:lang w:eastAsia="zh-CN"/>
              </w:rPr>
              <w:t>3</w:t>
            </w:r>
          </w:p>
        </w:tc>
        <w:tc>
          <w:tcPr>
            <w:tcW w:w="1403" w:type="dxa"/>
            <w:vAlign w:val="center"/>
          </w:tcPr>
          <w:p w14:paraId="0CA4A6D0"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.3</w:t>
            </w:r>
          </w:p>
        </w:tc>
      </w:tr>
      <w:tr w:rsidR="002421F5" w:rsidRPr="00CC1E91" w14:paraId="15295EA6" w14:textId="77777777" w:rsidTr="007A67B5">
        <w:trPr>
          <w:trHeight w:val="187"/>
          <w:jc w:val="center"/>
        </w:trPr>
        <w:tc>
          <w:tcPr>
            <w:tcW w:w="2155" w:type="dxa"/>
            <w:tcBorders>
              <w:bottom w:val="single" w:sz="4" w:space="0" w:color="auto"/>
            </w:tcBorders>
            <w:shd w:val="clear" w:color="auto" w:fill="auto"/>
          </w:tcPr>
          <w:p w14:paraId="51CD373D" w14:textId="77777777" w:rsidR="002421F5" w:rsidRPr="00EF5447" w:rsidRDefault="002421F5" w:rsidP="002421F5">
            <w:pPr>
              <w:pStyle w:val="TAC"/>
              <w:rPr>
                <w:rFonts w:cs="Arial"/>
              </w:rPr>
            </w:pPr>
            <w:r w:rsidRPr="005D1F57">
              <w:t>DC_</w:t>
            </w:r>
            <w:r>
              <w:t>29-30-66</w:t>
            </w:r>
            <w:r w:rsidRPr="005D1F57">
              <w:t>_n77</w:t>
            </w:r>
          </w:p>
        </w:tc>
        <w:tc>
          <w:tcPr>
            <w:tcW w:w="1488" w:type="dxa"/>
            <w:vAlign w:val="center"/>
          </w:tcPr>
          <w:p w14:paraId="48CCEEA9" w14:textId="77777777" w:rsidR="002421F5" w:rsidRPr="00EF5447" w:rsidRDefault="002421F5" w:rsidP="002421F5">
            <w:pPr>
              <w:pStyle w:val="TAC"/>
              <w:rPr>
                <w:lang w:eastAsia="ja-JP"/>
              </w:rPr>
            </w:pPr>
            <w:r>
              <w:rPr>
                <w:lang w:val="fi-FI" w:eastAsia="ja-JP"/>
              </w:rPr>
              <w:t>0.5</w:t>
            </w:r>
          </w:p>
        </w:tc>
        <w:tc>
          <w:tcPr>
            <w:tcW w:w="1489" w:type="dxa"/>
            <w:vAlign w:val="center"/>
          </w:tcPr>
          <w:p w14:paraId="78EC9884" w14:textId="77777777" w:rsidR="002421F5" w:rsidRPr="00EF5447" w:rsidRDefault="002421F5" w:rsidP="002421F5">
            <w:pPr>
              <w:pStyle w:val="TAC"/>
              <w:rPr>
                <w:lang w:eastAsia="zh-CN"/>
              </w:rPr>
            </w:pPr>
            <w:r>
              <w:rPr>
                <w:rFonts w:hint="eastAsia"/>
                <w:lang w:eastAsia="zh-CN"/>
              </w:rPr>
              <w:t>0</w:t>
            </w:r>
            <w:r>
              <w:rPr>
                <w:lang w:eastAsia="zh-CN"/>
              </w:rPr>
              <w:t>.5</w:t>
            </w:r>
          </w:p>
        </w:tc>
        <w:tc>
          <w:tcPr>
            <w:tcW w:w="1403" w:type="dxa"/>
            <w:vAlign w:val="center"/>
          </w:tcPr>
          <w:p w14:paraId="27A3F8F7" w14:textId="77777777" w:rsidR="002421F5" w:rsidRPr="00EF5447" w:rsidRDefault="002421F5" w:rsidP="002421F5">
            <w:pPr>
              <w:pStyle w:val="TAC"/>
              <w:rPr>
                <w:rFonts w:eastAsia="Yu Mincho" w:cs="Arial"/>
                <w:lang w:eastAsia="ja-JP"/>
              </w:rPr>
            </w:pPr>
            <w:r>
              <w:rPr>
                <w:rFonts w:eastAsia="Yu Mincho"/>
                <w:lang w:eastAsia="ja-JP"/>
              </w:rPr>
              <w:t>0.5</w:t>
            </w:r>
          </w:p>
        </w:tc>
        <w:tc>
          <w:tcPr>
            <w:tcW w:w="1403" w:type="dxa"/>
            <w:vAlign w:val="center"/>
          </w:tcPr>
          <w:p w14:paraId="5892DCB1"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r>
      <w:tr w:rsidR="002421F5" w14:paraId="4A721DE9" w14:textId="77777777" w:rsidTr="007A67B5">
        <w:trPr>
          <w:trHeight w:val="187"/>
          <w:jc w:val="center"/>
        </w:trPr>
        <w:tc>
          <w:tcPr>
            <w:tcW w:w="2155" w:type="dxa"/>
            <w:tcBorders>
              <w:bottom w:val="single" w:sz="4" w:space="0" w:color="auto"/>
            </w:tcBorders>
            <w:shd w:val="clear" w:color="auto" w:fill="auto"/>
          </w:tcPr>
          <w:p w14:paraId="6F20D2CE" w14:textId="77777777" w:rsidR="002421F5" w:rsidRPr="005D1F57" w:rsidRDefault="002421F5" w:rsidP="002421F5">
            <w:pPr>
              <w:pStyle w:val="TAC"/>
            </w:pPr>
            <w:r w:rsidRPr="005D1F57">
              <w:t>DC_</w:t>
            </w:r>
            <w:r>
              <w:t>30-66-(n)5</w:t>
            </w:r>
          </w:p>
        </w:tc>
        <w:tc>
          <w:tcPr>
            <w:tcW w:w="1488" w:type="dxa"/>
            <w:vAlign w:val="center"/>
          </w:tcPr>
          <w:p w14:paraId="59441422" w14:textId="77777777" w:rsidR="002421F5" w:rsidRDefault="002421F5" w:rsidP="002421F5">
            <w:pPr>
              <w:pStyle w:val="TAC"/>
              <w:rPr>
                <w:lang w:val="fi-FI" w:eastAsia="zh-CN"/>
              </w:rPr>
            </w:pPr>
            <w:r>
              <w:rPr>
                <w:rFonts w:hint="eastAsia"/>
                <w:lang w:val="fi-FI" w:eastAsia="zh-CN"/>
              </w:rPr>
              <w:t>0</w:t>
            </w:r>
            <w:r>
              <w:rPr>
                <w:lang w:val="fi-FI" w:eastAsia="zh-CN"/>
              </w:rPr>
              <w:t>.5</w:t>
            </w:r>
          </w:p>
        </w:tc>
        <w:tc>
          <w:tcPr>
            <w:tcW w:w="1489" w:type="dxa"/>
            <w:vAlign w:val="center"/>
          </w:tcPr>
          <w:p w14:paraId="23C53A63" w14:textId="77777777" w:rsidR="002421F5" w:rsidRDefault="002421F5" w:rsidP="002421F5">
            <w:pPr>
              <w:pStyle w:val="TAC"/>
              <w:rPr>
                <w:lang w:eastAsia="zh-CN"/>
              </w:rPr>
            </w:pPr>
            <w:r>
              <w:rPr>
                <w:lang w:eastAsia="zh-CN"/>
              </w:rPr>
              <w:t>-</w:t>
            </w:r>
          </w:p>
        </w:tc>
        <w:tc>
          <w:tcPr>
            <w:tcW w:w="1403" w:type="dxa"/>
            <w:vAlign w:val="center"/>
          </w:tcPr>
          <w:p w14:paraId="605DC03B" w14:textId="77777777" w:rsidR="002421F5" w:rsidRPr="00CC1E91" w:rsidRDefault="002421F5" w:rsidP="002421F5">
            <w:pPr>
              <w:pStyle w:val="TAC"/>
              <w:rPr>
                <w:lang w:eastAsia="zh-CN"/>
              </w:rPr>
            </w:pPr>
            <w:r>
              <w:rPr>
                <w:rFonts w:hint="eastAsia"/>
                <w:lang w:eastAsia="zh-CN"/>
              </w:rPr>
              <w:t>0</w:t>
            </w:r>
            <w:r>
              <w:rPr>
                <w:lang w:eastAsia="zh-CN"/>
              </w:rPr>
              <w:t>.4</w:t>
            </w:r>
          </w:p>
        </w:tc>
        <w:tc>
          <w:tcPr>
            <w:tcW w:w="1403" w:type="dxa"/>
            <w:vAlign w:val="center"/>
          </w:tcPr>
          <w:p w14:paraId="07A4703A" w14:textId="77777777" w:rsidR="002421F5" w:rsidRDefault="002421F5" w:rsidP="002421F5">
            <w:pPr>
              <w:pStyle w:val="TAC"/>
              <w:rPr>
                <w:rFonts w:cs="Arial"/>
                <w:lang w:eastAsia="zh-CN"/>
              </w:rPr>
            </w:pPr>
            <w:r>
              <w:rPr>
                <w:rFonts w:cs="Arial" w:hint="eastAsia"/>
                <w:lang w:eastAsia="zh-CN"/>
              </w:rPr>
              <w:t>0</w:t>
            </w:r>
            <w:r>
              <w:rPr>
                <w:rFonts w:cs="Arial"/>
                <w:lang w:eastAsia="zh-CN"/>
              </w:rPr>
              <w:t>.5</w:t>
            </w:r>
          </w:p>
        </w:tc>
      </w:tr>
      <w:tr w:rsidR="002421F5" w14:paraId="65CD071E" w14:textId="77777777" w:rsidTr="007A67B5">
        <w:trPr>
          <w:trHeight w:val="187"/>
          <w:jc w:val="center"/>
        </w:trPr>
        <w:tc>
          <w:tcPr>
            <w:tcW w:w="2155" w:type="dxa"/>
            <w:tcBorders>
              <w:bottom w:val="single" w:sz="4" w:space="0" w:color="auto"/>
            </w:tcBorders>
            <w:shd w:val="clear" w:color="auto" w:fill="auto"/>
          </w:tcPr>
          <w:p w14:paraId="16F2605E" w14:textId="77777777" w:rsidR="002421F5" w:rsidRPr="005D1F57" w:rsidRDefault="002421F5" w:rsidP="002421F5">
            <w:pPr>
              <w:pStyle w:val="TAC"/>
            </w:pPr>
            <w:r>
              <w:rPr>
                <w:lang w:val="en-US"/>
              </w:rPr>
              <w:t>DC_42_n1-</w:t>
            </w:r>
            <w:r>
              <w:rPr>
                <w:lang w:val="en-US" w:eastAsia="ja-JP"/>
              </w:rPr>
              <w:t>n77</w:t>
            </w:r>
            <w:r>
              <w:rPr>
                <w:lang w:val="en-US"/>
              </w:rPr>
              <w:t>-</w:t>
            </w:r>
            <w:r>
              <w:rPr>
                <w:lang w:val="en-US" w:eastAsia="ja-JP"/>
              </w:rPr>
              <w:t>n79</w:t>
            </w:r>
          </w:p>
        </w:tc>
        <w:tc>
          <w:tcPr>
            <w:tcW w:w="1488" w:type="dxa"/>
            <w:vAlign w:val="center"/>
          </w:tcPr>
          <w:p w14:paraId="6B67BF20" w14:textId="77777777" w:rsidR="002421F5" w:rsidRDefault="002421F5" w:rsidP="002421F5">
            <w:pPr>
              <w:pStyle w:val="TAC"/>
              <w:rPr>
                <w:lang w:val="fi-FI" w:eastAsia="zh-CN"/>
              </w:rPr>
            </w:pPr>
            <w:r>
              <w:rPr>
                <w:rFonts w:hint="eastAsia"/>
                <w:lang w:val="fi-FI" w:eastAsia="zh-CN"/>
              </w:rPr>
              <w:t>0</w:t>
            </w:r>
            <w:r>
              <w:rPr>
                <w:lang w:val="fi-FI" w:eastAsia="zh-CN"/>
              </w:rPr>
              <w:t>.5</w:t>
            </w:r>
          </w:p>
        </w:tc>
        <w:tc>
          <w:tcPr>
            <w:tcW w:w="1489" w:type="dxa"/>
            <w:vAlign w:val="center"/>
          </w:tcPr>
          <w:p w14:paraId="061C2BAF" w14:textId="77777777" w:rsidR="002421F5" w:rsidRDefault="002421F5" w:rsidP="002421F5">
            <w:pPr>
              <w:pStyle w:val="TAC"/>
              <w:rPr>
                <w:lang w:eastAsia="zh-CN"/>
              </w:rPr>
            </w:pPr>
            <w:r>
              <w:rPr>
                <w:rFonts w:hint="eastAsia"/>
                <w:lang w:eastAsia="zh-CN"/>
              </w:rPr>
              <w:t>0</w:t>
            </w:r>
            <w:r>
              <w:rPr>
                <w:lang w:eastAsia="zh-CN"/>
              </w:rPr>
              <w:t>.2</w:t>
            </w:r>
          </w:p>
        </w:tc>
        <w:tc>
          <w:tcPr>
            <w:tcW w:w="1403" w:type="dxa"/>
            <w:vAlign w:val="center"/>
          </w:tcPr>
          <w:p w14:paraId="01C49233" w14:textId="77777777" w:rsidR="002421F5" w:rsidRDefault="002421F5" w:rsidP="002421F5">
            <w:pPr>
              <w:pStyle w:val="TAC"/>
              <w:rPr>
                <w:lang w:eastAsia="zh-CN"/>
              </w:rPr>
            </w:pPr>
            <w:r>
              <w:rPr>
                <w:rFonts w:hint="eastAsia"/>
                <w:lang w:eastAsia="zh-CN"/>
              </w:rPr>
              <w:t>0</w:t>
            </w:r>
            <w:r>
              <w:rPr>
                <w:lang w:eastAsia="zh-CN"/>
              </w:rPr>
              <w:t>.5</w:t>
            </w:r>
          </w:p>
        </w:tc>
        <w:tc>
          <w:tcPr>
            <w:tcW w:w="1403" w:type="dxa"/>
            <w:vAlign w:val="center"/>
          </w:tcPr>
          <w:p w14:paraId="6D2955CA" w14:textId="77777777" w:rsidR="002421F5" w:rsidRDefault="002421F5" w:rsidP="002421F5">
            <w:pPr>
              <w:pStyle w:val="TAC"/>
              <w:rPr>
                <w:rFonts w:cs="Arial"/>
                <w:lang w:eastAsia="zh-CN"/>
              </w:rPr>
            </w:pPr>
            <w:r>
              <w:rPr>
                <w:rFonts w:cs="Arial" w:hint="eastAsia"/>
                <w:lang w:eastAsia="zh-CN"/>
              </w:rPr>
              <w:t>-</w:t>
            </w:r>
          </w:p>
        </w:tc>
      </w:tr>
      <w:tr w:rsidR="002421F5" w14:paraId="44BAA84D" w14:textId="77777777" w:rsidTr="007A67B5">
        <w:trPr>
          <w:trHeight w:val="187"/>
          <w:jc w:val="center"/>
        </w:trPr>
        <w:tc>
          <w:tcPr>
            <w:tcW w:w="2155" w:type="dxa"/>
            <w:tcBorders>
              <w:bottom w:val="single" w:sz="4" w:space="0" w:color="auto"/>
            </w:tcBorders>
            <w:shd w:val="clear" w:color="auto" w:fill="auto"/>
          </w:tcPr>
          <w:p w14:paraId="0596E77D" w14:textId="77777777" w:rsidR="002421F5" w:rsidRDefault="002421F5" w:rsidP="002421F5">
            <w:pPr>
              <w:pStyle w:val="TAC"/>
              <w:rPr>
                <w:lang w:val="en-US"/>
              </w:rPr>
            </w:pPr>
            <w:r>
              <w:rPr>
                <w:lang w:val="en-US"/>
              </w:rPr>
              <w:t>DC_42_n1-</w:t>
            </w:r>
            <w:r>
              <w:rPr>
                <w:lang w:val="en-US" w:eastAsia="ja-JP"/>
              </w:rPr>
              <w:t>n78</w:t>
            </w:r>
            <w:r>
              <w:rPr>
                <w:lang w:val="en-US"/>
              </w:rPr>
              <w:t>-</w:t>
            </w:r>
            <w:r>
              <w:rPr>
                <w:lang w:val="en-US" w:eastAsia="ja-JP"/>
              </w:rPr>
              <w:t>n79</w:t>
            </w:r>
          </w:p>
        </w:tc>
        <w:tc>
          <w:tcPr>
            <w:tcW w:w="1488" w:type="dxa"/>
            <w:vAlign w:val="center"/>
          </w:tcPr>
          <w:p w14:paraId="093B54DF" w14:textId="77777777" w:rsidR="002421F5" w:rsidRDefault="002421F5" w:rsidP="002421F5">
            <w:pPr>
              <w:pStyle w:val="TAC"/>
              <w:rPr>
                <w:lang w:val="fi-FI" w:eastAsia="zh-CN"/>
              </w:rPr>
            </w:pPr>
            <w:r>
              <w:rPr>
                <w:rFonts w:hint="eastAsia"/>
                <w:lang w:val="fi-FI" w:eastAsia="zh-CN"/>
              </w:rPr>
              <w:t>0</w:t>
            </w:r>
            <w:r>
              <w:rPr>
                <w:lang w:val="fi-FI" w:eastAsia="zh-CN"/>
              </w:rPr>
              <w:t>.5</w:t>
            </w:r>
          </w:p>
        </w:tc>
        <w:tc>
          <w:tcPr>
            <w:tcW w:w="1489" w:type="dxa"/>
            <w:vAlign w:val="center"/>
          </w:tcPr>
          <w:p w14:paraId="443393CD" w14:textId="77777777" w:rsidR="002421F5" w:rsidRDefault="002421F5" w:rsidP="002421F5">
            <w:pPr>
              <w:pStyle w:val="TAC"/>
              <w:rPr>
                <w:lang w:eastAsia="zh-CN"/>
              </w:rPr>
            </w:pPr>
            <w:r>
              <w:rPr>
                <w:rFonts w:hint="eastAsia"/>
                <w:lang w:eastAsia="zh-CN"/>
              </w:rPr>
              <w:t>0</w:t>
            </w:r>
            <w:r>
              <w:rPr>
                <w:lang w:eastAsia="zh-CN"/>
              </w:rPr>
              <w:t>.2</w:t>
            </w:r>
          </w:p>
        </w:tc>
        <w:tc>
          <w:tcPr>
            <w:tcW w:w="1403" w:type="dxa"/>
            <w:vAlign w:val="center"/>
          </w:tcPr>
          <w:p w14:paraId="09BA006F" w14:textId="77777777" w:rsidR="002421F5" w:rsidRDefault="002421F5" w:rsidP="002421F5">
            <w:pPr>
              <w:pStyle w:val="TAC"/>
              <w:rPr>
                <w:lang w:eastAsia="zh-CN"/>
              </w:rPr>
            </w:pPr>
            <w:r>
              <w:rPr>
                <w:rFonts w:hint="eastAsia"/>
                <w:lang w:eastAsia="zh-CN"/>
              </w:rPr>
              <w:t>0</w:t>
            </w:r>
            <w:r>
              <w:rPr>
                <w:lang w:eastAsia="zh-CN"/>
              </w:rPr>
              <w:t>.5</w:t>
            </w:r>
          </w:p>
        </w:tc>
        <w:tc>
          <w:tcPr>
            <w:tcW w:w="1403" w:type="dxa"/>
            <w:vAlign w:val="center"/>
          </w:tcPr>
          <w:p w14:paraId="3FAF5773" w14:textId="77777777" w:rsidR="002421F5" w:rsidRDefault="002421F5" w:rsidP="002421F5">
            <w:pPr>
              <w:pStyle w:val="TAC"/>
              <w:rPr>
                <w:rFonts w:cs="Arial"/>
                <w:lang w:eastAsia="zh-CN"/>
              </w:rPr>
            </w:pPr>
            <w:r>
              <w:rPr>
                <w:rFonts w:cs="Arial" w:hint="eastAsia"/>
                <w:lang w:eastAsia="zh-CN"/>
              </w:rPr>
              <w:t>-</w:t>
            </w:r>
          </w:p>
        </w:tc>
      </w:tr>
      <w:tr w:rsidR="002421F5" w14:paraId="5DA55687" w14:textId="77777777" w:rsidTr="007A67B5">
        <w:trPr>
          <w:trHeight w:val="187"/>
          <w:jc w:val="center"/>
        </w:trPr>
        <w:tc>
          <w:tcPr>
            <w:tcW w:w="2155" w:type="dxa"/>
            <w:tcBorders>
              <w:bottom w:val="single" w:sz="4" w:space="0" w:color="auto"/>
            </w:tcBorders>
            <w:shd w:val="clear" w:color="auto" w:fill="auto"/>
          </w:tcPr>
          <w:p w14:paraId="47D75D6D" w14:textId="77777777" w:rsidR="002421F5" w:rsidRDefault="002421F5" w:rsidP="002421F5">
            <w:pPr>
              <w:pStyle w:val="TAC"/>
              <w:rPr>
                <w:lang w:val="en-US"/>
              </w:rPr>
            </w:pPr>
            <w:r>
              <w:t>DC_42_n3-n28-n77</w:t>
            </w:r>
          </w:p>
        </w:tc>
        <w:tc>
          <w:tcPr>
            <w:tcW w:w="1488" w:type="dxa"/>
            <w:vAlign w:val="center"/>
          </w:tcPr>
          <w:p w14:paraId="2C27F511" w14:textId="77777777" w:rsidR="002421F5" w:rsidRDefault="002421F5" w:rsidP="002421F5">
            <w:pPr>
              <w:pStyle w:val="TAC"/>
              <w:rPr>
                <w:lang w:val="fi-FI" w:eastAsia="zh-CN"/>
              </w:rPr>
            </w:pPr>
            <w:r>
              <w:rPr>
                <w:rFonts w:hint="eastAsia"/>
                <w:lang w:val="fi-FI" w:eastAsia="zh-CN"/>
              </w:rPr>
              <w:t>0</w:t>
            </w:r>
            <w:r>
              <w:rPr>
                <w:lang w:val="fi-FI" w:eastAsia="zh-CN"/>
              </w:rPr>
              <w:t>.5</w:t>
            </w:r>
          </w:p>
        </w:tc>
        <w:tc>
          <w:tcPr>
            <w:tcW w:w="1489" w:type="dxa"/>
            <w:vAlign w:val="center"/>
          </w:tcPr>
          <w:p w14:paraId="13F1582F" w14:textId="77777777" w:rsidR="002421F5" w:rsidRDefault="002421F5" w:rsidP="002421F5">
            <w:pPr>
              <w:pStyle w:val="TAC"/>
              <w:rPr>
                <w:lang w:eastAsia="zh-CN"/>
              </w:rPr>
            </w:pPr>
            <w:r>
              <w:rPr>
                <w:rFonts w:hint="eastAsia"/>
                <w:lang w:eastAsia="zh-CN"/>
              </w:rPr>
              <w:t>0</w:t>
            </w:r>
            <w:r>
              <w:rPr>
                <w:lang w:eastAsia="zh-CN"/>
              </w:rPr>
              <w:t>.2</w:t>
            </w:r>
          </w:p>
        </w:tc>
        <w:tc>
          <w:tcPr>
            <w:tcW w:w="1403" w:type="dxa"/>
            <w:vAlign w:val="center"/>
          </w:tcPr>
          <w:p w14:paraId="2CD0AFBC" w14:textId="77777777" w:rsidR="002421F5" w:rsidRDefault="002421F5" w:rsidP="002421F5">
            <w:pPr>
              <w:pStyle w:val="TAC"/>
              <w:rPr>
                <w:lang w:eastAsia="zh-CN"/>
              </w:rPr>
            </w:pPr>
            <w:r>
              <w:rPr>
                <w:rFonts w:hint="eastAsia"/>
                <w:lang w:eastAsia="zh-CN"/>
              </w:rPr>
              <w:t>0</w:t>
            </w:r>
            <w:r>
              <w:rPr>
                <w:lang w:eastAsia="zh-CN"/>
              </w:rPr>
              <w:t>.5</w:t>
            </w:r>
          </w:p>
        </w:tc>
        <w:tc>
          <w:tcPr>
            <w:tcW w:w="1403" w:type="dxa"/>
            <w:vAlign w:val="center"/>
          </w:tcPr>
          <w:p w14:paraId="5CF27CA9" w14:textId="77777777" w:rsidR="002421F5" w:rsidRDefault="002421F5" w:rsidP="002421F5">
            <w:pPr>
              <w:pStyle w:val="TAC"/>
              <w:rPr>
                <w:rFonts w:cs="Arial"/>
                <w:lang w:eastAsia="zh-CN"/>
              </w:rPr>
            </w:pPr>
            <w:r>
              <w:rPr>
                <w:rFonts w:cs="Arial" w:hint="eastAsia"/>
                <w:lang w:eastAsia="zh-CN"/>
              </w:rPr>
              <w:t>0</w:t>
            </w:r>
            <w:r>
              <w:rPr>
                <w:rFonts w:cs="Arial"/>
                <w:lang w:eastAsia="zh-CN"/>
              </w:rPr>
              <w:t>.5</w:t>
            </w:r>
          </w:p>
        </w:tc>
      </w:tr>
      <w:tr w:rsidR="002421F5" w14:paraId="1853DB80" w14:textId="77777777" w:rsidTr="007A67B5">
        <w:trPr>
          <w:trHeight w:val="187"/>
          <w:jc w:val="center"/>
        </w:trPr>
        <w:tc>
          <w:tcPr>
            <w:tcW w:w="2155" w:type="dxa"/>
            <w:tcBorders>
              <w:bottom w:val="single" w:sz="4" w:space="0" w:color="auto"/>
            </w:tcBorders>
            <w:shd w:val="clear" w:color="auto" w:fill="auto"/>
          </w:tcPr>
          <w:p w14:paraId="2AF571E7" w14:textId="77777777" w:rsidR="002421F5" w:rsidRDefault="002421F5" w:rsidP="002421F5">
            <w:pPr>
              <w:pStyle w:val="TAC"/>
            </w:pPr>
            <w:r w:rsidRPr="00EF5447">
              <w:rPr>
                <w:rFonts w:cs="Arial"/>
                <w:szCs w:val="16"/>
                <w:lang w:eastAsia="zh-CN"/>
              </w:rPr>
              <w:t>DC_46-66_n25-n41</w:t>
            </w:r>
          </w:p>
        </w:tc>
        <w:tc>
          <w:tcPr>
            <w:tcW w:w="1488" w:type="dxa"/>
            <w:vAlign w:val="center"/>
          </w:tcPr>
          <w:p w14:paraId="251F843C" w14:textId="77777777" w:rsidR="002421F5" w:rsidRDefault="002421F5" w:rsidP="002421F5">
            <w:pPr>
              <w:pStyle w:val="TAC"/>
              <w:rPr>
                <w:lang w:val="fi-FI" w:eastAsia="zh-CN"/>
              </w:rPr>
            </w:pPr>
            <w:r>
              <w:rPr>
                <w:rFonts w:hint="eastAsia"/>
                <w:lang w:val="fi-FI" w:eastAsia="zh-CN"/>
              </w:rPr>
              <w:t>-</w:t>
            </w:r>
          </w:p>
        </w:tc>
        <w:tc>
          <w:tcPr>
            <w:tcW w:w="1489" w:type="dxa"/>
            <w:vAlign w:val="center"/>
          </w:tcPr>
          <w:p w14:paraId="4520B90E" w14:textId="77777777" w:rsidR="002421F5" w:rsidRDefault="002421F5" w:rsidP="002421F5">
            <w:pPr>
              <w:pStyle w:val="TAC"/>
              <w:rPr>
                <w:lang w:eastAsia="zh-CN"/>
              </w:rPr>
            </w:pPr>
            <w:r>
              <w:rPr>
                <w:rFonts w:hint="eastAsia"/>
                <w:lang w:eastAsia="zh-CN"/>
              </w:rPr>
              <w:t>0</w:t>
            </w:r>
            <w:r>
              <w:rPr>
                <w:lang w:eastAsia="zh-CN"/>
              </w:rPr>
              <w:t>.3</w:t>
            </w:r>
          </w:p>
        </w:tc>
        <w:tc>
          <w:tcPr>
            <w:tcW w:w="1403" w:type="dxa"/>
            <w:vAlign w:val="center"/>
          </w:tcPr>
          <w:p w14:paraId="13681DF6" w14:textId="77777777" w:rsidR="002421F5" w:rsidRDefault="002421F5" w:rsidP="002421F5">
            <w:pPr>
              <w:pStyle w:val="TAC"/>
              <w:rPr>
                <w:lang w:eastAsia="zh-CN"/>
              </w:rPr>
            </w:pPr>
            <w:r>
              <w:rPr>
                <w:rFonts w:hint="eastAsia"/>
                <w:lang w:eastAsia="zh-CN"/>
              </w:rPr>
              <w:t>0</w:t>
            </w:r>
            <w:r>
              <w:rPr>
                <w:lang w:eastAsia="zh-CN"/>
              </w:rPr>
              <w:t>.3</w:t>
            </w:r>
          </w:p>
        </w:tc>
        <w:tc>
          <w:tcPr>
            <w:tcW w:w="1403" w:type="dxa"/>
            <w:vAlign w:val="center"/>
          </w:tcPr>
          <w:p w14:paraId="1C5231F9" w14:textId="77777777" w:rsidR="002421F5" w:rsidRDefault="002421F5" w:rsidP="002421F5">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2421F5" w14:paraId="705D755C" w14:textId="77777777" w:rsidTr="007A67B5">
        <w:trPr>
          <w:trHeight w:val="187"/>
          <w:jc w:val="center"/>
        </w:trPr>
        <w:tc>
          <w:tcPr>
            <w:tcW w:w="2155" w:type="dxa"/>
            <w:tcBorders>
              <w:bottom w:val="single" w:sz="4" w:space="0" w:color="auto"/>
            </w:tcBorders>
            <w:shd w:val="clear" w:color="auto" w:fill="auto"/>
          </w:tcPr>
          <w:p w14:paraId="64188042" w14:textId="77777777" w:rsidR="002421F5" w:rsidRPr="00EF5447" w:rsidRDefault="002421F5" w:rsidP="002421F5">
            <w:pPr>
              <w:pStyle w:val="TAC"/>
              <w:rPr>
                <w:rFonts w:cs="Arial"/>
                <w:szCs w:val="16"/>
                <w:lang w:eastAsia="zh-CN"/>
              </w:rPr>
            </w:pPr>
            <w:r w:rsidRPr="00EF5447">
              <w:rPr>
                <w:lang w:eastAsia="zh-CN"/>
              </w:rPr>
              <w:t>DC_46-66_n41-n71</w:t>
            </w:r>
          </w:p>
        </w:tc>
        <w:tc>
          <w:tcPr>
            <w:tcW w:w="1488" w:type="dxa"/>
            <w:vAlign w:val="center"/>
          </w:tcPr>
          <w:p w14:paraId="1AFD5E1D" w14:textId="77777777" w:rsidR="002421F5" w:rsidRDefault="002421F5" w:rsidP="002421F5">
            <w:pPr>
              <w:pStyle w:val="TAC"/>
              <w:rPr>
                <w:lang w:val="fi-FI" w:eastAsia="zh-CN"/>
              </w:rPr>
            </w:pPr>
            <w:r>
              <w:rPr>
                <w:rFonts w:hint="eastAsia"/>
                <w:lang w:val="fi-FI" w:eastAsia="zh-CN"/>
              </w:rPr>
              <w:t>-</w:t>
            </w:r>
          </w:p>
        </w:tc>
        <w:tc>
          <w:tcPr>
            <w:tcW w:w="1489" w:type="dxa"/>
            <w:vAlign w:val="center"/>
          </w:tcPr>
          <w:p w14:paraId="051034DD" w14:textId="77777777" w:rsidR="002421F5" w:rsidRDefault="002421F5" w:rsidP="002421F5">
            <w:pPr>
              <w:pStyle w:val="TAC"/>
              <w:rPr>
                <w:lang w:eastAsia="zh-CN"/>
              </w:rPr>
            </w:pPr>
            <w:r>
              <w:rPr>
                <w:rFonts w:hint="eastAsia"/>
                <w:lang w:eastAsia="zh-CN"/>
              </w:rPr>
              <w:t>0</w:t>
            </w:r>
            <w:r>
              <w:rPr>
                <w:lang w:eastAsia="zh-CN"/>
              </w:rPr>
              <w:t>.3</w:t>
            </w:r>
          </w:p>
        </w:tc>
        <w:tc>
          <w:tcPr>
            <w:tcW w:w="1403" w:type="dxa"/>
            <w:vAlign w:val="center"/>
          </w:tcPr>
          <w:p w14:paraId="59C8A9D9" w14:textId="77777777" w:rsidR="002421F5" w:rsidRDefault="002421F5" w:rsidP="002421F5">
            <w:pPr>
              <w:pStyle w:val="TAC"/>
              <w:rPr>
                <w:lang w:eastAsia="zh-CN"/>
              </w:rPr>
            </w:pPr>
            <w:r>
              <w:rPr>
                <w:rFonts w:cs="Arial" w:hint="eastAsia"/>
                <w:lang w:eastAsia="zh-CN"/>
              </w:rPr>
              <w:t>0</w:t>
            </w:r>
            <w:r>
              <w:rPr>
                <w:rFonts w:cs="Arial"/>
                <w:lang w:eastAsia="zh-CN"/>
              </w:rPr>
              <w:t>.5</w:t>
            </w:r>
            <w:r w:rsidRPr="00715A05">
              <w:rPr>
                <w:rFonts w:cs="Arial"/>
                <w:vertAlign w:val="superscript"/>
                <w:lang w:eastAsia="zh-CN"/>
              </w:rPr>
              <w:t>1</w:t>
            </w:r>
            <w:r>
              <w:rPr>
                <w:rFonts w:cs="Arial"/>
                <w:lang w:eastAsia="zh-CN"/>
              </w:rPr>
              <w:t xml:space="preserve"> / 1</w:t>
            </w:r>
            <w:r w:rsidRPr="00715A05">
              <w:rPr>
                <w:rFonts w:cs="Arial"/>
                <w:vertAlign w:val="superscript"/>
                <w:lang w:eastAsia="zh-CN"/>
              </w:rPr>
              <w:t>2</w:t>
            </w:r>
          </w:p>
        </w:tc>
        <w:tc>
          <w:tcPr>
            <w:tcW w:w="1403" w:type="dxa"/>
            <w:vAlign w:val="center"/>
          </w:tcPr>
          <w:p w14:paraId="0228C014" w14:textId="77777777" w:rsidR="002421F5" w:rsidRDefault="002421F5" w:rsidP="002421F5">
            <w:pPr>
              <w:pStyle w:val="TAC"/>
              <w:rPr>
                <w:rFonts w:cs="Arial"/>
                <w:lang w:eastAsia="zh-CN"/>
              </w:rPr>
            </w:pPr>
            <w:r>
              <w:rPr>
                <w:lang w:eastAsia="zh-CN"/>
              </w:rPr>
              <w:t>0.2</w:t>
            </w:r>
          </w:p>
        </w:tc>
      </w:tr>
      <w:tr w:rsidR="002421F5" w:rsidRPr="00EF5447" w14:paraId="3A2BDC2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C6C502C" w14:textId="77777777" w:rsidR="002421F5" w:rsidRPr="00EF5447" w:rsidRDefault="002421F5" w:rsidP="002421F5">
            <w:pPr>
              <w:pStyle w:val="TAC"/>
              <w:rPr>
                <w:rFonts w:cs="Arial"/>
              </w:rPr>
            </w:pPr>
            <w:r w:rsidRPr="00EF5447">
              <w:rPr>
                <w:rFonts w:eastAsia="Malgun Gothic" w:cs="Arial"/>
                <w:szCs w:val="18"/>
                <w:lang w:eastAsia="ko-KR"/>
              </w:rPr>
              <w:t>DC_48-66_n25-n48</w:t>
            </w:r>
          </w:p>
        </w:tc>
        <w:tc>
          <w:tcPr>
            <w:tcW w:w="1488" w:type="dxa"/>
            <w:vAlign w:val="center"/>
          </w:tcPr>
          <w:p w14:paraId="724C7B3A" w14:textId="77777777" w:rsidR="002421F5" w:rsidRPr="00EF5447" w:rsidRDefault="002421F5" w:rsidP="002421F5">
            <w:pPr>
              <w:pStyle w:val="TAC"/>
              <w:rPr>
                <w:rFonts w:eastAsia="Malgun Gothic"/>
                <w:lang w:eastAsia="ko-KR"/>
              </w:rPr>
            </w:pPr>
            <w:r>
              <w:rPr>
                <w:rFonts w:eastAsia="Malgun Gothic" w:cs="Arial"/>
                <w:szCs w:val="18"/>
                <w:lang w:eastAsia="ko-KR"/>
              </w:rPr>
              <w:t>0.4</w:t>
            </w:r>
          </w:p>
        </w:tc>
        <w:tc>
          <w:tcPr>
            <w:tcW w:w="1489" w:type="dxa"/>
            <w:vAlign w:val="center"/>
          </w:tcPr>
          <w:p w14:paraId="7B2058B4" w14:textId="77777777" w:rsidR="002421F5" w:rsidRPr="00CC1E91" w:rsidRDefault="002421F5" w:rsidP="002421F5">
            <w:pPr>
              <w:pStyle w:val="TAC"/>
              <w:rPr>
                <w:lang w:eastAsia="zh-CN"/>
              </w:rPr>
            </w:pPr>
            <w:r>
              <w:rPr>
                <w:rFonts w:hint="eastAsia"/>
                <w:lang w:eastAsia="zh-CN"/>
              </w:rPr>
              <w:t>0</w:t>
            </w:r>
            <w:r>
              <w:rPr>
                <w:lang w:eastAsia="zh-CN"/>
              </w:rPr>
              <w:t>.3</w:t>
            </w:r>
          </w:p>
        </w:tc>
        <w:tc>
          <w:tcPr>
            <w:tcW w:w="1403" w:type="dxa"/>
            <w:vAlign w:val="center"/>
          </w:tcPr>
          <w:p w14:paraId="22F7DC51" w14:textId="77777777" w:rsidR="002421F5" w:rsidRPr="00EF5447" w:rsidRDefault="002421F5" w:rsidP="002421F5">
            <w:pPr>
              <w:pStyle w:val="TAC"/>
              <w:rPr>
                <w:rFonts w:cs="Arial"/>
                <w:lang w:eastAsia="ja-JP"/>
              </w:rPr>
            </w:pPr>
            <w:r w:rsidRPr="00EF5447">
              <w:rPr>
                <w:rFonts w:cs="Arial"/>
                <w:szCs w:val="18"/>
                <w:lang w:eastAsia="ja-JP"/>
              </w:rPr>
              <w:t>0.</w:t>
            </w:r>
            <w:r>
              <w:rPr>
                <w:rFonts w:cs="Arial"/>
                <w:szCs w:val="18"/>
                <w:lang w:eastAsia="ja-JP"/>
              </w:rPr>
              <w:t>3</w:t>
            </w:r>
          </w:p>
        </w:tc>
        <w:tc>
          <w:tcPr>
            <w:tcW w:w="1403" w:type="dxa"/>
            <w:vAlign w:val="center"/>
          </w:tcPr>
          <w:p w14:paraId="19CBCAB2"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.4</w:t>
            </w:r>
          </w:p>
        </w:tc>
      </w:tr>
      <w:tr w:rsidR="002421F5" w14:paraId="49AAB36F" w14:textId="77777777" w:rsidTr="007A67B5">
        <w:trPr>
          <w:trHeight w:val="187"/>
          <w:jc w:val="center"/>
        </w:trPr>
        <w:tc>
          <w:tcPr>
            <w:tcW w:w="2155" w:type="dxa"/>
            <w:tcBorders>
              <w:top w:val="single" w:sz="4" w:space="0" w:color="auto"/>
              <w:bottom w:val="single" w:sz="4" w:space="0" w:color="auto"/>
            </w:tcBorders>
            <w:shd w:val="clear" w:color="auto" w:fill="auto"/>
          </w:tcPr>
          <w:p w14:paraId="3FA923E0" w14:textId="77777777" w:rsidR="002421F5" w:rsidRPr="00EF5447" w:rsidRDefault="002421F5" w:rsidP="002421F5">
            <w:pPr>
              <w:pStyle w:val="TAC"/>
              <w:rPr>
                <w:rFonts w:eastAsia="Malgun Gothic" w:cs="Arial"/>
                <w:szCs w:val="18"/>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41</w:t>
            </w:r>
          </w:p>
        </w:tc>
        <w:tc>
          <w:tcPr>
            <w:tcW w:w="1488" w:type="dxa"/>
            <w:vAlign w:val="center"/>
          </w:tcPr>
          <w:p w14:paraId="56D21733" w14:textId="77777777" w:rsidR="002421F5" w:rsidRDefault="002421F5" w:rsidP="002421F5">
            <w:pPr>
              <w:pStyle w:val="TAC"/>
              <w:rPr>
                <w:rFonts w:eastAsia="Malgun Gothic" w:cs="Arial"/>
                <w:szCs w:val="18"/>
                <w:lang w:eastAsia="ko-KR"/>
              </w:rPr>
            </w:pPr>
            <w:r>
              <w:rPr>
                <w:lang w:val="sv-SE"/>
              </w:rPr>
              <w:t>0.5</w:t>
            </w:r>
          </w:p>
        </w:tc>
        <w:tc>
          <w:tcPr>
            <w:tcW w:w="1489" w:type="dxa"/>
            <w:vAlign w:val="center"/>
          </w:tcPr>
          <w:p w14:paraId="54D0DCAA" w14:textId="77777777" w:rsidR="002421F5" w:rsidRDefault="002421F5" w:rsidP="002421F5">
            <w:pPr>
              <w:pStyle w:val="TAC"/>
              <w:rPr>
                <w:lang w:eastAsia="zh-CN"/>
              </w:rPr>
            </w:pPr>
            <w:r>
              <w:rPr>
                <w:rFonts w:cs="Arial" w:hint="eastAsia"/>
                <w:szCs w:val="18"/>
                <w:lang w:eastAsia="zh-CN"/>
              </w:rPr>
              <w:t>-</w:t>
            </w:r>
          </w:p>
        </w:tc>
        <w:tc>
          <w:tcPr>
            <w:tcW w:w="1403" w:type="dxa"/>
            <w:vAlign w:val="center"/>
          </w:tcPr>
          <w:p w14:paraId="6BAE3721" w14:textId="77777777" w:rsidR="002421F5" w:rsidRPr="00EF5447" w:rsidRDefault="002421F5" w:rsidP="002421F5">
            <w:pPr>
              <w:pStyle w:val="TAC"/>
              <w:rPr>
                <w:rFonts w:cs="Arial"/>
                <w:szCs w:val="18"/>
                <w:lang w:eastAsia="ja-JP"/>
              </w:rPr>
            </w:pPr>
            <w:r w:rsidRPr="00C47B3E">
              <w:rPr>
                <w:lang w:eastAsia="zh-CN"/>
              </w:rPr>
              <w:t>0</w:t>
            </w:r>
            <w:r>
              <w:rPr>
                <w:lang w:eastAsia="zh-CN"/>
              </w:rPr>
              <w:t>.3</w:t>
            </w:r>
          </w:p>
        </w:tc>
        <w:tc>
          <w:tcPr>
            <w:tcW w:w="1403" w:type="dxa"/>
            <w:vAlign w:val="center"/>
          </w:tcPr>
          <w:p w14:paraId="1585D0DF" w14:textId="77777777" w:rsidR="002421F5" w:rsidRDefault="002421F5" w:rsidP="002421F5">
            <w:pPr>
              <w:pStyle w:val="TAC"/>
              <w:rPr>
                <w:rFonts w:cs="Arial"/>
                <w:lang w:eastAsia="zh-CN"/>
              </w:rPr>
            </w:pPr>
            <w:r>
              <w:rPr>
                <w:rFonts w:cs="Arial" w:hint="eastAsia"/>
                <w:szCs w:val="18"/>
                <w:lang w:eastAsia="zh-CN"/>
              </w:rPr>
              <w:t>0</w:t>
            </w:r>
            <w:r>
              <w:rPr>
                <w:rFonts w:cs="Arial"/>
                <w:szCs w:val="18"/>
                <w:lang w:eastAsia="zh-CN"/>
              </w:rPr>
              <w:t>.5</w:t>
            </w:r>
          </w:p>
        </w:tc>
      </w:tr>
      <w:tr w:rsidR="002421F5" w14:paraId="098E2CA7" w14:textId="77777777" w:rsidTr="007A67B5">
        <w:trPr>
          <w:trHeight w:val="187"/>
          <w:jc w:val="center"/>
        </w:trPr>
        <w:tc>
          <w:tcPr>
            <w:tcW w:w="2155" w:type="dxa"/>
            <w:tcBorders>
              <w:top w:val="single" w:sz="4" w:space="0" w:color="auto"/>
              <w:bottom w:val="single" w:sz="4" w:space="0" w:color="auto"/>
            </w:tcBorders>
            <w:shd w:val="clear" w:color="auto" w:fill="auto"/>
          </w:tcPr>
          <w:p w14:paraId="34B27A8C" w14:textId="77777777" w:rsidR="002421F5" w:rsidRDefault="002421F5" w:rsidP="002421F5">
            <w:pPr>
              <w:pStyle w:val="TAC"/>
              <w:rPr>
                <w:rFonts w:cs="Arial"/>
                <w:lang w:val="x-none" w:eastAsia="ja-JP"/>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vAlign w:val="center"/>
          </w:tcPr>
          <w:p w14:paraId="3E1422CD" w14:textId="77777777" w:rsidR="002421F5" w:rsidRDefault="002421F5" w:rsidP="002421F5">
            <w:pPr>
              <w:pStyle w:val="TAC"/>
              <w:rPr>
                <w:lang w:val="sv-SE"/>
              </w:rPr>
            </w:pPr>
            <w:r>
              <w:rPr>
                <w:lang w:eastAsia="zh-CN"/>
              </w:rPr>
              <w:t>0.3</w:t>
            </w:r>
          </w:p>
        </w:tc>
        <w:tc>
          <w:tcPr>
            <w:tcW w:w="1489" w:type="dxa"/>
            <w:vAlign w:val="center"/>
          </w:tcPr>
          <w:p w14:paraId="2587F96D" w14:textId="77777777" w:rsidR="002421F5" w:rsidRDefault="002421F5" w:rsidP="002421F5">
            <w:pPr>
              <w:pStyle w:val="TAC"/>
              <w:rPr>
                <w:rFonts w:cs="Arial"/>
                <w:szCs w:val="18"/>
                <w:lang w:eastAsia="zh-CN"/>
              </w:rPr>
            </w:pPr>
            <w:r>
              <w:rPr>
                <w:rFonts w:cs="Arial"/>
                <w:szCs w:val="18"/>
                <w:lang w:eastAsia="zh-CN"/>
              </w:rPr>
              <w:t>-</w:t>
            </w:r>
          </w:p>
        </w:tc>
        <w:tc>
          <w:tcPr>
            <w:tcW w:w="1403" w:type="dxa"/>
            <w:vAlign w:val="center"/>
          </w:tcPr>
          <w:p w14:paraId="6C78941A" w14:textId="77777777" w:rsidR="002421F5" w:rsidRPr="00C47B3E" w:rsidRDefault="002421F5" w:rsidP="002421F5">
            <w:pPr>
              <w:pStyle w:val="TAC"/>
              <w:rPr>
                <w:lang w:eastAsia="zh-CN"/>
              </w:rPr>
            </w:pPr>
            <w:r>
              <w:rPr>
                <w:lang w:eastAsia="zh-CN"/>
              </w:rPr>
              <w:t>0.3</w:t>
            </w:r>
          </w:p>
        </w:tc>
        <w:tc>
          <w:tcPr>
            <w:tcW w:w="1403" w:type="dxa"/>
            <w:vAlign w:val="center"/>
          </w:tcPr>
          <w:p w14:paraId="68D68A8D" w14:textId="77777777" w:rsidR="002421F5" w:rsidRDefault="002421F5" w:rsidP="002421F5">
            <w:pPr>
              <w:pStyle w:val="TAC"/>
              <w:rPr>
                <w:rFonts w:cs="Arial"/>
                <w:szCs w:val="18"/>
                <w:lang w:eastAsia="zh-CN"/>
              </w:rPr>
            </w:pPr>
            <w:r>
              <w:rPr>
                <w:lang w:eastAsia="zh-CN"/>
              </w:rPr>
              <w:t>0.3</w:t>
            </w:r>
          </w:p>
        </w:tc>
      </w:tr>
      <w:tr w:rsidR="002421F5" w14:paraId="6C7FDECE" w14:textId="77777777" w:rsidTr="007A67B5">
        <w:trPr>
          <w:trHeight w:val="187"/>
          <w:jc w:val="center"/>
        </w:trPr>
        <w:tc>
          <w:tcPr>
            <w:tcW w:w="2155" w:type="dxa"/>
            <w:tcBorders>
              <w:top w:val="single" w:sz="4" w:space="0" w:color="auto"/>
              <w:bottom w:val="single" w:sz="4" w:space="0" w:color="auto"/>
            </w:tcBorders>
            <w:shd w:val="clear" w:color="auto" w:fill="auto"/>
          </w:tcPr>
          <w:p w14:paraId="2E53A596" w14:textId="77777777" w:rsidR="002421F5" w:rsidRDefault="002421F5" w:rsidP="002421F5">
            <w:pPr>
              <w:pStyle w:val="TAC"/>
              <w:rPr>
                <w:rFonts w:cs="Arial"/>
                <w:lang w:val="x-none" w:eastAsia="ja-JP"/>
              </w:rPr>
            </w:pPr>
            <w:r>
              <w:rPr>
                <w:rFonts w:cs="Arial"/>
                <w:lang w:eastAsia="zh-CN"/>
              </w:rPr>
              <w:t>DC_2-5-66_n2-n66</w:t>
            </w:r>
          </w:p>
        </w:tc>
        <w:tc>
          <w:tcPr>
            <w:tcW w:w="1488" w:type="dxa"/>
            <w:vAlign w:val="center"/>
          </w:tcPr>
          <w:p w14:paraId="5A0437B1" w14:textId="77777777" w:rsidR="002421F5" w:rsidRDefault="002421F5" w:rsidP="002421F5">
            <w:pPr>
              <w:pStyle w:val="TAC"/>
              <w:rPr>
                <w:lang w:val="sv-SE"/>
              </w:rPr>
            </w:pPr>
            <w:r>
              <w:rPr>
                <w:rFonts w:cs="Arial"/>
                <w:lang w:eastAsia="zh-CN"/>
              </w:rPr>
              <w:t>0.5</w:t>
            </w:r>
          </w:p>
        </w:tc>
        <w:tc>
          <w:tcPr>
            <w:tcW w:w="1489" w:type="dxa"/>
            <w:vAlign w:val="center"/>
          </w:tcPr>
          <w:p w14:paraId="6ED97716" w14:textId="77777777" w:rsidR="002421F5" w:rsidRDefault="002421F5" w:rsidP="002421F5">
            <w:pPr>
              <w:pStyle w:val="TAC"/>
              <w:rPr>
                <w:rFonts w:cs="Arial"/>
                <w:szCs w:val="18"/>
                <w:lang w:eastAsia="zh-CN"/>
              </w:rPr>
            </w:pPr>
            <w:r>
              <w:rPr>
                <w:lang w:val="sv-SE"/>
              </w:rPr>
              <w:t>0.3</w:t>
            </w:r>
          </w:p>
        </w:tc>
        <w:tc>
          <w:tcPr>
            <w:tcW w:w="1403" w:type="dxa"/>
            <w:vAlign w:val="center"/>
          </w:tcPr>
          <w:p w14:paraId="27BA7583" w14:textId="77777777" w:rsidR="002421F5" w:rsidRPr="00C47B3E" w:rsidRDefault="002421F5" w:rsidP="002421F5">
            <w:pPr>
              <w:pStyle w:val="TAC"/>
              <w:rPr>
                <w:lang w:eastAsia="zh-CN"/>
              </w:rPr>
            </w:pPr>
            <w:r>
              <w:rPr>
                <w:lang w:eastAsia="zh-CN"/>
              </w:rPr>
              <w:t>0.5</w:t>
            </w:r>
          </w:p>
        </w:tc>
        <w:tc>
          <w:tcPr>
            <w:tcW w:w="1403" w:type="dxa"/>
            <w:vAlign w:val="center"/>
          </w:tcPr>
          <w:p w14:paraId="373AF96F" w14:textId="77777777" w:rsidR="002421F5" w:rsidRDefault="002421F5" w:rsidP="002421F5">
            <w:pPr>
              <w:pStyle w:val="TAC"/>
              <w:rPr>
                <w:rFonts w:cs="Arial"/>
                <w:szCs w:val="18"/>
                <w:lang w:eastAsia="zh-CN"/>
              </w:rPr>
            </w:pPr>
            <w:r>
              <w:rPr>
                <w:rFonts w:cs="Arial"/>
                <w:lang w:val="x-none" w:eastAsia="ja-JP"/>
              </w:rPr>
              <w:t>0.</w:t>
            </w:r>
            <w:r>
              <w:rPr>
                <w:rFonts w:cs="Arial"/>
                <w:lang w:val="x-none" w:eastAsia="zh-CN"/>
              </w:rPr>
              <w:t>5</w:t>
            </w:r>
          </w:p>
        </w:tc>
      </w:tr>
      <w:tr w:rsidR="002421F5" w14:paraId="561774F9" w14:textId="77777777" w:rsidTr="007A67B5">
        <w:trPr>
          <w:trHeight w:val="187"/>
          <w:jc w:val="center"/>
        </w:trPr>
        <w:tc>
          <w:tcPr>
            <w:tcW w:w="2155" w:type="dxa"/>
            <w:tcBorders>
              <w:top w:val="single" w:sz="4" w:space="0" w:color="auto"/>
              <w:bottom w:val="single" w:sz="4" w:space="0" w:color="auto"/>
            </w:tcBorders>
            <w:shd w:val="clear" w:color="auto" w:fill="auto"/>
          </w:tcPr>
          <w:p w14:paraId="0093699E" w14:textId="77777777" w:rsidR="002421F5" w:rsidRPr="00EF5447" w:rsidRDefault="002421F5" w:rsidP="002421F5">
            <w:pPr>
              <w:pStyle w:val="TAC"/>
              <w:rPr>
                <w:rFonts w:eastAsia="Malgun Gothic" w:cs="Arial"/>
                <w:szCs w:val="18"/>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324791B7" w14:textId="77777777" w:rsidR="002421F5" w:rsidRDefault="002421F5" w:rsidP="002421F5">
            <w:pPr>
              <w:pStyle w:val="TAC"/>
              <w:rPr>
                <w:rFonts w:eastAsia="Malgun Gothic" w:cs="Arial"/>
                <w:szCs w:val="18"/>
                <w:lang w:eastAsia="ko-KR"/>
              </w:rPr>
            </w:pPr>
            <w:r>
              <w:rPr>
                <w:lang w:val="sv-SE"/>
              </w:rPr>
              <w:t>0.5</w:t>
            </w:r>
          </w:p>
        </w:tc>
        <w:tc>
          <w:tcPr>
            <w:tcW w:w="1489" w:type="dxa"/>
            <w:vAlign w:val="center"/>
          </w:tcPr>
          <w:p w14:paraId="7EADDF9C" w14:textId="77777777" w:rsidR="002421F5" w:rsidRDefault="002421F5" w:rsidP="002421F5">
            <w:pPr>
              <w:pStyle w:val="TAC"/>
              <w:rPr>
                <w:lang w:eastAsia="zh-CN"/>
              </w:rPr>
            </w:pPr>
            <w:r>
              <w:rPr>
                <w:rFonts w:cs="Arial" w:hint="eastAsia"/>
                <w:szCs w:val="18"/>
                <w:lang w:eastAsia="zh-CN"/>
              </w:rPr>
              <w:t>-</w:t>
            </w:r>
          </w:p>
        </w:tc>
        <w:tc>
          <w:tcPr>
            <w:tcW w:w="1403" w:type="dxa"/>
            <w:vAlign w:val="center"/>
          </w:tcPr>
          <w:p w14:paraId="6F686FF9" w14:textId="77777777" w:rsidR="002421F5" w:rsidRPr="00EF5447" w:rsidRDefault="002421F5" w:rsidP="002421F5">
            <w:pPr>
              <w:pStyle w:val="TAC"/>
              <w:rPr>
                <w:rFonts w:cs="Arial"/>
                <w:szCs w:val="18"/>
                <w:lang w:eastAsia="ja-JP"/>
              </w:rPr>
            </w:pPr>
            <w:r w:rsidRPr="00C47B3E">
              <w:rPr>
                <w:lang w:eastAsia="zh-CN"/>
              </w:rPr>
              <w:t>0</w:t>
            </w:r>
            <w:r>
              <w:rPr>
                <w:lang w:eastAsia="zh-CN"/>
              </w:rPr>
              <w:t>.3</w:t>
            </w:r>
          </w:p>
        </w:tc>
        <w:tc>
          <w:tcPr>
            <w:tcW w:w="1403" w:type="dxa"/>
            <w:vAlign w:val="center"/>
          </w:tcPr>
          <w:p w14:paraId="149C9547" w14:textId="77777777" w:rsidR="002421F5" w:rsidRDefault="002421F5" w:rsidP="002421F5">
            <w:pPr>
              <w:pStyle w:val="TAC"/>
              <w:rPr>
                <w:rFonts w:cs="Arial"/>
                <w:lang w:eastAsia="zh-CN"/>
              </w:rPr>
            </w:pPr>
            <w:r>
              <w:rPr>
                <w:rFonts w:cs="Arial" w:hint="eastAsia"/>
                <w:szCs w:val="18"/>
                <w:lang w:eastAsia="zh-CN"/>
              </w:rPr>
              <w:t>0</w:t>
            </w:r>
            <w:r>
              <w:rPr>
                <w:rFonts w:cs="Arial"/>
                <w:szCs w:val="18"/>
                <w:lang w:eastAsia="zh-CN"/>
              </w:rPr>
              <w:t>.5</w:t>
            </w:r>
          </w:p>
        </w:tc>
      </w:tr>
      <w:tr w:rsidR="002421F5" w:rsidRPr="00EF5447" w14:paraId="761DD02F" w14:textId="77777777" w:rsidTr="007A67B5">
        <w:trPr>
          <w:trHeight w:val="187"/>
          <w:jc w:val="center"/>
        </w:trPr>
        <w:tc>
          <w:tcPr>
            <w:tcW w:w="2155" w:type="dxa"/>
            <w:tcBorders>
              <w:top w:val="single" w:sz="4" w:space="0" w:color="auto"/>
              <w:bottom w:val="single" w:sz="4" w:space="0" w:color="auto"/>
            </w:tcBorders>
            <w:shd w:val="clear" w:color="auto" w:fill="auto"/>
          </w:tcPr>
          <w:p w14:paraId="5CEF466D" w14:textId="77777777" w:rsidR="002421F5" w:rsidRPr="00EF5447" w:rsidRDefault="002421F5" w:rsidP="002421F5">
            <w:pPr>
              <w:pStyle w:val="TAC"/>
              <w:rPr>
                <w:rFonts w:cs="Arial"/>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626DB8DC" w14:textId="77777777" w:rsidR="002421F5" w:rsidRPr="00EF5447" w:rsidRDefault="002421F5" w:rsidP="002421F5">
            <w:pPr>
              <w:pStyle w:val="TAC"/>
              <w:rPr>
                <w:rFonts w:cs="Arial"/>
                <w:szCs w:val="18"/>
                <w:lang w:eastAsia="ja-JP"/>
              </w:rPr>
            </w:pPr>
            <w:r>
              <w:rPr>
                <w:lang w:val="sv-SE"/>
              </w:rPr>
              <w:t>0.5</w:t>
            </w:r>
          </w:p>
        </w:tc>
        <w:tc>
          <w:tcPr>
            <w:tcW w:w="1489" w:type="dxa"/>
            <w:vAlign w:val="center"/>
          </w:tcPr>
          <w:p w14:paraId="2659B407" w14:textId="77777777" w:rsidR="002421F5" w:rsidRPr="00EF5447" w:rsidRDefault="002421F5" w:rsidP="002421F5">
            <w:pPr>
              <w:pStyle w:val="TAC"/>
              <w:rPr>
                <w:rFonts w:cs="Arial"/>
                <w:szCs w:val="18"/>
                <w:lang w:eastAsia="zh-CN"/>
              </w:rPr>
            </w:pPr>
            <w:r>
              <w:rPr>
                <w:rFonts w:cs="Arial" w:hint="eastAsia"/>
                <w:szCs w:val="18"/>
                <w:lang w:eastAsia="zh-CN"/>
              </w:rPr>
              <w:t>-</w:t>
            </w:r>
          </w:p>
        </w:tc>
        <w:tc>
          <w:tcPr>
            <w:tcW w:w="1403" w:type="dxa"/>
            <w:vAlign w:val="center"/>
          </w:tcPr>
          <w:p w14:paraId="5A5C3DCB" w14:textId="77777777" w:rsidR="002421F5" w:rsidRPr="00EF5447" w:rsidRDefault="002421F5" w:rsidP="002421F5">
            <w:pPr>
              <w:pStyle w:val="TAC"/>
              <w:rPr>
                <w:rFonts w:cs="Arial"/>
                <w:szCs w:val="18"/>
                <w:lang w:eastAsia="ja-JP"/>
              </w:rPr>
            </w:pPr>
            <w:r w:rsidRPr="00C47B3E">
              <w:rPr>
                <w:lang w:eastAsia="zh-CN"/>
              </w:rPr>
              <w:t>0</w:t>
            </w:r>
            <w:r>
              <w:rPr>
                <w:lang w:eastAsia="zh-CN"/>
              </w:rPr>
              <w:t>.3</w:t>
            </w:r>
          </w:p>
        </w:tc>
        <w:tc>
          <w:tcPr>
            <w:tcW w:w="1403" w:type="dxa"/>
            <w:vAlign w:val="center"/>
          </w:tcPr>
          <w:p w14:paraId="1FBB7901" w14:textId="77777777" w:rsidR="002421F5" w:rsidRPr="00EF5447" w:rsidRDefault="002421F5" w:rsidP="002421F5">
            <w:pPr>
              <w:pStyle w:val="TAC"/>
              <w:rPr>
                <w:rFonts w:cs="Arial"/>
                <w:szCs w:val="18"/>
                <w:lang w:eastAsia="zh-CN"/>
              </w:rPr>
            </w:pPr>
            <w:r>
              <w:rPr>
                <w:rFonts w:cs="Arial" w:hint="eastAsia"/>
                <w:szCs w:val="18"/>
                <w:lang w:eastAsia="zh-CN"/>
              </w:rPr>
              <w:t>0</w:t>
            </w:r>
            <w:r>
              <w:rPr>
                <w:rFonts w:cs="Arial"/>
                <w:szCs w:val="18"/>
                <w:lang w:eastAsia="zh-CN"/>
              </w:rPr>
              <w:t>.5</w:t>
            </w:r>
          </w:p>
        </w:tc>
      </w:tr>
      <w:tr w:rsidR="002421F5" w14:paraId="613FBE4C" w14:textId="77777777" w:rsidTr="007A67B5">
        <w:trPr>
          <w:trHeight w:val="187"/>
          <w:jc w:val="center"/>
        </w:trPr>
        <w:tc>
          <w:tcPr>
            <w:tcW w:w="2155" w:type="dxa"/>
            <w:tcBorders>
              <w:top w:val="single" w:sz="4" w:space="0" w:color="auto"/>
              <w:bottom w:val="single" w:sz="4" w:space="0" w:color="auto"/>
            </w:tcBorders>
            <w:shd w:val="clear" w:color="auto" w:fill="auto"/>
          </w:tcPr>
          <w:p w14:paraId="70C89D72" w14:textId="77777777" w:rsidR="002421F5" w:rsidRDefault="002421F5" w:rsidP="002421F5">
            <w:pPr>
              <w:pStyle w:val="TAC"/>
              <w:rPr>
                <w:rFonts w:cs="Arial"/>
                <w:lang w:val="x-none" w:eastAsia="ja-JP"/>
              </w:rPr>
            </w:pPr>
            <w:r w:rsidRPr="006061A0">
              <w:rPr>
                <w:rFonts w:cs="Arial"/>
                <w:lang w:val="x-none" w:eastAsia="ja-JP"/>
              </w:rPr>
              <w:t>DC_66-71_n66-n77</w:t>
            </w:r>
          </w:p>
        </w:tc>
        <w:tc>
          <w:tcPr>
            <w:tcW w:w="1488" w:type="dxa"/>
            <w:vAlign w:val="center"/>
          </w:tcPr>
          <w:p w14:paraId="5B4D20B7" w14:textId="77777777" w:rsidR="002421F5" w:rsidRDefault="002421F5" w:rsidP="002421F5">
            <w:pPr>
              <w:pStyle w:val="TAC"/>
              <w:rPr>
                <w:lang w:val="sv-SE"/>
              </w:rPr>
            </w:pPr>
            <w:r>
              <w:t>0.2</w:t>
            </w:r>
          </w:p>
        </w:tc>
        <w:tc>
          <w:tcPr>
            <w:tcW w:w="1489" w:type="dxa"/>
            <w:vAlign w:val="center"/>
          </w:tcPr>
          <w:p w14:paraId="38ECE186" w14:textId="77777777" w:rsidR="002421F5" w:rsidRDefault="002421F5" w:rsidP="002421F5">
            <w:pPr>
              <w:pStyle w:val="TAC"/>
              <w:rPr>
                <w:rFonts w:cs="Arial"/>
                <w:szCs w:val="18"/>
                <w:lang w:eastAsia="zh-CN"/>
              </w:rPr>
            </w:pPr>
            <w:r>
              <w:rPr>
                <w:rFonts w:cs="Arial" w:hint="eastAsia"/>
                <w:lang w:eastAsia="zh-CN"/>
              </w:rPr>
              <w:t>0</w:t>
            </w:r>
            <w:r>
              <w:rPr>
                <w:rFonts w:cs="Arial"/>
                <w:lang w:eastAsia="zh-CN"/>
              </w:rPr>
              <w:t>.2</w:t>
            </w:r>
          </w:p>
        </w:tc>
        <w:tc>
          <w:tcPr>
            <w:tcW w:w="1403" w:type="dxa"/>
            <w:vAlign w:val="center"/>
          </w:tcPr>
          <w:p w14:paraId="7294B1BC" w14:textId="77777777" w:rsidR="002421F5" w:rsidRPr="00C47B3E" w:rsidRDefault="002421F5" w:rsidP="002421F5">
            <w:pPr>
              <w:pStyle w:val="TAC"/>
              <w:rPr>
                <w:lang w:eastAsia="zh-CN"/>
              </w:rPr>
            </w:pPr>
            <w:r>
              <w:rPr>
                <w:lang w:eastAsia="zh-CN"/>
              </w:rPr>
              <w:t>0.2</w:t>
            </w:r>
          </w:p>
        </w:tc>
        <w:tc>
          <w:tcPr>
            <w:tcW w:w="1403" w:type="dxa"/>
            <w:vAlign w:val="center"/>
          </w:tcPr>
          <w:p w14:paraId="4D737441" w14:textId="77777777" w:rsidR="002421F5" w:rsidRDefault="002421F5" w:rsidP="002421F5">
            <w:pPr>
              <w:pStyle w:val="TAC"/>
              <w:rPr>
                <w:rFonts w:cs="Arial"/>
                <w:szCs w:val="18"/>
                <w:lang w:eastAsia="zh-CN"/>
              </w:rPr>
            </w:pPr>
            <w:r>
              <w:rPr>
                <w:rFonts w:cs="Arial" w:hint="eastAsia"/>
                <w:lang w:eastAsia="zh-CN"/>
              </w:rPr>
              <w:t>0</w:t>
            </w:r>
            <w:r>
              <w:rPr>
                <w:rFonts w:cs="Arial"/>
                <w:lang w:eastAsia="zh-CN"/>
              </w:rPr>
              <w:t>.5</w:t>
            </w:r>
          </w:p>
        </w:tc>
      </w:tr>
      <w:tr w:rsidR="002421F5" w:rsidRPr="00EF5447" w14:paraId="45887984" w14:textId="77777777" w:rsidTr="007A67B5">
        <w:trPr>
          <w:trHeight w:val="187"/>
          <w:jc w:val="center"/>
        </w:trPr>
        <w:tc>
          <w:tcPr>
            <w:tcW w:w="7938" w:type="dxa"/>
            <w:gridSpan w:val="5"/>
            <w:tcBorders>
              <w:top w:val="single" w:sz="4" w:space="0" w:color="auto"/>
            </w:tcBorders>
            <w:shd w:val="clear" w:color="auto" w:fill="auto"/>
          </w:tcPr>
          <w:p w14:paraId="65745DE5" w14:textId="77777777" w:rsidR="002421F5" w:rsidRPr="00EF5447" w:rsidRDefault="002421F5" w:rsidP="002421F5">
            <w:pPr>
              <w:pStyle w:val="TAN"/>
            </w:pPr>
            <w:r w:rsidRPr="00EF5447">
              <w:t>NOTE 1:</w:t>
            </w:r>
            <w:r w:rsidRPr="00EF5447">
              <w:tab/>
              <w:t>The requirement is applied for UE transmitting on the frequency range of 2545 - 2690 MHz.</w:t>
            </w:r>
          </w:p>
          <w:p w14:paraId="3C4316CC" w14:textId="77777777" w:rsidR="002421F5" w:rsidRPr="00EF5447" w:rsidRDefault="002421F5" w:rsidP="002421F5">
            <w:pPr>
              <w:pStyle w:val="TAN"/>
            </w:pPr>
            <w:r w:rsidRPr="00EF5447">
              <w:t>NOTE 2:</w:t>
            </w:r>
            <w:r w:rsidRPr="00EF5447">
              <w:tab/>
              <w:t>The requirement is applied for UE transmitting on the frequency range of 2496 - 2545 MHz.</w:t>
            </w:r>
          </w:p>
          <w:p w14:paraId="74CE6C91" w14:textId="77777777" w:rsidR="002421F5" w:rsidRPr="00EF5447" w:rsidRDefault="002421F5" w:rsidP="002421F5">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sidRPr="00EF5447">
              <w:rPr>
                <w:rFonts w:cs="Arial"/>
                <w:lang w:eastAsia="ja-JP"/>
              </w:rPr>
              <w:t xml:space="preserve"> </w:t>
            </w:r>
          </w:p>
          <w:p w14:paraId="2E27FC6D" w14:textId="77777777" w:rsidR="002421F5" w:rsidRPr="00EF5447" w:rsidRDefault="002421F5" w:rsidP="002421F5">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MHz.</w:t>
            </w:r>
          </w:p>
          <w:p w14:paraId="4F0B9DEA" w14:textId="77777777" w:rsidR="002421F5" w:rsidRPr="00EF5447" w:rsidRDefault="002421F5" w:rsidP="002421F5">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0BB5FC51" w14:textId="77777777" w:rsidR="002421F5" w:rsidRPr="00EF5447" w:rsidRDefault="002421F5" w:rsidP="002421F5">
            <w:pPr>
              <w:pStyle w:val="TAN"/>
            </w:pPr>
            <w:r w:rsidRPr="00EF5447">
              <w:t>NOTE 6:</w:t>
            </w:r>
            <w:r w:rsidRPr="00EF5447">
              <w:tab/>
            </w:r>
            <w:r>
              <w:t>Void</w:t>
            </w:r>
            <w:r w:rsidRPr="00EF5447">
              <w:t>.</w:t>
            </w:r>
          </w:p>
          <w:p w14:paraId="5F9D6EE3" w14:textId="77777777" w:rsidR="002421F5" w:rsidRDefault="002421F5" w:rsidP="002421F5">
            <w:pPr>
              <w:pStyle w:val="TAN"/>
            </w:pPr>
            <w:r w:rsidRPr="00EF5447">
              <w:t>NOTE 7:</w:t>
            </w:r>
            <w:r w:rsidRPr="00EF5447">
              <w:tab/>
            </w:r>
            <w:r>
              <w:t>Void</w:t>
            </w:r>
            <w:r w:rsidRPr="00EF5447">
              <w:t>.</w:t>
            </w:r>
          </w:p>
          <w:p w14:paraId="35B3F4E6" w14:textId="77777777" w:rsidR="002421F5" w:rsidRDefault="002421F5" w:rsidP="002421F5">
            <w:pPr>
              <w:pStyle w:val="TAN"/>
              <w:rPr>
                <w:rFonts w:cs="Arial"/>
              </w:rPr>
            </w:pP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p>
          <w:p w14:paraId="53C6EDC0" w14:textId="77777777" w:rsidR="002421F5" w:rsidRDefault="002421F5" w:rsidP="002421F5">
            <w:pPr>
              <w:pStyle w:val="TAN"/>
            </w:pPr>
            <w:r>
              <w:t>NOTE 9: The requirement is applied for UE transmitting on the frequency range of 2515 - 2690 MHz.</w:t>
            </w:r>
          </w:p>
          <w:p w14:paraId="119BC28F" w14:textId="77777777" w:rsidR="002421F5" w:rsidRDefault="002421F5" w:rsidP="002421F5">
            <w:pPr>
              <w:pStyle w:val="TAN"/>
            </w:pPr>
            <w:r>
              <w:t>NOTE 10: The requirement is applied for UE transmitting on the frequency range of 2496 – 2515 MHz.</w:t>
            </w:r>
          </w:p>
          <w:p w14:paraId="1F839954" w14:textId="77777777" w:rsidR="002421F5" w:rsidRDefault="002421F5" w:rsidP="002421F5">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11</w:t>
            </w:r>
            <w:r w:rsidRPr="00CC1E91">
              <w:rPr>
                <w:rFonts w:ascii="Arial" w:hAnsi="Arial" w:cs="Arial"/>
                <w:sz w:val="18"/>
              </w:rPr>
              <w:t>:</w:t>
            </w:r>
            <w:r w:rsidRPr="00CC1E91">
              <w:rPr>
                <w:rFonts w:ascii="Arial" w:hAnsi="Arial" w:cs="Arial"/>
                <w:sz w:val="18"/>
              </w:rPr>
              <w:tab/>
              <w:t>“-” denotes Δ</w:t>
            </w:r>
            <w:r>
              <w:rPr>
                <w:rFonts w:ascii="Arial" w:hAnsi="Arial" w:cs="Arial"/>
                <w:sz w:val="18"/>
              </w:rPr>
              <w:t>R</w:t>
            </w:r>
            <w:r w:rsidRPr="00CC1E91">
              <w:rPr>
                <w:rFonts w:ascii="Arial" w:hAnsi="Arial" w:cs="Arial"/>
                <w:sz w:val="18"/>
                <w:vertAlign w:val="subscript"/>
              </w:rPr>
              <w:t>IB,c</w:t>
            </w:r>
            <w:r w:rsidRPr="00CC1E91">
              <w:rPr>
                <w:rFonts w:ascii="Arial" w:hAnsi="Arial" w:cs="Arial"/>
                <w:sz w:val="18"/>
              </w:rPr>
              <w:t xml:space="preserve"> = 0.</w:t>
            </w:r>
          </w:p>
          <w:p w14:paraId="169DF9E5" w14:textId="77777777" w:rsidR="002421F5" w:rsidRPr="00EF5447" w:rsidRDefault="002421F5" w:rsidP="002421F5">
            <w:pPr>
              <w:pStyle w:val="TAN"/>
              <w:rPr>
                <w:rFonts w:cs="Arial"/>
                <w:szCs w:val="18"/>
                <w:lang w:eastAsia="ja-JP"/>
              </w:rPr>
            </w:pPr>
            <w:r w:rsidRPr="00D67A9D">
              <w:rPr>
                <w:szCs w:val="18"/>
              </w:rPr>
              <w:t xml:space="preserve">NOTE </w:t>
            </w:r>
            <w:r>
              <w:rPr>
                <w:szCs w:val="18"/>
                <w:lang w:eastAsia="zh-CN"/>
              </w:rPr>
              <w:t>12</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sidRPr="005D1F57">
              <w:t>DC_</w:t>
            </w:r>
            <w:r>
              <w:t>30-66-(n)5</w:t>
            </w:r>
            <w:r>
              <w:rPr>
                <w:szCs w:val="18"/>
                <w:lang w:eastAsia="zh-CN"/>
              </w:rPr>
              <w:t xml:space="preserve"> the band order from left to right is 5, 30, 66 and n5</w:t>
            </w:r>
            <w:r w:rsidRPr="00B14F7D">
              <w:rPr>
                <w:szCs w:val="18"/>
                <w:lang w:eastAsia="zh-CN"/>
              </w:rPr>
              <w:t>.</w:t>
            </w:r>
          </w:p>
        </w:tc>
      </w:tr>
    </w:tbl>
    <w:p w14:paraId="33F93E6C" w14:textId="77777777" w:rsidR="005C7457" w:rsidRPr="00375E45" w:rsidRDefault="005C7457" w:rsidP="005C7457">
      <w:pPr>
        <w:rPr>
          <w:b/>
          <w:bCs/>
          <w:noProof/>
        </w:rPr>
      </w:pPr>
    </w:p>
    <w:p w14:paraId="163D938A" w14:textId="77777777" w:rsidR="00375E45" w:rsidRPr="00EF5447" w:rsidRDefault="00375E45" w:rsidP="00375E45">
      <w:pPr>
        <w:pStyle w:val="5"/>
      </w:pPr>
      <w:bookmarkStart w:id="582" w:name="_Toc21351741"/>
      <w:bookmarkStart w:id="583" w:name="_Toc29807323"/>
      <w:bookmarkStart w:id="584" w:name="_Toc36649037"/>
      <w:bookmarkStart w:id="585" w:name="_Toc36651762"/>
      <w:bookmarkStart w:id="586" w:name="_Toc37256696"/>
      <w:bookmarkStart w:id="587" w:name="_Toc37257037"/>
      <w:bookmarkStart w:id="588" w:name="_Toc45890785"/>
      <w:bookmarkStart w:id="589" w:name="_Toc45892009"/>
      <w:bookmarkStart w:id="590" w:name="_Toc45892419"/>
      <w:bookmarkStart w:id="591" w:name="_Toc45892829"/>
      <w:bookmarkStart w:id="592" w:name="_Toc52353243"/>
      <w:bookmarkStart w:id="593" w:name="_Toc53175066"/>
      <w:bookmarkStart w:id="594" w:name="_Toc61378405"/>
      <w:bookmarkStart w:id="595" w:name="_Toc61378880"/>
      <w:bookmarkStart w:id="596" w:name="_Toc67954075"/>
      <w:bookmarkStart w:id="597" w:name="_Toc68733742"/>
      <w:bookmarkStart w:id="598" w:name="_Toc68785058"/>
      <w:bookmarkStart w:id="599" w:name="_Toc76737018"/>
      <w:bookmarkStart w:id="600" w:name="_Toc77241430"/>
      <w:bookmarkStart w:id="601" w:name="_Toc77241935"/>
      <w:bookmarkStart w:id="602" w:name="_Toc83743314"/>
      <w:bookmarkStart w:id="603" w:name="_Toc83909835"/>
      <w:bookmarkStart w:id="604" w:name="_Toc91071802"/>
      <w:r w:rsidRPr="00EF5447">
        <w:lastRenderedPageBreak/>
        <w:t>7.3B.3.3.4</w:t>
      </w:r>
      <w:r w:rsidRPr="00EF5447">
        <w:tab/>
        <w:t>ΔR</w:t>
      </w:r>
      <w:r w:rsidRPr="00EF5447">
        <w:rPr>
          <w:vertAlign w:val="subscript"/>
        </w:rPr>
        <w:t>IB,c</w:t>
      </w:r>
      <w:r w:rsidRPr="00EF5447">
        <w:t xml:space="preserve"> for EN-DC five bands</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5351C1B7" w14:textId="77777777" w:rsidR="00375E45" w:rsidRDefault="00375E45" w:rsidP="00375E45">
      <w:pPr>
        <w:pStyle w:val="TH"/>
      </w:pPr>
      <w:r w:rsidRPr="00EF5447">
        <w:t>Table 7.3B.3.3.4-1: ΔR</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267"/>
        <w:gridCol w:w="1267"/>
        <w:gridCol w:w="1268"/>
        <w:gridCol w:w="1267"/>
        <w:gridCol w:w="1268"/>
      </w:tblGrid>
      <w:tr w:rsidR="00375E45" w:rsidRPr="00EF5447" w14:paraId="44884F6F" w14:textId="77777777" w:rsidTr="007A67B5">
        <w:trPr>
          <w:trHeight w:val="187"/>
          <w:tblHeader/>
          <w:jc w:val="center"/>
        </w:trPr>
        <w:tc>
          <w:tcPr>
            <w:tcW w:w="2447" w:type="dxa"/>
            <w:vMerge w:val="restart"/>
          </w:tcPr>
          <w:p w14:paraId="47E5F48D" w14:textId="77777777" w:rsidR="00375E45" w:rsidRPr="00EF5447" w:rsidRDefault="00375E45" w:rsidP="007A67B5">
            <w:pPr>
              <w:pStyle w:val="TAH"/>
            </w:pPr>
            <w:r w:rsidRPr="00EF5447">
              <w:lastRenderedPageBreak/>
              <w:t>Inter-band EN-DC configuration</w:t>
            </w:r>
          </w:p>
        </w:tc>
        <w:tc>
          <w:tcPr>
            <w:tcW w:w="6337" w:type="dxa"/>
            <w:gridSpan w:val="5"/>
            <w:vAlign w:val="center"/>
          </w:tcPr>
          <w:p w14:paraId="5BE392EC" w14:textId="77777777" w:rsidR="00375E45" w:rsidRPr="00EF5447" w:rsidRDefault="00375E45" w:rsidP="007A67B5">
            <w:pPr>
              <w:pStyle w:val="TAH"/>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6</w:t>
            </w:r>
          </w:p>
        </w:tc>
      </w:tr>
      <w:tr w:rsidR="00375E45" w:rsidRPr="00EF5447" w14:paraId="726050FB" w14:textId="77777777" w:rsidTr="007A67B5">
        <w:trPr>
          <w:trHeight w:val="187"/>
          <w:tblHeader/>
          <w:jc w:val="center"/>
        </w:trPr>
        <w:tc>
          <w:tcPr>
            <w:tcW w:w="2447" w:type="dxa"/>
            <w:vMerge/>
            <w:tcBorders>
              <w:bottom w:val="single" w:sz="4" w:space="0" w:color="auto"/>
            </w:tcBorders>
          </w:tcPr>
          <w:p w14:paraId="3C5C3E26" w14:textId="77777777" w:rsidR="00375E45" w:rsidRPr="00EF5447" w:rsidRDefault="00375E45" w:rsidP="007A67B5">
            <w:pPr>
              <w:pStyle w:val="TAH"/>
            </w:pPr>
          </w:p>
        </w:tc>
        <w:tc>
          <w:tcPr>
            <w:tcW w:w="6337" w:type="dxa"/>
            <w:gridSpan w:val="5"/>
            <w:vAlign w:val="center"/>
          </w:tcPr>
          <w:p w14:paraId="39C91611" w14:textId="77777777" w:rsidR="00375E45" w:rsidRPr="00EF5447" w:rsidRDefault="00375E45" w:rsidP="007A67B5">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7</w:t>
            </w:r>
          </w:p>
        </w:tc>
      </w:tr>
      <w:tr w:rsidR="00375E45" w14:paraId="2DC8E2A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40F9FF9" w14:textId="77777777" w:rsidR="00375E45" w:rsidRDefault="00375E45" w:rsidP="007A67B5">
            <w:pPr>
              <w:pStyle w:val="TAC"/>
              <w:rPr>
                <w:lang w:val="fr-FR"/>
              </w:rPr>
            </w:pPr>
            <w:r w:rsidRPr="008D08F3">
              <w:rPr>
                <w:rFonts w:eastAsia="Yu Mincho" w:cs="Arial"/>
                <w:lang w:val="fr-FR" w:eastAsia="ja-JP"/>
              </w:rPr>
              <w:t>DC_1-3-5-7_n28</w:t>
            </w:r>
          </w:p>
        </w:tc>
        <w:tc>
          <w:tcPr>
            <w:tcW w:w="1267" w:type="dxa"/>
            <w:tcBorders>
              <w:top w:val="single" w:sz="4" w:space="0" w:color="auto"/>
              <w:left w:val="single" w:sz="4" w:space="0" w:color="auto"/>
              <w:bottom w:val="single" w:sz="4" w:space="0" w:color="auto"/>
              <w:right w:val="single" w:sz="4" w:space="0" w:color="auto"/>
            </w:tcBorders>
            <w:vAlign w:val="center"/>
          </w:tcPr>
          <w:p w14:paraId="1678F7CA" w14:textId="77777777" w:rsidR="00375E45" w:rsidRDefault="00375E45" w:rsidP="007A67B5">
            <w:pPr>
              <w:pStyle w:val="TAC"/>
              <w:rPr>
                <w:rFonts w:eastAsiaTheme="minorEastAsia" w:cs="Arial"/>
                <w:lang w:val="fr-FR" w:eastAsia="ko-KR"/>
              </w:rPr>
            </w:pPr>
            <w:r>
              <w:rPr>
                <w:rFonts w:eastAsiaTheme="minorEastAsia"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9C6BC40" w14:textId="77777777" w:rsidR="00375E45" w:rsidRDefault="00375E45" w:rsidP="007A67B5">
            <w:pPr>
              <w:pStyle w:val="TAC"/>
              <w:rPr>
                <w:rFonts w:eastAsiaTheme="minorEastAsia"/>
                <w:lang w:val="fr-FR" w:eastAsia="ko-KR"/>
              </w:rPr>
            </w:pPr>
            <w:r>
              <w:rPr>
                <w:rFonts w:eastAsiaTheme="minor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1830C21D" w14:textId="77777777" w:rsidR="00375E45" w:rsidRDefault="00375E45" w:rsidP="007A67B5">
            <w:pPr>
              <w:pStyle w:val="TAC"/>
              <w:rPr>
                <w:rFonts w:eastAsiaTheme="minorEastAsia" w:cs="Arial"/>
                <w:lang w:val="fr-FR" w:eastAsia="ko-KR"/>
              </w:rPr>
            </w:pPr>
            <w:r>
              <w:rPr>
                <w:rFonts w:eastAsiaTheme="minorEastAsia" w:cs="Arial" w:hint="eastAsia"/>
                <w:lang w:val="fr-FR" w:eastAsia="ko-KR"/>
              </w:rPr>
              <w:t>0</w:t>
            </w:r>
            <w:r>
              <w:rPr>
                <w:rFonts w:eastAsiaTheme="minorEastAsia" w:cs="Arial"/>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2193845D" w14:textId="77777777" w:rsidR="00375E45" w:rsidRDefault="00375E45" w:rsidP="007A67B5">
            <w:pPr>
              <w:pStyle w:val="TAC"/>
              <w:rPr>
                <w:rFonts w:eastAsiaTheme="minorEastAsia"/>
                <w:lang w:val="fr-FR" w:eastAsia="ko-KR"/>
              </w:rPr>
            </w:pPr>
            <w:r>
              <w:rPr>
                <w:rFonts w:eastAsiaTheme="minor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349B59C" w14:textId="77777777" w:rsidR="00375E45" w:rsidRDefault="00375E45" w:rsidP="007A67B5">
            <w:pPr>
              <w:pStyle w:val="TAC"/>
              <w:rPr>
                <w:rFonts w:eastAsiaTheme="minorEastAsia"/>
                <w:lang w:val="fr-FR" w:eastAsia="ko-KR"/>
              </w:rPr>
            </w:pPr>
            <w:r>
              <w:rPr>
                <w:rFonts w:eastAsiaTheme="minorEastAsia" w:cs="Arial" w:hint="eastAsia"/>
                <w:lang w:val="fr-FR" w:eastAsia="ko-KR"/>
              </w:rPr>
              <w:t>0</w:t>
            </w:r>
            <w:r>
              <w:rPr>
                <w:rFonts w:eastAsiaTheme="minorEastAsia" w:cs="Arial"/>
                <w:lang w:val="fr-FR" w:eastAsia="ko-KR"/>
              </w:rPr>
              <w:t>.2</w:t>
            </w:r>
          </w:p>
        </w:tc>
      </w:tr>
      <w:tr w:rsidR="00375E45" w14:paraId="02B874F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0EAB4D34" w14:textId="77777777" w:rsidR="00375E45" w:rsidRDefault="00375E45" w:rsidP="007A67B5">
            <w:pPr>
              <w:pStyle w:val="TAC"/>
              <w:rPr>
                <w:lang w:val="fr-FR"/>
              </w:rPr>
            </w:pPr>
            <w:r>
              <w:rPr>
                <w:lang w:val="fr-FR"/>
              </w:rPr>
              <w:t>DC_1-3-5-7_n40</w:t>
            </w:r>
          </w:p>
          <w:p w14:paraId="5CBD6A07" w14:textId="77777777" w:rsidR="00375E45" w:rsidRDefault="00375E45" w:rsidP="007A67B5">
            <w:pPr>
              <w:pStyle w:val="TAC"/>
              <w:rPr>
                <w:lang w:val="fr-FR"/>
              </w:rPr>
            </w:pPr>
            <w:r>
              <w:rPr>
                <w:lang w:val="fr-FR"/>
              </w:rPr>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699979D7" w14:textId="77777777" w:rsidR="00375E45" w:rsidRDefault="00375E45" w:rsidP="007A67B5">
            <w:pPr>
              <w:pStyle w:val="TAC"/>
              <w:rPr>
                <w:rFonts w:cs="Arial"/>
                <w:lang w:val="fr-FR"/>
              </w:rPr>
            </w:pPr>
            <w:r>
              <w:rPr>
                <w:rFonts w:eastAsiaTheme="minorEastAsia" w:cs="Arial" w:hint="eastAsia"/>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FE40B24" w14:textId="77777777" w:rsidR="00375E45" w:rsidRDefault="00375E45" w:rsidP="007A67B5">
            <w:pPr>
              <w:pStyle w:val="TAC"/>
              <w:rPr>
                <w:lang w:val="fr-FR" w:eastAsia="zh-CN"/>
              </w:rPr>
            </w:pPr>
            <w:r>
              <w:rPr>
                <w:rFonts w:eastAsiaTheme="minorEastAsia" w:hint="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A8C3C58" w14:textId="77777777" w:rsidR="00375E45" w:rsidRDefault="00375E45" w:rsidP="007A67B5">
            <w:pPr>
              <w:pStyle w:val="TAC"/>
              <w:rPr>
                <w:rFonts w:cs="Arial"/>
                <w:lang w:val="fr-FR"/>
              </w:rPr>
            </w:pPr>
            <w:r>
              <w:rPr>
                <w:rFonts w:eastAsiaTheme="minorEastAsia" w:cs="Arial" w:hint="eastAsia"/>
                <w:lang w:val="fr-FR" w:eastAsia="ko-KR"/>
              </w:rPr>
              <w:t>0</w:t>
            </w:r>
            <w:r>
              <w:rPr>
                <w:rFonts w:eastAsiaTheme="minorEastAsia" w:cs="Arial"/>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60F3D4C2" w14:textId="77777777" w:rsidR="00375E45" w:rsidRDefault="00375E45" w:rsidP="007A67B5">
            <w:pPr>
              <w:pStyle w:val="TAC"/>
              <w:rPr>
                <w:lang w:val="fr-FR" w:eastAsia="zh-CN"/>
              </w:rPr>
            </w:pPr>
            <w:r>
              <w:rPr>
                <w:rFonts w:eastAsiaTheme="minorEastAsia" w:hint="eastAsia"/>
                <w:lang w:val="fr-FR" w:eastAsia="ko-KR"/>
              </w:rPr>
              <w:t>0</w:t>
            </w:r>
            <w:r>
              <w:rPr>
                <w:rFonts w:eastAsiaTheme="minorEastAsia"/>
                <w:lang w:val="fr-FR"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0535F9AF" w14:textId="77777777" w:rsidR="00375E45" w:rsidRDefault="00375E45" w:rsidP="007A67B5">
            <w:pPr>
              <w:pStyle w:val="TAC"/>
              <w:rPr>
                <w:lang w:val="fr-FR" w:eastAsia="zh-CN"/>
              </w:rPr>
            </w:pPr>
            <w:r>
              <w:rPr>
                <w:rFonts w:eastAsiaTheme="minorEastAsia" w:hint="eastAsia"/>
                <w:lang w:val="fr-FR" w:eastAsia="ko-KR"/>
              </w:rPr>
              <w:t>0</w:t>
            </w:r>
            <w:r>
              <w:rPr>
                <w:rFonts w:eastAsiaTheme="minorEastAsia"/>
                <w:lang w:val="fr-FR" w:eastAsia="ko-KR"/>
              </w:rPr>
              <w:t>.8</w:t>
            </w:r>
          </w:p>
        </w:tc>
      </w:tr>
      <w:tr w:rsidR="00375E45" w14:paraId="6B22BA6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96ABDCD" w14:textId="77777777" w:rsidR="00375E45" w:rsidRDefault="00375E45" w:rsidP="007A67B5">
            <w:pPr>
              <w:pStyle w:val="TAC"/>
              <w:rPr>
                <w:lang w:val="fr-FR"/>
              </w:rPr>
            </w:pPr>
            <w:r>
              <w:rPr>
                <w:lang w:val="fr-FR"/>
              </w:rPr>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F005E89" w14:textId="77777777" w:rsidR="00375E45" w:rsidRDefault="00375E45" w:rsidP="007A67B5">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3757F5" w14:textId="77777777" w:rsidR="00375E45" w:rsidRDefault="00375E45" w:rsidP="007A67B5">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2360F99" w14:textId="77777777" w:rsidR="00375E45" w:rsidRDefault="00375E45" w:rsidP="007A67B5">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011FE6" w14:textId="77777777" w:rsidR="00375E45" w:rsidRDefault="00375E45" w:rsidP="007A67B5">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3180B0" w14:textId="77777777" w:rsidR="00375E45" w:rsidRDefault="00375E45" w:rsidP="007A67B5">
            <w:pPr>
              <w:pStyle w:val="TAC"/>
              <w:rPr>
                <w:lang w:val="fr-FR" w:eastAsia="zh-CN"/>
              </w:rPr>
            </w:pPr>
            <w:r>
              <w:rPr>
                <w:rFonts w:hint="eastAsia"/>
                <w:lang w:val="fr-FR" w:eastAsia="zh-CN"/>
              </w:rPr>
              <w:t>0</w:t>
            </w:r>
            <w:r>
              <w:rPr>
                <w:lang w:val="fr-FR" w:eastAsia="zh-CN"/>
              </w:rPr>
              <w:t>.5</w:t>
            </w:r>
          </w:p>
        </w:tc>
      </w:tr>
      <w:tr w:rsidR="00375E45" w:rsidRPr="00EF5447" w14:paraId="03E13146" w14:textId="77777777" w:rsidTr="007A67B5">
        <w:trPr>
          <w:trHeight w:val="187"/>
          <w:jc w:val="center"/>
        </w:trPr>
        <w:tc>
          <w:tcPr>
            <w:tcW w:w="2447" w:type="dxa"/>
            <w:tcBorders>
              <w:bottom w:val="single" w:sz="4" w:space="0" w:color="auto"/>
            </w:tcBorders>
            <w:shd w:val="clear" w:color="auto" w:fill="auto"/>
          </w:tcPr>
          <w:p w14:paraId="2E54D7EE" w14:textId="77777777" w:rsidR="00375E45" w:rsidRPr="00EF5447" w:rsidRDefault="00375E45" w:rsidP="007A67B5">
            <w:pPr>
              <w:pStyle w:val="TAC"/>
            </w:pPr>
            <w:r w:rsidRPr="00EF5447">
              <w:t>DC_</w:t>
            </w:r>
            <w:r w:rsidRPr="00EF5447">
              <w:rPr>
                <w:lang w:eastAsia="ko-KR"/>
              </w:rPr>
              <w:t>1-3</w:t>
            </w:r>
            <w:r w:rsidRPr="00EF5447">
              <w:t>-</w:t>
            </w:r>
            <w:r w:rsidRPr="00EF5447">
              <w:rPr>
                <w:lang w:eastAsia="ko-KR"/>
              </w:rPr>
              <w:t>5-7_</w:t>
            </w:r>
            <w:r w:rsidRPr="00EF5447">
              <w:rPr>
                <w:lang w:eastAsia="ja-JP"/>
              </w:rPr>
              <w:t>n</w:t>
            </w:r>
            <w:r w:rsidRPr="00EF5447">
              <w:rPr>
                <w:lang w:eastAsia="ko-KR"/>
              </w:rPr>
              <w:t>78</w:t>
            </w:r>
          </w:p>
          <w:p w14:paraId="07ECA466" w14:textId="77777777" w:rsidR="00375E45" w:rsidRPr="00EF5447" w:rsidRDefault="00375E45" w:rsidP="007A67B5">
            <w:pPr>
              <w:pStyle w:val="TAC"/>
            </w:pPr>
            <w:r w:rsidRPr="00EF5447">
              <w:rPr>
                <w:lang w:eastAsia="ja-JP"/>
              </w:rPr>
              <w:t>DC_1-3-5-7-7</w:t>
            </w:r>
            <w:r>
              <w:rPr>
                <w:lang w:eastAsia="ja-JP"/>
              </w:rPr>
              <w:t>_</w:t>
            </w:r>
            <w:r w:rsidRPr="00EF5447">
              <w:rPr>
                <w:lang w:eastAsia="ja-JP"/>
              </w:rPr>
              <w:t>n78</w:t>
            </w:r>
          </w:p>
        </w:tc>
        <w:tc>
          <w:tcPr>
            <w:tcW w:w="1267" w:type="dxa"/>
            <w:vAlign w:val="center"/>
          </w:tcPr>
          <w:p w14:paraId="1C6B95DA" w14:textId="77777777" w:rsidR="00375E45" w:rsidRPr="00EF5447" w:rsidRDefault="00375E45" w:rsidP="007A67B5">
            <w:pPr>
              <w:pStyle w:val="TAC"/>
            </w:pPr>
            <w:r>
              <w:rPr>
                <w:rFonts w:cs="Arial"/>
                <w:lang w:val="fr-FR"/>
              </w:rPr>
              <w:t>0.2</w:t>
            </w:r>
          </w:p>
        </w:tc>
        <w:tc>
          <w:tcPr>
            <w:tcW w:w="1267" w:type="dxa"/>
            <w:vAlign w:val="center"/>
          </w:tcPr>
          <w:p w14:paraId="666099E5" w14:textId="77777777" w:rsidR="00375E45" w:rsidRPr="00EF5447" w:rsidRDefault="00375E45" w:rsidP="007A67B5">
            <w:pPr>
              <w:pStyle w:val="TAC"/>
            </w:pPr>
            <w:r>
              <w:rPr>
                <w:rFonts w:hint="eastAsia"/>
                <w:lang w:val="fr-FR" w:eastAsia="zh-CN"/>
              </w:rPr>
              <w:t>0</w:t>
            </w:r>
            <w:r>
              <w:rPr>
                <w:lang w:val="fr-FR" w:eastAsia="zh-CN"/>
              </w:rPr>
              <w:t>.2</w:t>
            </w:r>
          </w:p>
        </w:tc>
        <w:tc>
          <w:tcPr>
            <w:tcW w:w="1268" w:type="dxa"/>
            <w:vAlign w:val="center"/>
          </w:tcPr>
          <w:p w14:paraId="22FCCDE5" w14:textId="77777777" w:rsidR="00375E45" w:rsidRPr="00EF5447" w:rsidRDefault="00375E45" w:rsidP="007A67B5">
            <w:pPr>
              <w:pStyle w:val="TAC"/>
            </w:pPr>
            <w:r>
              <w:rPr>
                <w:rFonts w:cs="Arial"/>
                <w:lang w:val="fr-FR"/>
              </w:rPr>
              <w:t>0.2</w:t>
            </w:r>
          </w:p>
        </w:tc>
        <w:tc>
          <w:tcPr>
            <w:tcW w:w="1267" w:type="dxa"/>
            <w:vAlign w:val="center"/>
          </w:tcPr>
          <w:p w14:paraId="57738CA7" w14:textId="77777777" w:rsidR="00375E45" w:rsidRPr="00EF5447" w:rsidRDefault="00375E45" w:rsidP="007A67B5">
            <w:pPr>
              <w:pStyle w:val="TAC"/>
            </w:pPr>
            <w:r>
              <w:rPr>
                <w:rFonts w:hint="eastAsia"/>
                <w:lang w:val="fr-FR" w:eastAsia="zh-CN"/>
              </w:rPr>
              <w:t>0</w:t>
            </w:r>
            <w:r>
              <w:rPr>
                <w:lang w:val="fr-FR" w:eastAsia="zh-CN"/>
              </w:rPr>
              <w:t>.2</w:t>
            </w:r>
          </w:p>
        </w:tc>
        <w:tc>
          <w:tcPr>
            <w:tcW w:w="1268" w:type="dxa"/>
            <w:vAlign w:val="center"/>
          </w:tcPr>
          <w:p w14:paraId="06E7C0EE" w14:textId="77777777" w:rsidR="00375E45" w:rsidRPr="00EF5447" w:rsidRDefault="00375E45" w:rsidP="007A67B5">
            <w:pPr>
              <w:pStyle w:val="TAC"/>
            </w:pPr>
            <w:r>
              <w:rPr>
                <w:rFonts w:hint="eastAsia"/>
                <w:lang w:val="fr-FR" w:eastAsia="zh-CN"/>
              </w:rPr>
              <w:t>0</w:t>
            </w:r>
            <w:r>
              <w:rPr>
                <w:lang w:val="fr-FR" w:eastAsia="zh-CN"/>
              </w:rPr>
              <w:t>.5</w:t>
            </w:r>
          </w:p>
        </w:tc>
      </w:tr>
      <w:tr w:rsidR="00375E45" w:rsidRPr="00EF5447" w14:paraId="3811CFA0" w14:textId="77777777" w:rsidTr="007A67B5">
        <w:trPr>
          <w:trHeight w:val="187"/>
          <w:jc w:val="center"/>
        </w:trPr>
        <w:tc>
          <w:tcPr>
            <w:tcW w:w="2447" w:type="dxa"/>
            <w:tcBorders>
              <w:bottom w:val="single" w:sz="4" w:space="0" w:color="auto"/>
            </w:tcBorders>
            <w:shd w:val="clear" w:color="auto" w:fill="auto"/>
          </w:tcPr>
          <w:p w14:paraId="712BF07E" w14:textId="77777777" w:rsidR="00375E45" w:rsidRPr="00EF5447" w:rsidRDefault="00375E45" w:rsidP="007A67B5">
            <w:pPr>
              <w:pStyle w:val="TAC"/>
            </w:pPr>
            <w:r>
              <w:rPr>
                <w:noProof/>
                <w:szCs w:val="18"/>
                <w:lang w:val="en-US"/>
              </w:rPr>
              <w:t>DC_1-3-5_n28-n78</w:t>
            </w:r>
          </w:p>
        </w:tc>
        <w:tc>
          <w:tcPr>
            <w:tcW w:w="1267" w:type="dxa"/>
            <w:vAlign w:val="center"/>
          </w:tcPr>
          <w:p w14:paraId="3DB5F61A" w14:textId="77777777" w:rsidR="00375E45" w:rsidRDefault="00375E45" w:rsidP="007A67B5">
            <w:pPr>
              <w:pStyle w:val="TAC"/>
              <w:rPr>
                <w:rFonts w:cs="Arial"/>
                <w:lang w:val="fr-FR"/>
              </w:rPr>
            </w:pPr>
            <w:r>
              <w:rPr>
                <w:rFonts w:cs="Arial"/>
                <w:lang w:val="fr-FR"/>
              </w:rPr>
              <w:t>0.2</w:t>
            </w:r>
          </w:p>
        </w:tc>
        <w:tc>
          <w:tcPr>
            <w:tcW w:w="1267" w:type="dxa"/>
            <w:vAlign w:val="center"/>
          </w:tcPr>
          <w:p w14:paraId="08AF25AE" w14:textId="77777777" w:rsidR="00375E45" w:rsidRDefault="00375E45" w:rsidP="007A67B5">
            <w:pPr>
              <w:pStyle w:val="TAC"/>
              <w:rPr>
                <w:lang w:val="fr-FR" w:eastAsia="zh-CN"/>
              </w:rPr>
            </w:pPr>
            <w:r>
              <w:rPr>
                <w:lang w:val="fr-FR" w:eastAsia="zh-CN"/>
              </w:rPr>
              <w:t>0.2</w:t>
            </w:r>
          </w:p>
        </w:tc>
        <w:tc>
          <w:tcPr>
            <w:tcW w:w="1268" w:type="dxa"/>
            <w:vAlign w:val="center"/>
          </w:tcPr>
          <w:p w14:paraId="42453CB5" w14:textId="77777777" w:rsidR="00375E45" w:rsidRDefault="00375E45" w:rsidP="007A67B5">
            <w:pPr>
              <w:pStyle w:val="TAC"/>
              <w:rPr>
                <w:rFonts w:cs="Arial"/>
                <w:lang w:val="fr-FR"/>
              </w:rPr>
            </w:pPr>
            <w:r>
              <w:rPr>
                <w:rFonts w:cs="Arial"/>
                <w:lang w:val="fr-FR"/>
              </w:rPr>
              <w:t>0.2</w:t>
            </w:r>
          </w:p>
        </w:tc>
        <w:tc>
          <w:tcPr>
            <w:tcW w:w="1267" w:type="dxa"/>
            <w:vAlign w:val="center"/>
          </w:tcPr>
          <w:p w14:paraId="7536C3F1" w14:textId="77777777" w:rsidR="00375E45" w:rsidRDefault="00375E45" w:rsidP="007A67B5">
            <w:pPr>
              <w:pStyle w:val="TAC"/>
              <w:rPr>
                <w:lang w:val="fr-FR" w:eastAsia="zh-CN"/>
              </w:rPr>
            </w:pPr>
            <w:r>
              <w:rPr>
                <w:lang w:val="fr-FR" w:eastAsia="zh-CN"/>
              </w:rPr>
              <w:t>0.2</w:t>
            </w:r>
          </w:p>
        </w:tc>
        <w:tc>
          <w:tcPr>
            <w:tcW w:w="1268" w:type="dxa"/>
            <w:vAlign w:val="center"/>
          </w:tcPr>
          <w:p w14:paraId="5107ECBC" w14:textId="77777777" w:rsidR="00375E45" w:rsidRDefault="00375E45" w:rsidP="007A67B5">
            <w:pPr>
              <w:pStyle w:val="TAC"/>
              <w:rPr>
                <w:lang w:val="fr-FR" w:eastAsia="zh-CN"/>
              </w:rPr>
            </w:pPr>
            <w:r>
              <w:rPr>
                <w:lang w:val="fr-FR" w:eastAsia="zh-CN"/>
              </w:rPr>
              <w:t>0.8</w:t>
            </w:r>
          </w:p>
        </w:tc>
      </w:tr>
      <w:tr w:rsidR="00375E45" w14:paraId="61D37D6F" w14:textId="77777777" w:rsidTr="007A67B5">
        <w:trPr>
          <w:trHeight w:val="187"/>
          <w:jc w:val="center"/>
        </w:trPr>
        <w:tc>
          <w:tcPr>
            <w:tcW w:w="2447" w:type="dxa"/>
            <w:tcBorders>
              <w:bottom w:val="single" w:sz="4" w:space="0" w:color="auto"/>
            </w:tcBorders>
            <w:shd w:val="clear" w:color="auto" w:fill="auto"/>
          </w:tcPr>
          <w:p w14:paraId="1E56F31C" w14:textId="77777777" w:rsidR="00375E45" w:rsidRPr="00EF5447" w:rsidRDefault="00375E45" w:rsidP="007A67B5">
            <w:pPr>
              <w:pStyle w:val="TAC"/>
              <w:rPr>
                <w:lang w:eastAsia="ja-JP"/>
              </w:rPr>
            </w:pPr>
            <w:r w:rsidRPr="00470EA5">
              <w:rPr>
                <w:rFonts w:eastAsiaTheme="minorEastAsia"/>
                <w:lang w:eastAsia="ja-JP"/>
              </w:rPr>
              <w:t>DC_1-3-5_n40-n77</w:t>
            </w:r>
          </w:p>
        </w:tc>
        <w:tc>
          <w:tcPr>
            <w:tcW w:w="1267" w:type="dxa"/>
            <w:vAlign w:val="center"/>
          </w:tcPr>
          <w:p w14:paraId="08B945AD" w14:textId="77777777" w:rsidR="00375E45" w:rsidRPr="00470EA5" w:rsidRDefault="00375E45" w:rsidP="007A67B5">
            <w:pPr>
              <w:pStyle w:val="TAC"/>
              <w:rPr>
                <w:lang w:eastAsia="ja-JP"/>
              </w:rPr>
            </w:pPr>
            <w:r w:rsidRPr="00470EA5">
              <w:rPr>
                <w:lang w:eastAsia="ja-JP"/>
              </w:rPr>
              <w:t>0.2</w:t>
            </w:r>
          </w:p>
        </w:tc>
        <w:tc>
          <w:tcPr>
            <w:tcW w:w="1267" w:type="dxa"/>
            <w:vAlign w:val="center"/>
          </w:tcPr>
          <w:p w14:paraId="46B2C2C8" w14:textId="77777777" w:rsidR="00375E45" w:rsidRPr="00470EA5" w:rsidRDefault="00375E45" w:rsidP="007A67B5">
            <w:pPr>
              <w:pStyle w:val="TAC"/>
              <w:rPr>
                <w:lang w:eastAsia="ja-JP"/>
              </w:rPr>
            </w:pPr>
            <w:r w:rsidRPr="00470EA5">
              <w:rPr>
                <w:lang w:eastAsia="ja-JP"/>
              </w:rPr>
              <w:t>0.2</w:t>
            </w:r>
          </w:p>
        </w:tc>
        <w:tc>
          <w:tcPr>
            <w:tcW w:w="1268" w:type="dxa"/>
            <w:vAlign w:val="center"/>
          </w:tcPr>
          <w:p w14:paraId="52E750B1" w14:textId="77777777" w:rsidR="00375E45" w:rsidRPr="00470EA5" w:rsidRDefault="00375E45" w:rsidP="007A67B5">
            <w:pPr>
              <w:pStyle w:val="TAC"/>
              <w:rPr>
                <w:lang w:eastAsia="ja-JP"/>
              </w:rPr>
            </w:pPr>
            <w:r w:rsidRPr="00470EA5">
              <w:rPr>
                <w:lang w:eastAsia="ja-JP"/>
              </w:rPr>
              <w:t>0.2</w:t>
            </w:r>
          </w:p>
        </w:tc>
        <w:tc>
          <w:tcPr>
            <w:tcW w:w="1267" w:type="dxa"/>
            <w:vAlign w:val="center"/>
          </w:tcPr>
          <w:p w14:paraId="0F0F6E92" w14:textId="77777777" w:rsidR="00375E45" w:rsidRDefault="00375E45" w:rsidP="007A67B5">
            <w:pPr>
              <w:pStyle w:val="TAC"/>
              <w:rPr>
                <w:lang w:val="fr-FR" w:eastAsia="zh-CN"/>
              </w:rPr>
            </w:pPr>
            <w:r w:rsidRPr="007D4D20">
              <w:rPr>
                <w:rFonts w:hint="eastAsia"/>
                <w:lang w:val="fr-FR"/>
              </w:rPr>
              <w:t>0</w:t>
            </w:r>
            <w:r w:rsidRPr="007D4D20">
              <w:rPr>
                <w:lang w:val="fr-FR"/>
              </w:rPr>
              <w:t>.4</w:t>
            </w:r>
            <w:r w:rsidRPr="007D4D20">
              <w:rPr>
                <w:vertAlign w:val="superscript"/>
                <w:lang w:val="fr-FR"/>
              </w:rPr>
              <w:t>5</w:t>
            </w:r>
          </w:p>
        </w:tc>
        <w:tc>
          <w:tcPr>
            <w:tcW w:w="1268" w:type="dxa"/>
            <w:vAlign w:val="center"/>
          </w:tcPr>
          <w:p w14:paraId="5E118977" w14:textId="77777777" w:rsidR="00375E45" w:rsidRDefault="00375E45" w:rsidP="007A67B5">
            <w:pPr>
              <w:pStyle w:val="TAC"/>
              <w:rPr>
                <w:lang w:val="fr-FR" w:eastAsia="zh-CN"/>
              </w:rPr>
            </w:pPr>
            <w:r w:rsidRPr="007D4D20">
              <w:rPr>
                <w:rFonts w:hint="eastAsia"/>
                <w:lang w:val="fr-FR"/>
              </w:rPr>
              <w:t>0</w:t>
            </w:r>
            <w:r w:rsidRPr="007D4D20">
              <w:rPr>
                <w:lang w:val="fr-FR"/>
              </w:rPr>
              <w:t>.5</w:t>
            </w:r>
            <w:r w:rsidRPr="007D4D20">
              <w:rPr>
                <w:vertAlign w:val="superscript"/>
                <w:lang w:val="fr-FR"/>
              </w:rPr>
              <w:t>5</w:t>
            </w:r>
          </w:p>
        </w:tc>
      </w:tr>
      <w:tr w:rsidR="00375E45" w14:paraId="32C1B045" w14:textId="77777777" w:rsidTr="007A67B5">
        <w:trPr>
          <w:trHeight w:val="187"/>
          <w:jc w:val="center"/>
        </w:trPr>
        <w:tc>
          <w:tcPr>
            <w:tcW w:w="2447" w:type="dxa"/>
            <w:tcBorders>
              <w:bottom w:val="single" w:sz="4" w:space="0" w:color="auto"/>
            </w:tcBorders>
            <w:shd w:val="clear" w:color="auto" w:fill="auto"/>
          </w:tcPr>
          <w:p w14:paraId="097FF80C" w14:textId="77777777" w:rsidR="00375E45" w:rsidRPr="00EF5447" w:rsidRDefault="00375E45" w:rsidP="007A67B5">
            <w:pPr>
              <w:pStyle w:val="TAC"/>
              <w:rPr>
                <w:lang w:eastAsia="ja-JP"/>
              </w:rPr>
            </w:pPr>
            <w:r w:rsidRPr="00470EA5">
              <w:rPr>
                <w:rFonts w:eastAsiaTheme="minorEastAsia"/>
                <w:lang w:eastAsia="ja-JP"/>
              </w:rPr>
              <w:t>DC_1-3-5_n40-n78</w:t>
            </w:r>
          </w:p>
        </w:tc>
        <w:tc>
          <w:tcPr>
            <w:tcW w:w="1267" w:type="dxa"/>
            <w:vAlign w:val="center"/>
          </w:tcPr>
          <w:p w14:paraId="0D5BAD58" w14:textId="77777777" w:rsidR="00375E45" w:rsidRPr="00470EA5" w:rsidRDefault="00375E45" w:rsidP="007A67B5">
            <w:pPr>
              <w:pStyle w:val="TAC"/>
              <w:rPr>
                <w:lang w:eastAsia="ja-JP"/>
              </w:rPr>
            </w:pPr>
            <w:r w:rsidRPr="00470EA5">
              <w:rPr>
                <w:lang w:eastAsia="ja-JP"/>
              </w:rPr>
              <w:t>0.2</w:t>
            </w:r>
          </w:p>
        </w:tc>
        <w:tc>
          <w:tcPr>
            <w:tcW w:w="1267" w:type="dxa"/>
            <w:vAlign w:val="center"/>
          </w:tcPr>
          <w:p w14:paraId="1115B94D" w14:textId="77777777" w:rsidR="00375E45" w:rsidRPr="00470EA5" w:rsidRDefault="00375E45" w:rsidP="007A67B5">
            <w:pPr>
              <w:pStyle w:val="TAC"/>
              <w:rPr>
                <w:lang w:eastAsia="ja-JP"/>
              </w:rPr>
            </w:pPr>
            <w:r w:rsidRPr="00470EA5">
              <w:rPr>
                <w:lang w:eastAsia="ja-JP"/>
              </w:rPr>
              <w:t>0.2</w:t>
            </w:r>
          </w:p>
        </w:tc>
        <w:tc>
          <w:tcPr>
            <w:tcW w:w="1268" w:type="dxa"/>
            <w:vAlign w:val="center"/>
          </w:tcPr>
          <w:p w14:paraId="09727885" w14:textId="77777777" w:rsidR="00375E45" w:rsidRPr="00470EA5" w:rsidRDefault="00375E45" w:rsidP="007A67B5">
            <w:pPr>
              <w:pStyle w:val="TAC"/>
              <w:rPr>
                <w:lang w:eastAsia="ja-JP"/>
              </w:rPr>
            </w:pPr>
            <w:r w:rsidRPr="00470EA5">
              <w:rPr>
                <w:lang w:eastAsia="ja-JP"/>
              </w:rPr>
              <w:t>0.2</w:t>
            </w:r>
          </w:p>
        </w:tc>
        <w:tc>
          <w:tcPr>
            <w:tcW w:w="1267" w:type="dxa"/>
            <w:vAlign w:val="center"/>
          </w:tcPr>
          <w:p w14:paraId="07864CFA" w14:textId="77777777" w:rsidR="00375E45" w:rsidRDefault="00375E45" w:rsidP="007A67B5">
            <w:pPr>
              <w:pStyle w:val="TAC"/>
              <w:rPr>
                <w:lang w:val="fr-FR" w:eastAsia="zh-CN"/>
              </w:rPr>
            </w:pPr>
            <w:r w:rsidRPr="00F91814">
              <w:rPr>
                <w:rFonts w:hint="eastAsia"/>
                <w:lang w:val="fr-FR"/>
              </w:rPr>
              <w:t>0</w:t>
            </w:r>
            <w:r w:rsidRPr="00F91814">
              <w:rPr>
                <w:lang w:val="fr-FR"/>
              </w:rPr>
              <w:t>.4</w:t>
            </w:r>
            <w:r w:rsidRPr="00F91814">
              <w:rPr>
                <w:vertAlign w:val="superscript"/>
                <w:lang w:val="fr-FR"/>
              </w:rPr>
              <w:t>5</w:t>
            </w:r>
          </w:p>
        </w:tc>
        <w:tc>
          <w:tcPr>
            <w:tcW w:w="1268" w:type="dxa"/>
            <w:vAlign w:val="center"/>
          </w:tcPr>
          <w:p w14:paraId="4643D14F" w14:textId="77777777" w:rsidR="00375E45" w:rsidRDefault="00375E45" w:rsidP="007A67B5">
            <w:pPr>
              <w:pStyle w:val="TAC"/>
              <w:rPr>
                <w:lang w:val="fr-FR" w:eastAsia="zh-CN"/>
              </w:rPr>
            </w:pPr>
            <w:r w:rsidRPr="00F91814">
              <w:rPr>
                <w:rFonts w:hint="eastAsia"/>
                <w:lang w:val="fr-FR"/>
              </w:rPr>
              <w:t>0</w:t>
            </w:r>
            <w:r w:rsidRPr="00F91814">
              <w:rPr>
                <w:lang w:val="fr-FR"/>
              </w:rPr>
              <w:t>.5</w:t>
            </w:r>
            <w:r w:rsidRPr="00F91814">
              <w:rPr>
                <w:vertAlign w:val="superscript"/>
                <w:lang w:val="fr-FR"/>
              </w:rPr>
              <w:t>5</w:t>
            </w:r>
          </w:p>
        </w:tc>
      </w:tr>
      <w:tr w:rsidR="00375E45" w:rsidRPr="00EF5447" w14:paraId="6FBE8E80" w14:textId="77777777" w:rsidTr="007A67B5">
        <w:trPr>
          <w:trHeight w:val="187"/>
          <w:jc w:val="center"/>
        </w:trPr>
        <w:tc>
          <w:tcPr>
            <w:tcW w:w="2447" w:type="dxa"/>
            <w:tcBorders>
              <w:bottom w:val="single" w:sz="4" w:space="0" w:color="auto"/>
            </w:tcBorders>
            <w:shd w:val="clear" w:color="auto" w:fill="auto"/>
          </w:tcPr>
          <w:p w14:paraId="4B942879" w14:textId="77777777" w:rsidR="00375E45" w:rsidRPr="00EF5447" w:rsidRDefault="00375E45" w:rsidP="007A67B5">
            <w:pPr>
              <w:pStyle w:val="TAC"/>
            </w:pPr>
            <w:r w:rsidRPr="00EF5447">
              <w:rPr>
                <w:rFonts w:cs="Arial"/>
                <w:lang w:eastAsia="zh-CN"/>
              </w:rPr>
              <w:t>DC_1-3-5-41_n79</w:t>
            </w:r>
          </w:p>
        </w:tc>
        <w:tc>
          <w:tcPr>
            <w:tcW w:w="1267" w:type="dxa"/>
            <w:tcBorders>
              <w:bottom w:val="nil"/>
            </w:tcBorders>
            <w:shd w:val="clear" w:color="auto" w:fill="auto"/>
            <w:vAlign w:val="center"/>
          </w:tcPr>
          <w:p w14:paraId="0DE188E5" w14:textId="77777777" w:rsidR="00375E45" w:rsidRPr="00EF5447" w:rsidRDefault="00375E45" w:rsidP="007A67B5">
            <w:pPr>
              <w:pStyle w:val="TAC"/>
              <w:rPr>
                <w:lang w:eastAsia="ja-JP"/>
              </w:rPr>
            </w:pPr>
            <w:r>
              <w:rPr>
                <w:rFonts w:cs="Arial"/>
                <w:lang w:eastAsia="zh-CN"/>
              </w:rPr>
              <w:t>-</w:t>
            </w:r>
          </w:p>
        </w:tc>
        <w:tc>
          <w:tcPr>
            <w:tcW w:w="1267" w:type="dxa"/>
            <w:tcBorders>
              <w:bottom w:val="nil"/>
            </w:tcBorders>
            <w:shd w:val="clear" w:color="auto" w:fill="auto"/>
            <w:vAlign w:val="center"/>
          </w:tcPr>
          <w:p w14:paraId="204D71FD"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561AC49C" w14:textId="77777777" w:rsidR="00375E45" w:rsidRPr="00EF5447" w:rsidRDefault="00375E45" w:rsidP="007A67B5">
            <w:pPr>
              <w:pStyle w:val="TAC"/>
              <w:rPr>
                <w:lang w:eastAsia="zh-CN"/>
              </w:rPr>
            </w:pPr>
            <w:r>
              <w:rPr>
                <w:rFonts w:hint="eastAsia"/>
                <w:lang w:eastAsia="zh-CN"/>
              </w:rPr>
              <w:t>-</w:t>
            </w:r>
          </w:p>
        </w:tc>
        <w:tc>
          <w:tcPr>
            <w:tcW w:w="1267" w:type="dxa"/>
            <w:vAlign w:val="center"/>
          </w:tcPr>
          <w:p w14:paraId="5BF57C5F" w14:textId="77777777" w:rsidR="00375E45" w:rsidRPr="00EF5447" w:rsidRDefault="00375E45" w:rsidP="007A67B5">
            <w:pPr>
              <w:pStyle w:val="TAC"/>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9132E7">
              <w:t>/</w:t>
            </w:r>
            <w:r>
              <w:t xml:space="preserve"> </w:t>
            </w:r>
            <w:r w:rsidRPr="00EF5447">
              <w:rPr>
                <w:lang w:eastAsia="zh-CN"/>
              </w:rPr>
              <w:t>0.5</w:t>
            </w:r>
            <w:r w:rsidRPr="00EF5447">
              <w:rPr>
                <w:vertAlign w:val="superscript"/>
                <w:lang w:eastAsia="zh-CN"/>
              </w:rPr>
              <w:t>4</w:t>
            </w:r>
          </w:p>
        </w:tc>
        <w:tc>
          <w:tcPr>
            <w:tcW w:w="1268" w:type="dxa"/>
            <w:vAlign w:val="center"/>
          </w:tcPr>
          <w:p w14:paraId="73B13155" w14:textId="77777777" w:rsidR="00375E45" w:rsidRPr="00EF5447" w:rsidRDefault="00375E45" w:rsidP="007A67B5">
            <w:pPr>
              <w:pStyle w:val="TAC"/>
              <w:rPr>
                <w:lang w:eastAsia="zh-CN"/>
              </w:rPr>
            </w:pPr>
            <w:r>
              <w:rPr>
                <w:rFonts w:hint="eastAsia"/>
                <w:lang w:eastAsia="zh-CN"/>
              </w:rPr>
              <w:t>-</w:t>
            </w:r>
          </w:p>
        </w:tc>
      </w:tr>
      <w:tr w:rsidR="00375E45" w:rsidRPr="00EF5447" w14:paraId="4A7B712D" w14:textId="77777777" w:rsidTr="007A67B5">
        <w:trPr>
          <w:trHeight w:val="187"/>
          <w:jc w:val="center"/>
        </w:trPr>
        <w:tc>
          <w:tcPr>
            <w:tcW w:w="2447" w:type="dxa"/>
            <w:tcBorders>
              <w:bottom w:val="single" w:sz="4" w:space="0" w:color="auto"/>
            </w:tcBorders>
            <w:shd w:val="clear" w:color="auto" w:fill="auto"/>
          </w:tcPr>
          <w:p w14:paraId="7C6DB1D1" w14:textId="77777777" w:rsidR="00375E45" w:rsidRPr="00EF5447" w:rsidRDefault="00375E45" w:rsidP="007A67B5">
            <w:pPr>
              <w:pStyle w:val="TAC"/>
              <w:rPr>
                <w:rFonts w:cs="Arial"/>
                <w:szCs w:val="18"/>
                <w:lang w:eastAsia="ko-KR"/>
              </w:rPr>
            </w:pPr>
            <w:r w:rsidRPr="009E72CC">
              <w:t>DC_1-3-7_n3-n78</w:t>
            </w:r>
          </w:p>
        </w:tc>
        <w:tc>
          <w:tcPr>
            <w:tcW w:w="1267" w:type="dxa"/>
            <w:vAlign w:val="center"/>
          </w:tcPr>
          <w:p w14:paraId="174B9FBB" w14:textId="77777777" w:rsidR="00375E45" w:rsidRPr="00EF5447" w:rsidRDefault="00375E45" w:rsidP="007A67B5">
            <w:pPr>
              <w:pStyle w:val="TAC"/>
              <w:rPr>
                <w:rFonts w:cs="Arial"/>
                <w:szCs w:val="18"/>
                <w:lang w:eastAsia="ko-KR"/>
              </w:rPr>
            </w:pPr>
            <w:r>
              <w:rPr>
                <w:lang w:val="sv-SE"/>
              </w:rPr>
              <w:t>0.3</w:t>
            </w:r>
          </w:p>
        </w:tc>
        <w:tc>
          <w:tcPr>
            <w:tcW w:w="1267" w:type="dxa"/>
            <w:vAlign w:val="center"/>
          </w:tcPr>
          <w:p w14:paraId="4B3B85B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458509C8" w14:textId="77777777" w:rsidR="00375E45" w:rsidRPr="00EF5447" w:rsidRDefault="00375E45" w:rsidP="007A67B5">
            <w:pPr>
              <w:pStyle w:val="TAC"/>
              <w:rPr>
                <w:rFonts w:cs="Arial"/>
                <w:szCs w:val="18"/>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1BD50AC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570A8AC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6A7E443C" w14:textId="77777777" w:rsidTr="007A67B5">
        <w:trPr>
          <w:trHeight w:val="187"/>
          <w:jc w:val="center"/>
        </w:trPr>
        <w:tc>
          <w:tcPr>
            <w:tcW w:w="2447" w:type="dxa"/>
            <w:tcBorders>
              <w:bottom w:val="single" w:sz="4" w:space="0" w:color="auto"/>
            </w:tcBorders>
            <w:shd w:val="clear" w:color="auto" w:fill="auto"/>
          </w:tcPr>
          <w:p w14:paraId="7CB1A69B" w14:textId="77777777" w:rsidR="00375E45" w:rsidRPr="009E72CC" w:rsidRDefault="00375E45" w:rsidP="007A67B5">
            <w:pPr>
              <w:pStyle w:val="TAC"/>
            </w:pPr>
            <w:r w:rsidRPr="00F110BD">
              <w:t>DC_1-3-7_n</w:t>
            </w:r>
            <w:r>
              <w:t>5</w:t>
            </w:r>
            <w:r w:rsidRPr="00F110BD">
              <w:t>-n</w:t>
            </w:r>
            <w:r>
              <w:t>40</w:t>
            </w:r>
          </w:p>
        </w:tc>
        <w:tc>
          <w:tcPr>
            <w:tcW w:w="1267" w:type="dxa"/>
            <w:vAlign w:val="center"/>
          </w:tcPr>
          <w:p w14:paraId="465191A7" w14:textId="77777777" w:rsidR="00375E45" w:rsidRDefault="00375E45" w:rsidP="007A67B5">
            <w:pPr>
              <w:pStyle w:val="TAC"/>
              <w:rPr>
                <w:lang w:val="sv-SE"/>
              </w:rPr>
            </w:pPr>
            <w:r>
              <w:rPr>
                <w:rFonts w:hint="eastAsia"/>
                <w:lang w:val="sv-SE" w:eastAsia="zh-CN"/>
              </w:rPr>
              <w:t>-</w:t>
            </w:r>
          </w:p>
        </w:tc>
        <w:tc>
          <w:tcPr>
            <w:tcW w:w="1267" w:type="dxa"/>
            <w:vAlign w:val="center"/>
          </w:tcPr>
          <w:p w14:paraId="424D8B8F"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vAlign w:val="center"/>
          </w:tcPr>
          <w:p w14:paraId="33EFC943" w14:textId="77777777" w:rsidR="00375E45" w:rsidRPr="00EF5447"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.3</w:t>
            </w:r>
          </w:p>
        </w:tc>
        <w:tc>
          <w:tcPr>
            <w:tcW w:w="1267" w:type="dxa"/>
            <w:vAlign w:val="center"/>
          </w:tcPr>
          <w:p w14:paraId="1108E0CA"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1CA469DF"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rsidRPr="00EF5447" w14:paraId="3F3C0AE4" w14:textId="77777777" w:rsidTr="007A67B5">
        <w:trPr>
          <w:trHeight w:val="187"/>
          <w:jc w:val="center"/>
        </w:trPr>
        <w:tc>
          <w:tcPr>
            <w:tcW w:w="2447" w:type="dxa"/>
            <w:tcBorders>
              <w:bottom w:val="single" w:sz="4" w:space="0" w:color="auto"/>
            </w:tcBorders>
            <w:shd w:val="clear" w:color="auto" w:fill="auto"/>
          </w:tcPr>
          <w:p w14:paraId="090CA2CB" w14:textId="77777777" w:rsidR="00375E45" w:rsidRPr="00EF5447" w:rsidRDefault="00375E45" w:rsidP="007A67B5">
            <w:pPr>
              <w:pStyle w:val="TAC"/>
            </w:pPr>
            <w:r w:rsidRPr="00EF5447">
              <w:rPr>
                <w:rFonts w:cs="Arial"/>
                <w:szCs w:val="18"/>
                <w:lang w:eastAsia="ko-KR"/>
              </w:rPr>
              <w:t>DC_1-3-7_n7-n78</w:t>
            </w:r>
          </w:p>
        </w:tc>
        <w:tc>
          <w:tcPr>
            <w:tcW w:w="1267" w:type="dxa"/>
            <w:vAlign w:val="center"/>
          </w:tcPr>
          <w:p w14:paraId="44CDF5ED" w14:textId="77777777" w:rsidR="00375E45" w:rsidRPr="00EF5447" w:rsidRDefault="00375E45" w:rsidP="007A67B5">
            <w:pPr>
              <w:pStyle w:val="TAC"/>
              <w:rPr>
                <w:lang w:eastAsia="ja-JP"/>
              </w:rPr>
            </w:pPr>
            <w:r>
              <w:rPr>
                <w:lang w:val="sv-SE"/>
              </w:rPr>
              <w:t>0.3</w:t>
            </w:r>
          </w:p>
        </w:tc>
        <w:tc>
          <w:tcPr>
            <w:tcW w:w="1267" w:type="dxa"/>
            <w:vAlign w:val="center"/>
          </w:tcPr>
          <w:p w14:paraId="2C605712" w14:textId="77777777" w:rsidR="00375E45" w:rsidRPr="00EF5447" w:rsidRDefault="00375E45" w:rsidP="007A67B5">
            <w:pPr>
              <w:pStyle w:val="TAC"/>
              <w:rPr>
                <w:lang w:eastAsia="ja-JP"/>
              </w:rPr>
            </w:pPr>
            <w:r>
              <w:rPr>
                <w:rFonts w:cs="Arial" w:hint="eastAsia"/>
                <w:szCs w:val="18"/>
                <w:lang w:eastAsia="zh-CN"/>
              </w:rPr>
              <w:t>0</w:t>
            </w:r>
            <w:r>
              <w:rPr>
                <w:rFonts w:cs="Arial"/>
                <w:szCs w:val="18"/>
                <w:lang w:eastAsia="zh-CN"/>
              </w:rPr>
              <w:t>.3</w:t>
            </w:r>
          </w:p>
        </w:tc>
        <w:tc>
          <w:tcPr>
            <w:tcW w:w="1268" w:type="dxa"/>
            <w:vAlign w:val="center"/>
          </w:tcPr>
          <w:p w14:paraId="06F91C71" w14:textId="77777777" w:rsidR="00375E45" w:rsidRPr="00EF5447" w:rsidRDefault="00375E45" w:rsidP="007A67B5">
            <w:pPr>
              <w:pStyle w:val="TAC"/>
              <w:rPr>
                <w:lang w:eastAsia="zh-CN"/>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1DC4D8CB" w14:textId="77777777" w:rsidR="00375E45" w:rsidRPr="00EF5447" w:rsidRDefault="00375E45" w:rsidP="007A67B5">
            <w:pPr>
              <w:pStyle w:val="TAC"/>
              <w:rPr>
                <w:lang w:eastAsia="zh-CN"/>
              </w:rPr>
            </w:pPr>
            <w:r>
              <w:rPr>
                <w:rFonts w:cs="Arial" w:hint="eastAsia"/>
                <w:szCs w:val="18"/>
                <w:lang w:eastAsia="zh-CN"/>
              </w:rPr>
              <w:t>0</w:t>
            </w:r>
            <w:r>
              <w:rPr>
                <w:rFonts w:cs="Arial"/>
                <w:szCs w:val="18"/>
                <w:lang w:eastAsia="zh-CN"/>
              </w:rPr>
              <w:t>.3</w:t>
            </w:r>
          </w:p>
        </w:tc>
        <w:tc>
          <w:tcPr>
            <w:tcW w:w="1268" w:type="dxa"/>
            <w:vAlign w:val="center"/>
          </w:tcPr>
          <w:p w14:paraId="23BDB100" w14:textId="77777777" w:rsidR="00375E45" w:rsidRPr="00EF5447" w:rsidRDefault="00375E45" w:rsidP="007A67B5">
            <w:pPr>
              <w:pStyle w:val="TAC"/>
              <w:rPr>
                <w:lang w:eastAsia="zh-CN"/>
              </w:rPr>
            </w:pPr>
            <w:r>
              <w:rPr>
                <w:rFonts w:cs="Arial" w:hint="eastAsia"/>
                <w:szCs w:val="18"/>
                <w:lang w:eastAsia="zh-CN"/>
              </w:rPr>
              <w:t>0</w:t>
            </w:r>
            <w:r>
              <w:rPr>
                <w:rFonts w:cs="Arial"/>
                <w:szCs w:val="18"/>
                <w:lang w:eastAsia="zh-CN"/>
              </w:rPr>
              <w:t>.5</w:t>
            </w:r>
          </w:p>
        </w:tc>
      </w:tr>
      <w:tr w:rsidR="00375E45" w14:paraId="1684C1BA" w14:textId="77777777" w:rsidTr="007A67B5">
        <w:trPr>
          <w:trHeight w:val="187"/>
          <w:jc w:val="center"/>
        </w:trPr>
        <w:tc>
          <w:tcPr>
            <w:tcW w:w="2447" w:type="dxa"/>
            <w:tcBorders>
              <w:bottom w:val="single" w:sz="4" w:space="0" w:color="auto"/>
            </w:tcBorders>
            <w:shd w:val="clear" w:color="auto" w:fill="auto"/>
          </w:tcPr>
          <w:p w14:paraId="7D7AA803" w14:textId="77777777" w:rsidR="00375E45" w:rsidRPr="00EF5447" w:rsidRDefault="00375E45" w:rsidP="007A67B5">
            <w:pPr>
              <w:pStyle w:val="TAC"/>
              <w:rPr>
                <w:rFonts w:cs="Arial"/>
                <w:szCs w:val="18"/>
                <w:lang w:eastAsia="ko-KR"/>
              </w:rPr>
            </w:pPr>
            <w:r w:rsidRPr="00EF5447">
              <w:rPr>
                <w:lang w:eastAsia="zh-CN"/>
              </w:rPr>
              <w:t>DC_1-3-7-8_n</w:t>
            </w:r>
            <w:r>
              <w:rPr>
                <w:rFonts w:eastAsia="PMingLiU" w:hint="eastAsia"/>
                <w:lang w:eastAsia="zh-TW"/>
              </w:rPr>
              <w:t>7</w:t>
            </w:r>
          </w:p>
        </w:tc>
        <w:tc>
          <w:tcPr>
            <w:tcW w:w="1267" w:type="dxa"/>
            <w:vAlign w:val="center"/>
          </w:tcPr>
          <w:p w14:paraId="658C7D77" w14:textId="77777777" w:rsidR="00375E45" w:rsidRDefault="00375E45" w:rsidP="007A67B5">
            <w:pPr>
              <w:pStyle w:val="TAC"/>
              <w:rPr>
                <w:lang w:val="sv-SE"/>
              </w:rPr>
            </w:pPr>
            <w:r>
              <w:rPr>
                <w:rFonts w:eastAsia="PMingLiU" w:hint="eastAsia"/>
                <w:lang w:val="sv-SE" w:eastAsia="zh-TW"/>
              </w:rPr>
              <w:t>-</w:t>
            </w:r>
          </w:p>
        </w:tc>
        <w:tc>
          <w:tcPr>
            <w:tcW w:w="1267" w:type="dxa"/>
            <w:vAlign w:val="center"/>
          </w:tcPr>
          <w:p w14:paraId="59B61A2B" w14:textId="77777777" w:rsidR="00375E45" w:rsidRDefault="00375E45" w:rsidP="007A67B5">
            <w:pPr>
              <w:pStyle w:val="TAC"/>
              <w:rPr>
                <w:rFonts w:cs="Arial"/>
                <w:szCs w:val="18"/>
                <w:lang w:eastAsia="zh-CN"/>
              </w:rPr>
            </w:pPr>
            <w:r>
              <w:rPr>
                <w:rFonts w:eastAsia="PMingLiU" w:cs="Arial" w:hint="eastAsia"/>
                <w:szCs w:val="18"/>
                <w:lang w:eastAsia="zh-TW"/>
              </w:rPr>
              <w:t>-</w:t>
            </w:r>
          </w:p>
        </w:tc>
        <w:tc>
          <w:tcPr>
            <w:tcW w:w="1268" w:type="dxa"/>
            <w:vAlign w:val="center"/>
          </w:tcPr>
          <w:p w14:paraId="3A16B897" w14:textId="77777777" w:rsidR="00375E45" w:rsidRPr="00EF5447" w:rsidRDefault="00375E45" w:rsidP="007A67B5">
            <w:pPr>
              <w:pStyle w:val="TAC"/>
              <w:rPr>
                <w:rFonts w:eastAsia="Malgun Gothic" w:cs="Arial"/>
                <w:szCs w:val="18"/>
                <w:lang w:eastAsia="ko-KR"/>
              </w:rPr>
            </w:pPr>
            <w:r>
              <w:rPr>
                <w:rFonts w:eastAsia="PMingLiU" w:cs="Arial" w:hint="eastAsia"/>
                <w:szCs w:val="18"/>
                <w:lang w:eastAsia="zh-TW"/>
              </w:rPr>
              <w:t>-</w:t>
            </w:r>
          </w:p>
        </w:tc>
        <w:tc>
          <w:tcPr>
            <w:tcW w:w="1267" w:type="dxa"/>
            <w:vAlign w:val="center"/>
          </w:tcPr>
          <w:p w14:paraId="14B451F3" w14:textId="77777777" w:rsidR="00375E45" w:rsidRDefault="00375E45" w:rsidP="007A67B5">
            <w:pPr>
              <w:pStyle w:val="TAC"/>
              <w:rPr>
                <w:rFonts w:cs="Arial"/>
                <w:szCs w:val="18"/>
                <w:lang w:eastAsia="zh-CN"/>
              </w:rPr>
            </w:pPr>
            <w:r>
              <w:rPr>
                <w:rFonts w:eastAsia="PMingLiU" w:cs="Arial" w:hint="eastAsia"/>
                <w:szCs w:val="18"/>
                <w:lang w:eastAsia="zh-TW"/>
              </w:rPr>
              <w:t>0.2</w:t>
            </w:r>
          </w:p>
        </w:tc>
        <w:tc>
          <w:tcPr>
            <w:tcW w:w="1268" w:type="dxa"/>
            <w:vAlign w:val="center"/>
          </w:tcPr>
          <w:p w14:paraId="64B889A1" w14:textId="77777777" w:rsidR="00375E45" w:rsidRDefault="00375E45" w:rsidP="007A67B5">
            <w:pPr>
              <w:pStyle w:val="TAC"/>
              <w:rPr>
                <w:rFonts w:cs="Arial"/>
                <w:szCs w:val="18"/>
                <w:lang w:eastAsia="zh-CN"/>
              </w:rPr>
            </w:pPr>
            <w:r>
              <w:rPr>
                <w:rFonts w:eastAsia="PMingLiU" w:cs="Arial" w:hint="eastAsia"/>
                <w:szCs w:val="18"/>
                <w:lang w:eastAsia="zh-TW"/>
              </w:rPr>
              <w:t>-</w:t>
            </w:r>
          </w:p>
        </w:tc>
      </w:tr>
      <w:tr w:rsidR="00375E45" w:rsidRPr="00EF5447" w14:paraId="30754035" w14:textId="77777777" w:rsidTr="007A67B5">
        <w:trPr>
          <w:trHeight w:val="187"/>
          <w:jc w:val="center"/>
        </w:trPr>
        <w:tc>
          <w:tcPr>
            <w:tcW w:w="2447" w:type="dxa"/>
            <w:tcBorders>
              <w:top w:val="single" w:sz="4" w:space="0" w:color="auto"/>
              <w:bottom w:val="single" w:sz="4" w:space="0" w:color="auto"/>
            </w:tcBorders>
            <w:shd w:val="clear" w:color="auto" w:fill="auto"/>
          </w:tcPr>
          <w:p w14:paraId="7E08C70C" w14:textId="77777777" w:rsidR="00375E45" w:rsidRPr="00EF5447" w:rsidRDefault="00375E45" w:rsidP="007A67B5">
            <w:pPr>
              <w:pStyle w:val="TAC"/>
            </w:pPr>
            <w:r w:rsidRPr="00EF5447">
              <w:rPr>
                <w:lang w:eastAsia="zh-CN"/>
              </w:rPr>
              <w:t>DC_1-3-7-8_n28</w:t>
            </w:r>
          </w:p>
        </w:tc>
        <w:tc>
          <w:tcPr>
            <w:tcW w:w="1267" w:type="dxa"/>
            <w:vAlign w:val="center"/>
          </w:tcPr>
          <w:p w14:paraId="31C90654" w14:textId="77777777" w:rsidR="00375E45" w:rsidRPr="00EF5447" w:rsidRDefault="00375E45" w:rsidP="007A67B5">
            <w:pPr>
              <w:pStyle w:val="TAC"/>
              <w:rPr>
                <w:szCs w:val="18"/>
                <w:lang w:eastAsia="ja-JP"/>
              </w:rPr>
            </w:pPr>
            <w:r>
              <w:rPr>
                <w:lang w:eastAsia="zh-CN"/>
              </w:rPr>
              <w:t>-</w:t>
            </w:r>
          </w:p>
        </w:tc>
        <w:tc>
          <w:tcPr>
            <w:tcW w:w="1267" w:type="dxa"/>
            <w:vAlign w:val="center"/>
          </w:tcPr>
          <w:p w14:paraId="08049ECF" w14:textId="77777777" w:rsidR="00375E45" w:rsidRPr="00EF5447" w:rsidRDefault="00375E45" w:rsidP="007A67B5">
            <w:pPr>
              <w:pStyle w:val="TAC"/>
              <w:rPr>
                <w:szCs w:val="18"/>
                <w:lang w:eastAsia="zh-CN"/>
              </w:rPr>
            </w:pPr>
            <w:r>
              <w:rPr>
                <w:rFonts w:hint="eastAsia"/>
                <w:szCs w:val="18"/>
                <w:lang w:eastAsia="zh-CN"/>
              </w:rPr>
              <w:t>-</w:t>
            </w:r>
          </w:p>
        </w:tc>
        <w:tc>
          <w:tcPr>
            <w:tcW w:w="1268" w:type="dxa"/>
            <w:vAlign w:val="center"/>
          </w:tcPr>
          <w:p w14:paraId="344D19F5" w14:textId="77777777" w:rsidR="00375E45" w:rsidRPr="00EF5447" w:rsidRDefault="00375E45" w:rsidP="007A67B5">
            <w:pPr>
              <w:pStyle w:val="TAC"/>
              <w:rPr>
                <w:szCs w:val="18"/>
              </w:rPr>
            </w:pPr>
            <w:r>
              <w:rPr>
                <w:lang w:eastAsia="zh-CN"/>
              </w:rPr>
              <w:t>-</w:t>
            </w:r>
          </w:p>
        </w:tc>
        <w:tc>
          <w:tcPr>
            <w:tcW w:w="1267" w:type="dxa"/>
            <w:vAlign w:val="center"/>
          </w:tcPr>
          <w:p w14:paraId="0CE98CAC"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76C64C97"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14:paraId="11DEF9BA" w14:textId="77777777" w:rsidTr="007A67B5">
        <w:trPr>
          <w:trHeight w:val="187"/>
          <w:jc w:val="center"/>
        </w:trPr>
        <w:tc>
          <w:tcPr>
            <w:tcW w:w="2447" w:type="dxa"/>
            <w:tcBorders>
              <w:top w:val="single" w:sz="4" w:space="0" w:color="auto"/>
              <w:bottom w:val="single" w:sz="4" w:space="0" w:color="auto"/>
            </w:tcBorders>
            <w:shd w:val="clear" w:color="auto" w:fill="auto"/>
          </w:tcPr>
          <w:p w14:paraId="1D2CF4C4" w14:textId="77777777" w:rsidR="00375E45" w:rsidRDefault="00375E45" w:rsidP="007A67B5">
            <w:pPr>
              <w:pStyle w:val="TAC"/>
              <w:rPr>
                <w:noProof/>
                <w:lang w:eastAsia="zh-CN"/>
              </w:rPr>
            </w:pPr>
            <w:r w:rsidRPr="00EF5447">
              <w:rPr>
                <w:noProof/>
                <w:lang w:eastAsia="zh-CN"/>
              </w:rPr>
              <w:t>DC_1-3-7-8_n78</w:t>
            </w:r>
          </w:p>
          <w:p w14:paraId="60B6CFEE" w14:textId="77777777" w:rsidR="00375E45" w:rsidRDefault="00375E45" w:rsidP="007A67B5">
            <w:pPr>
              <w:pStyle w:val="TAC"/>
              <w:rPr>
                <w:noProof/>
                <w:lang w:eastAsia="zh-TW"/>
              </w:rPr>
            </w:pPr>
            <w:r w:rsidRPr="00EF5447">
              <w:rPr>
                <w:noProof/>
                <w:lang w:eastAsia="zh-CN"/>
              </w:rPr>
              <w:t>DC_1-3-</w:t>
            </w:r>
            <w:r>
              <w:rPr>
                <w:rFonts w:hint="eastAsia"/>
                <w:noProof/>
                <w:lang w:eastAsia="zh-TW"/>
              </w:rPr>
              <w:t>3-</w:t>
            </w:r>
            <w:r w:rsidRPr="00EF5447">
              <w:rPr>
                <w:noProof/>
                <w:lang w:eastAsia="zh-CN"/>
              </w:rPr>
              <w:t>7-8_n78</w:t>
            </w:r>
          </w:p>
          <w:p w14:paraId="6053B74C" w14:textId="77777777" w:rsidR="00375E45" w:rsidRDefault="00375E45" w:rsidP="007A67B5">
            <w:pPr>
              <w:pStyle w:val="TAC"/>
              <w:rPr>
                <w:noProof/>
                <w:lang w:eastAsia="zh-TW"/>
              </w:rPr>
            </w:pPr>
            <w:r w:rsidRPr="00EF5447">
              <w:rPr>
                <w:noProof/>
                <w:lang w:eastAsia="zh-CN"/>
              </w:rPr>
              <w:t>DC_1-3-7-</w:t>
            </w:r>
            <w:r>
              <w:rPr>
                <w:rFonts w:hint="eastAsia"/>
                <w:noProof/>
                <w:lang w:eastAsia="zh-TW"/>
              </w:rPr>
              <w:t>7-</w:t>
            </w:r>
            <w:r w:rsidRPr="00EF5447">
              <w:rPr>
                <w:noProof/>
                <w:lang w:eastAsia="zh-CN"/>
              </w:rPr>
              <w:t>8_n78</w:t>
            </w:r>
          </w:p>
          <w:p w14:paraId="06ABD6A6" w14:textId="77777777" w:rsidR="00375E45" w:rsidRPr="00EF5447" w:rsidRDefault="00375E45" w:rsidP="007A67B5">
            <w:pPr>
              <w:pStyle w:val="TAC"/>
              <w:rPr>
                <w:lang w:eastAsia="zh-CN"/>
              </w:rPr>
            </w:pPr>
            <w:r w:rsidRPr="00EF5447">
              <w:rPr>
                <w:noProof/>
                <w:lang w:eastAsia="zh-CN"/>
              </w:rPr>
              <w:t>DC_1-3-</w:t>
            </w:r>
            <w:r>
              <w:rPr>
                <w:rFonts w:hint="eastAsia"/>
                <w:noProof/>
                <w:lang w:eastAsia="zh-TW"/>
              </w:rPr>
              <w:t>3-</w:t>
            </w:r>
            <w:r w:rsidRPr="00EF5447">
              <w:rPr>
                <w:noProof/>
                <w:lang w:eastAsia="zh-CN"/>
              </w:rPr>
              <w:t>7-</w:t>
            </w:r>
            <w:r>
              <w:rPr>
                <w:rFonts w:hint="eastAsia"/>
                <w:noProof/>
                <w:lang w:eastAsia="zh-TW"/>
              </w:rPr>
              <w:t>7-</w:t>
            </w:r>
            <w:r w:rsidRPr="00EF5447">
              <w:rPr>
                <w:noProof/>
                <w:lang w:eastAsia="zh-CN"/>
              </w:rPr>
              <w:t>8_n78</w:t>
            </w:r>
          </w:p>
        </w:tc>
        <w:tc>
          <w:tcPr>
            <w:tcW w:w="1267" w:type="dxa"/>
            <w:vAlign w:val="center"/>
          </w:tcPr>
          <w:p w14:paraId="09565156" w14:textId="77777777" w:rsidR="00375E45" w:rsidRDefault="00375E45" w:rsidP="007A67B5">
            <w:pPr>
              <w:pStyle w:val="TAC"/>
              <w:rPr>
                <w:lang w:eastAsia="zh-CN"/>
              </w:rPr>
            </w:pPr>
            <w:r>
              <w:rPr>
                <w:rFonts w:hint="eastAsia"/>
                <w:lang w:eastAsia="zh-CN"/>
              </w:rPr>
              <w:t>0</w:t>
            </w:r>
            <w:r>
              <w:rPr>
                <w:lang w:eastAsia="zh-CN"/>
              </w:rPr>
              <w:t>.2</w:t>
            </w:r>
          </w:p>
        </w:tc>
        <w:tc>
          <w:tcPr>
            <w:tcW w:w="1267" w:type="dxa"/>
            <w:vAlign w:val="center"/>
          </w:tcPr>
          <w:p w14:paraId="4F7AF81A" w14:textId="77777777" w:rsidR="00375E45"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3B8CEF90" w14:textId="77777777" w:rsidR="00375E45" w:rsidRDefault="00375E45" w:rsidP="007A67B5">
            <w:pPr>
              <w:pStyle w:val="TAC"/>
              <w:rPr>
                <w:lang w:eastAsia="zh-CN"/>
              </w:rPr>
            </w:pPr>
            <w:r>
              <w:rPr>
                <w:rFonts w:hint="eastAsia"/>
                <w:lang w:eastAsia="zh-CN"/>
              </w:rPr>
              <w:t>0</w:t>
            </w:r>
            <w:r>
              <w:rPr>
                <w:lang w:eastAsia="zh-CN"/>
              </w:rPr>
              <w:t>.2</w:t>
            </w:r>
          </w:p>
        </w:tc>
        <w:tc>
          <w:tcPr>
            <w:tcW w:w="1267" w:type="dxa"/>
            <w:vAlign w:val="center"/>
          </w:tcPr>
          <w:p w14:paraId="28CF334B" w14:textId="77777777" w:rsidR="00375E45"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2FEF7EC4" w14:textId="77777777" w:rsidR="00375E45" w:rsidRDefault="00375E45" w:rsidP="007A67B5">
            <w:pPr>
              <w:pStyle w:val="TAC"/>
              <w:rPr>
                <w:szCs w:val="18"/>
                <w:lang w:eastAsia="zh-CN"/>
              </w:rPr>
            </w:pPr>
            <w:r>
              <w:rPr>
                <w:rFonts w:hint="eastAsia"/>
                <w:szCs w:val="18"/>
                <w:lang w:eastAsia="zh-CN"/>
              </w:rPr>
              <w:t>0</w:t>
            </w:r>
            <w:r>
              <w:rPr>
                <w:szCs w:val="18"/>
                <w:lang w:eastAsia="zh-CN"/>
              </w:rPr>
              <w:t>.5</w:t>
            </w:r>
          </w:p>
        </w:tc>
      </w:tr>
      <w:tr w:rsidR="00375E45" w14:paraId="1C62D8F9" w14:textId="77777777" w:rsidTr="007A67B5">
        <w:trPr>
          <w:trHeight w:val="187"/>
          <w:jc w:val="center"/>
        </w:trPr>
        <w:tc>
          <w:tcPr>
            <w:tcW w:w="2447" w:type="dxa"/>
            <w:tcBorders>
              <w:top w:val="single" w:sz="4" w:space="0" w:color="auto"/>
              <w:bottom w:val="single" w:sz="4" w:space="0" w:color="auto"/>
            </w:tcBorders>
            <w:shd w:val="clear" w:color="auto" w:fill="auto"/>
          </w:tcPr>
          <w:p w14:paraId="321F03DA" w14:textId="77777777" w:rsidR="00375E45" w:rsidRPr="00EF5447" w:rsidRDefault="00375E45" w:rsidP="007A67B5">
            <w:pPr>
              <w:pStyle w:val="TAC"/>
              <w:rPr>
                <w:lang w:eastAsia="zh-CN"/>
              </w:rPr>
            </w:pPr>
            <w:r>
              <w:rPr>
                <w:rFonts w:cs="Arial"/>
              </w:rPr>
              <w:t>DC_1-3-7_n8-n78</w:t>
            </w:r>
          </w:p>
        </w:tc>
        <w:tc>
          <w:tcPr>
            <w:tcW w:w="1267" w:type="dxa"/>
            <w:vAlign w:val="center"/>
          </w:tcPr>
          <w:p w14:paraId="6AE38D45" w14:textId="77777777" w:rsidR="00375E45" w:rsidRDefault="00375E45" w:rsidP="007A67B5">
            <w:pPr>
              <w:pStyle w:val="TAC"/>
              <w:rPr>
                <w:lang w:eastAsia="zh-CN"/>
              </w:rPr>
            </w:pPr>
            <w:r>
              <w:rPr>
                <w:rFonts w:hint="eastAsia"/>
                <w:lang w:eastAsia="zh-CN"/>
              </w:rPr>
              <w:t>0</w:t>
            </w:r>
            <w:r>
              <w:rPr>
                <w:lang w:eastAsia="zh-CN"/>
              </w:rPr>
              <w:t>.2</w:t>
            </w:r>
          </w:p>
        </w:tc>
        <w:tc>
          <w:tcPr>
            <w:tcW w:w="1267" w:type="dxa"/>
            <w:vAlign w:val="center"/>
          </w:tcPr>
          <w:p w14:paraId="36AF906B" w14:textId="77777777" w:rsidR="00375E45"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0844388F" w14:textId="77777777" w:rsidR="00375E45" w:rsidRDefault="00375E45" w:rsidP="007A67B5">
            <w:pPr>
              <w:pStyle w:val="TAC"/>
              <w:rPr>
                <w:lang w:eastAsia="zh-CN"/>
              </w:rPr>
            </w:pPr>
            <w:r>
              <w:rPr>
                <w:rFonts w:hint="eastAsia"/>
                <w:lang w:eastAsia="zh-CN"/>
              </w:rPr>
              <w:t>0</w:t>
            </w:r>
            <w:r>
              <w:rPr>
                <w:lang w:eastAsia="zh-CN"/>
              </w:rPr>
              <w:t>.2</w:t>
            </w:r>
          </w:p>
        </w:tc>
        <w:tc>
          <w:tcPr>
            <w:tcW w:w="1267" w:type="dxa"/>
            <w:vAlign w:val="center"/>
          </w:tcPr>
          <w:p w14:paraId="3C3A77B4" w14:textId="77777777" w:rsidR="00375E45"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2A0EFF3F" w14:textId="77777777" w:rsidR="00375E45" w:rsidRDefault="00375E45" w:rsidP="007A67B5">
            <w:pPr>
              <w:pStyle w:val="TAC"/>
              <w:rPr>
                <w:szCs w:val="18"/>
                <w:lang w:eastAsia="zh-CN"/>
              </w:rPr>
            </w:pPr>
            <w:r>
              <w:rPr>
                <w:rFonts w:hint="eastAsia"/>
                <w:szCs w:val="18"/>
                <w:lang w:eastAsia="zh-CN"/>
              </w:rPr>
              <w:t>0</w:t>
            </w:r>
            <w:r>
              <w:rPr>
                <w:szCs w:val="18"/>
                <w:lang w:eastAsia="zh-CN"/>
              </w:rPr>
              <w:t>.5</w:t>
            </w:r>
          </w:p>
        </w:tc>
      </w:tr>
      <w:tr w:rsidR="00375E45" w:rsidRPr="00CC1E91" w14:paraId="2476D7D6" w14:textId="77777777" w:rsidTr="007A67B5">
        <w:trPr>
          <w:trHeight w:val="187"/>
          <w:jc w:val="center"/>
        </w:trPr>
        <w:tc>
          <w:tcPr>
            <w:tcW w:w="2447" w:type="dxa"/>
            <w:tcBorders>
              <w:bottom w:val="single" w:sz="4" w:space="0" w:color="auto"/>
            </w:tcBorders>
            <w:shd w:val="clear" w:color="auto" w:fill="auto"/>
          </w:tcPr>
          <w:p w14:paraId="172A8E11" w14:textId="77777777" w:rsidR="00375E45" w:rsidRPr="00EF5447" w:rsidRDefault="00375E45" w:rsidP="007A67B5">
            <w:pPr>
              <w:pStyle w:val="TAC"/>
              <w:rPr>
                <w:rFonts w:eastAsia="MS Mincho" w:cs="Arial"/>
                <w:lang w:eastAsia="ja-JP"/>
              </w:rPr>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n28</w:t>
            </w:r>
          </w:p>
        </w:tc>
        <w:tc>
          <w:tcPr>
            <w:tcW w:w="1267" w:type="dxa"/>
            <w:vAlign w:val="center"/>
          </w:tcPr>
          <w:p w14:paraId="5698F233" w14:textId="77777777" w:rsidR="00375E45" w:rsidRPr="00EF5447" w:rsidRDefault="00375E45" w:rsidP="007A67B5">
            <w:pPr>
              <w:pStyle w:val="TAC"/>
              <w:rPr>
                <w:rFonts w:eastAsia="MS Mincho" w:cs="Arial"/>
                <w:lang w:eastAsia="ja-JP"/>
              </w:rPr>
            </w:pPr>
            <w:r>
              <w:rPr>
                <w:rFonts w:cs="Arial"/>
                <w:lang w:eastAsia="ja-JP"/>
              </w:rPr>
              <w:t>-</w:t>
            </w:r>
          </w:p>
        </w:tc>
        <w:tc>
          <w:tcPr>
            <w:tcW w:w="1267" w:type="dxa"/>
            <w:vAlign w:val="center"/>
          </w:tcPr>
          <w:p w14:paraId="44906811"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72F53056" w14:textId="77777777" w:rsidR="00375E45" w:rsidRPr="00EF5447" w:rsidRDefault="00375E45" w:rsidP="007A67B5">
            <w:pPr>
              <w:pStyle w:val="TAC"/>
              <w:rPr>
                <w:rFonts w:eastAsia="MS Mincho" w:cs="Arial"/>
                <w:lang w:eastAsia="ja-JP"/>
              </w:rPr>
            </w:pPr>
            <w:r>
              <w:rPr>
                <w:rFonts w:eastAsia="Malgun Gothic" w:cs="Arial"/>
                <w:lang w:eastAsia="ko-KR"/>
              </w:rPr>
              <w:t>-</w:t>
            </w:r>
          </w:p>
        </w:tc>
        <w:tc>
          <w:tcPr>
            <w:tcW w:w="1267" w:type="dxa"/>
            <w:vAlign w:val="center"/>
          </w:tcPr>
          <w:p w14:paraId="434C3D1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5ED174B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511A3213" w14:textId="77777777" w:rsidTr="007A67B5">
        <w:trPr>
          <w:trHeight w:val="187"/>
          <w:jc w:val="center"/>
        </w:trPr>
        <w:tc>
          <w:tcPr>
            <w:tcW w:w="2447" w:type="dxa"/>
            <w:tcBorders>
              <w:top w:val="single" w:sz="4" w:space="0" w:color="auto"/>
              <w:bottom w:val="single" w:sz="4" w:space="0" w:color="auto"/>
            </w:tcBorders>
            <w:shd w:val="clear" w:color="auto" w:fill="auto"/>
          </w:tcPr>
          <w:p w14:paraId="7E42FA4A" w14:textId="77777777" w:rsidR="00375E45" w:rsidRPr="002644C3" w:rsidRDefault="00375E45" w:rsidP="007A67B5">
            <w:pPr>
              <w:pStyle w:val="TAC"/>
              <w:rPr>
                <w:rFonts w:eastAsia="MS Mincho" w:cs="Arial"/>
                <w:lang w:eastAsia="ja-JP"/>
              </w:rPr>
            </w:pPr>
            <w:r w:rsidRPr="002644C3">
              <w:rPr>
                <w:rFonts w:cs="Arial"/>
                <w:szCs w:val="18"/>
                <w:lang w:bidi="ar"/>
              </w:rPr>
              <w:t>DC_1-3-7-20_n38</w:t>
            </w:r>
          </w:p>
        </w:tc>
        <w:tc>
          <w:tcPr>
            <w:tcW w:w="1267" w:type="dxa"/>
            <w:vAlign w:val="center"/>
          </w:tcPr>
          <w:p w14:paraId="6A88E902" w14:textId="77777777" w:rsidR="00375E45" w:rsidRPr="002644C3" w:rsidRDefault="00375E45" w:rsidP="007A67B5">
            <w:pPr>
              <w:pStyle w:val="TAC"/>
              <w:rPr>
                <w:rFonts w:cs="Arial"/>
                <w:lang w:eastAsia="ja-JP"/>
              </w:rPr>
            </w:pPr>
            <w:r>
              <w:rPr>
                <w:rFonts w:cs="Arial"/>
              </w:rPr>
              <w:t>-</w:t>
            </w:r>
          </w:p>
        </w:tc>
        <w:tc>
          <w:tcPr>
            <w:tcW w:w="1267" w:type="dxa"/>
            <w:vAlign w:val="center"/>
          </w:tcPr>
          <w:p w14:paraId="215FE2F2" w14:textId="77777777" w:rsidR="00375E45" w:rsidRPr="002644C3" w:rsidRDefault="00375E45" w:rsidP="007A67B5">
            <w:pPr>
              <w:pStyle w:val="TAC"/>
              <w:rPr>
                <w:rFonts w:cs="Arial"/>
                <w:lang w:eastAsia="zh-CN"/>
              </w:rPr>
            </w:pPr>
            <w:r>
              <w:rPr>
                <w:rFonts w:cs="Arial" w:hint="eastAsia"/>
                <w:lang w:eastAsia="zh-CN"/>
              </w:rPr>
              <w:t>-</w:t>
            </w:r>
          </w:p>
        </w:tc>
        <w:tc>
          <w:tcPr>
            <w:tcW w:w="1268" w:type="dxa"/>
            <w:vAlign w:val="center"/>
          </w:tcPr>
          <w:p w14:paraId="769222FF" w14:textId="77777777" w:rsidR="00375E45" w:rsidRPr="002644C3" w:rsidRDefault="00375E45" w:rsidP="007A67B5">
            <w:pPr>
              <w:pStyle w:val="TAC"/>
              <w:rPr>
                <w:rFonts w:eastAsia="Malgun Gothic" w:cs="Arial"/>
                <w:lang w:eastAsia="ko-KR"/>
              </w:rPr>
            </w:pPr>
            <w:r>
              <w:rPr>
                <w:rFonts w:cs="Arial"/>
              </w:rPr>
              <w:t>-</w:t>
            </w:r>
          </w:p>
        </w:tc>
        <w:tc>
          <w:tcPr>
            <w:tcW w:w="1267" w:type="dxa"/>
            <w:vAlign w:val="center"/>
          </w:tcPr>
          <w:p w14:paraId="5F557C9B"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6D9A3CC5"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162FA1D6" w14:textId="77777777" w:rsidTr="007A67B5">
        <w:trPr>
          <w:trHeight w:val="187"/>
          <w:jc w:val="center"/>
        </w:trPr>
        <w:tc>
          <w:tcPr>
            <w:tcW w:w="2447" w:type="dxa"/>
            <w:tcBorders>
              <w:bottom w:val="single" w:sz="4" w:space="0" w:color="auto"/>
            </w:tcBorders>
            <w:shd w:val="clear" w:color="auto" w:fill="auto"/>
          </w:tcPr>
          <w:p w14:paraId="74FFDAF1" w14:textId="77777777" w:rsidR="00375E45" w:rsidRPr="00EF5447" w:rsidRDefault="00375E45" w:rsidP="007A67B5">
            <w:pPr>
              <w:pStyle w:val="TAC"/>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n78</w:t>
            </w:r>
          </w:p>
        </w:tc>
        <w:tc>
          <w:tcPr>
            <w:tcW w:w="1267" w:type="dxa"/>
            <w:vAlign w:val="center"/>
          </w:tcPr>
          <w:p w14:paraId="167F39CD" w14:textId="77777777" w:rsidR="00375E45" w:rsidRPr="00EF5447" w:rsidRDefault="00375E45" w:rsidP="007A67B5">
            <w:pPr>
              <w:pStyle w:val="TAC"/>
              <w:rPr>
                <w:lang w:eastAsia="ja-JP"/>
              </w:rPr>
            </w:pPr>
            <w:r>
              <w:rPr>
                <w:rFonts w:eastAsia="MS Mincho" w:cs="Arial"/>
                <w:lang w:eastAsia="ja-JP"/>
              </w:rPr>
              <w:t>0.2</w:t>
            </w:r>
          </w:p>
        </w:tc>
        <w:tc>
          <w:tcPr>
            <w:tcW w:w="1267" w:type="dxa"/>
            <w:vAlign w:val="center"/>
          </w:tcPr>
          <w:p w14:paraId="29D936D4"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vAlign w:val="center"/>
          </w:tcPr>
          <w:p w14:paraId="0D193631" w14:textId="77777777" w:rsidR="00375E45" w:rsidRPr="00EF5447" w:rsidRDefault="00375E45" w:rsidP="007A67B5">
            <w:pPr>
              <w:pStyle w:val="TAC"/>
              <w:rPr>
                <w:rFonts w:eastAsia="Malgun Gothic"/>
                <w:lang w:eastAsia="ko-KR"/>
              </w:rPr>
            </w:pPr>
            <w:r w:rsidRPr="00EF5447">
              <w:rPr>
                <w:rFonts w:eastAsia="MS Mincho" w:cs="Arial"/>
                <w:lang w:eastAsia="ja-JP"/>
              </w:rPr>
              <w:t>0.2</w:t>
            </w:r>
          </w:p>
        </w:tc>
        <w:tc>
          <w:tcPr>
            <w:tcW w:w="1267" w:type="dxa"/>
            <w:vAlign w:val="center"/>
          </w:tcPr>
          <w:p w14:paraId="1B409ABE" w14:textId="77777777" w:rsidR="00375E45" w:rsidRPr="00CC1E91" w:rsidRDefault="00375E45" w:rsidP="007A67B5">
            <w:pPr>
              <w:pStyle w:val="TAC"/>
              <w:rPr>
                <w:lang w:eastAsia="zh-CN"/>
              </w:rPr>
            </w:pPr>
            <w:r>
              <w:rPr>
                <w:rFonts w:hint="eastAsia"/>
                <w:lang w:eastAsia="zh-CN"/>
              </w:rPr>
              <w:t>-</w:t>
            </w:r>
          </w:p>
        </w:tc>
        <w:tc>
          <w:tcPr>
            <w:tcW w:w="1268" w:type="dxa"/>
            <w:vAlign w:val="center"/>
          </w:tcPr>
          <w:p w14:paraId="187D338F"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14:paraId="3EEF301D" w14:textId="77777777" w:rsidTr="007A67B5">
        <w:trPr>
          <w:trHeight w:val="187"/>
          <w:jc w:val="center"/>
        </w:trPr>
        <w:tc>
          <w:tcPr>
            <w:tcW w:w="2447" w:type="dxa"/>
            <w:tcBorders>
              <w:bottom w:val="single" w:sz="4" w:space="0" w:color="auto"/>
            </w:tcBorders>
            <w:shd w:val="clear" w:color="auto" w:fill="auto"/>
          </w:tcPr>
          <w:p w14:paraId="3C603AA7" w14:textId="77777777" w:rsidR="00375E45" w:rsidRPr="00EF5447" w:rsidRDefault="00375E45" w:rsidP="007A67B5">
            <w:pPr>
              <w:pStyle w:val="TAC"/>
              <w:rPr>
                <w:rFonts w:eastAsia="MS Mincho" w:cs="Arial"/>
                <w:lang w:eastAsia="ja-JP"/>
              </w:rPr>
            </w:pPr>
            <w:r>
              <w:t>DC_1-3-7_n26-n78</w:t>
            </w:r>
          </w:p>
        </w:tc>
        <w:tc>
          <w:tcPr>
            <w:tcW w:w="1267" w:type="dxa"/>
            <w:vAlign w:val="center"/>
          </w:tcPr>
          <w:p w14:paraId="52B6DD14" w14:textId="77777777" w:rsidR="00375E45" w:rsidRPr="00CC1E91" w:rsidRDefault="00375E45" w:rsidP="007A67B5">
            <w:pPr>
              <w:pStyle w:val="TAC"/>
              <w:rPr>
                <w:rFonts w:cs="Arial"/>
                <w:lang w:eastAsia="ko-KR"/>
              </w:rPr>
            </w:pPr>
            <w:r>
              <w:rPr>
                <w:rFonts w:cs="Arial" w:hint="eastAsia"/>
                <w:lang w:eastAsia="ko-KR"/>
              </w:rPr>
              <w:t>0.2</w:t>
            </w:r>
          </w:p>
        </w:tc>
        <w:tc>
          <w:tcPr>
            <w:tcW w:w="1267" w:type="dxa"/>
            <w:vAlign w:val="center"/>
          </w:tcPr>
          <w:p w14:paraId="4C4C1BE3" w14:textId="77777777" w:rsidR="00375E45" w:rsidRDefault="00375E45" w:rsidP="007A67B5">
            <w:pPr>
              <w:pStyle w:val="TAC"/>
              <w:rPr>
                <w:lang w:eastAsia="ko-KR"/>
              </w:rPr>
            </w:pPr>
            <w:r>
              <w:rPr>
                <w:rFonts w:hint="eastAsia"/>
                <w:lang w:eastAsia="ko-KR"/>
              </w:rPr>
              <w:t>0.2</w:t>
            </w:r>
          </w:p>
        </w:tc>
        <w:tc>
          <w:tcPr>
            <w:tcW w:w="1268" w:type="dxa"/>
            <w:vAlign w:val="center"/>
          </w:tcPr>
          <w:p w14:paraId="1ED6A238" w14:textId="77777777" w:rsidR="00375E45" w:rsidRPr="00CC1E91" w:rsidRDefault="00375E45" w:rsidP="007A67B5">
            <w:pPr>
              <w:pStyle w:val="TAC"/>
              <w:rPr>
                <w:rFonts w:cs="Arial"/>
                <w:lang w:eastAsia="ko-KR"/>
              </w:rPr>
            </w:pPr>
            <w:r>
              <w:rPr>
                <w:rFonts w:cs="Arial" w:hint="eastAsia"/>
                <w:lang w:eastAsia="ko-KR"/>
              </w:rPr>
              <w:t>0.2</w:t>
            </w:r>
          </w:p>
        </w:tc>
        <w:tc>
          <w:tcPr>
            <w:tcW w:w="1267" w:type="dxa"/>
            <w:vAlign w:val="center"/>
          </w:tcPr>
          <w:p w14:paraId="2B19EE26" w14:textId="77777777" w:rsidR="00375E45" w:rsidRDefault="00375E45" w:rsidP="007A67B5">
            <w:pPr>
              <w:pStyle w:val="TAC"/>
              <w:rPr>
                <w:lang w:eastAsia="ko-KR"/>
              </w:rPr>
            </w:pPr>
            <w:r>
              <w:rPr>
                <w:rFonts w:hint="eastAsia"/>
                <w:lang w:eastAsia="ko-KR"/>
              </w:rPr>
              <w:t>0.2</w:t>
            </w:r>
          </w:p>
        </w:tc>
        <w:tc>
          <w:tcPr>
            <w:tcW w:w="1268" w:type="dxa"/>
            <w:vAlign w:val="center"/>
          </w:tcPr>
          <w:p w14:paraId="1CD1FD4D" w14:textId="77777777" w:rsidR="00375E45" w:rsidRDefault="00375E45" w:rsidP="007A67B5">
            <w:pPr>
              <w:pStyle w:val="TAC"/>
              <w:rPr>
                <w:lang w:eastAsia="ko-KR"/>
              </w:rPr>
            </w:pPr>
            <w:r>
              <w:rPr>
                <w:rFonts w:hint="eastAsia"/>
                <w:lang w:eastAsia="ko-KR"/>
              </w:rPr>
              <w:t>0.5</w:t>
            </w:r>
          </w:p>
        </w:tc>
      </w:tr>
      <w:tr w:rsidR="00375E45" w14:paraId="5513A3A8" w14:textId="77777777" w:rsidTr="007A67B5">
        <w:trPr>
          <w:trHeight w:val="187"/>
          <w:jc w:val="center"/>
        </w:trPr>
        <w:tc>
          <w:tcPr>
            <w:tcW w:w="2447" w:type="dxa"/>
            <w:tcBorders>
              <w:bottom w:val="single" w:sz="4" w:space="0" w:color="auto"/>
            </w:tcBorders>
            <w:shd w:val="clear" w:color="auto" w:fill="auto"/>
          </w:tcPr>
          <w:p w14:paraId="7915AAC3" w14:textId="77777777" w:rsidR="00375E45" w:rsidRDefault="00375E45" w:rsidP="007A67B5">
            <w:pPr>
              <w:pStyle w:val="TAC"/>
            </w:pPr>
            <w:r w:rsidRPr="00434D4C">
              <w:rPr>
                <w:rFonts w:eastAsia="MS Mincho" w:cs="Arial"/>
                <w:lang w:eastAsia="ja-JP"/>
              </w:rPr>
              <w:t>DC_1-3-7-26_n78</w:t>
            </w:r>
          </w:p>
        </w:tc>
        <w:tc>
          <w:tcPr>
            <w:tcW w:w="1267" w:type="dxa"/>
            <w:vAlign w:val="center"/>
          </w:tcPr>
          <w:p w14:paraId="4F450010" w14:textId="77777777" w:rsidR="00375E45" w:rsidRDefault="00375E45" w:rsidP="007A67B5">
            <w:pPr>
              <w:pStyle w:val="TAC"/>
              <w:rPr>
                <w:rFonts w:cs="Arial"/>
                <w:lang w:eastAsia="ko-KR"/>
              </w:rPr>
            </w:pPr>
            <w:r>
              <w:rPr>
                <w:rFonts w:eastAsia="MS Mincho" w:cs="Arial"/>
                <w:lang w:eastAsia="ja-JP"/>
              </w:rPr>
              <w:t>0.2</w:t>
            </w:r>
          </w:p>
        </w:tc>
        <w:tc>
          <w:tcPr>
            <w:tcW w:w="1267" w:type="dxa"/>
            <w:vAlign w:val="center"/>
          </w:tcPr>
          <w:p w14:paraId="25203E28" w14:textId="77777777" w:rsidR="00375E45" w:rsidRDefault="00375E45" w:rsidP="007A67B5">
            <w:pPr>
              <w:pStyle w:val="TAC"/>
              <w:rPr>
                <w:lang w:eastAsia="ko-KR"/>
              </w:rPr>
            </w:pPr>
            <w:r>
              <w:rPr>
                <w:lang w:eastAsia="zh-CN"/>
              </w:rPr>
              <w:t>0.2</w:t>
            </w:r>
          </w:p>
        </w:tc>
        <w:tc>
          <w:tcPr>
            <w:tcW w:w="1268" w:type="dxa"/>
            <w:vAlign w:val="center"/>
          </w:tcPr>
          <w:p w14:paraId="60FD3DED" w14:textId="77777777" w:rsidR="00375E45" w:rsidRDefault="00375E45" w:rsidP="007A67B5">
            <w:pPr>
              <w:pStyle w:val="TAC"/>
              <w:rPr>
                <w:rFonts w:cs="Arial"/>
                <w:lang w:eastAsia="ko-KR"/>
              </w:rPr>
            </w:pPr>
            <w:r>
              <w:rPr>
                <w:rFonts w:eastAsia="MS Mincho" w:cs="Arial"/>
                <w:lang w:eastAsia="ja-JP"/>
              </w:rPr>
              <w:t>0.2</w:t>
            </w:r>
          </w:p>
        </w:tc>
        <w:tc>
          <w:tcPr>
            <w:tcW w:w="1267" w:type="dxa"/>
            <w:vAlign w:val="center"/>
          </w:tcPr>
          <w:p w14:paraId="6E3D8C2E" w14:textId="77777777" w:rsidR="00375E45" w:rsidRDefault="00375E45" w:rsidP="007A67B5">
            <w:pPr>
              <w:pStyle w:val="TAC"/>
              <w:rPr>
                <w:lang w:eastAsia="ko-KR"/>
              </w:rPr>
            </w:pPr>
            <w:r>
              <w:rPr>
                <w:lang w:eastAsia="zh-CN"/>
              </w:rPr>
              <w:t>0.2</w:t>
            </w:r>
          </w:p>
        </w:tc>
        <w:tc>
          <w:tcPr>
            <w:tcW w:w="1268" w:type="dxa"/>
            <w:vAlign w:val="center"/>
          </w:tcPr>
          <w:p w14:paraId="4A37ADCE" w14:textId="77777777" w:rsidR="00375E45" w:rsidRDefault="00375E45" w:rsidP="007A67B5">
            <w:pPr>
              <w:pStyle w:val="TAC"/>
              <w:rPr>
                <w:lang w:eastAsia="ko-KR"/>
              </w:rPr>
            </w:pPr>
            <w:r>
              <w:rPr>
                <w:lang w:eastAsia="zh-CN"/>
              </w:rPr>
              <w:t>0.5</w:t>
            </w:r>
          </w:p>
        </w:tc>
      </w:tr>
      <w:tr w:rsidR="00375E45" w14:paraId="4F55586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D7A4C7B" w14:textId="77777777" w:rsidR="00375E45" w:rsidRDefault="00375E45" w:rsidP="007A67B5">
            <w:pPr>
              <w:pStyle w:val="TAC"/>
              <w:rPr>
                <w:rFonts w:cs="Arial"/>
                <w:szCs w:val="18"/>
                <w:lang w:eastAsia="zh-CN"/>
              </w:rPr>
            </w:pPr>
            <w:r>
              <w:rPr>
                <w:color w:val="000000"/>
                <w:lang w:val="sv-SE"/>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07D4EC78" w14:textId="77777777" w:rsidR="00375E45" w:rsidRDefault="00375E45" w:rsidP="007A67B5">
            <w:pPr>
              <w:pStyle w:val="TAC"/>
              <w:rPr>
                <w:rFonts w:cs="Arial"/>
                <w:szCs w:val="18"/>
                <w:lang w:eastAsia="zh-CN"/>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E806CB9"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D7A05D" w14:textId="77777777" w:rsidR="00375E45" w:rsidRDefault="00375E45" w:rsidP="007A67B5">
            <w:pPr>
              <w:pStyle w:val="TAC"/>
              <w:rPr>
                <w:rFonts w:cs="Arial"/>
                <w:szCs w:val="18"/>
                <w:lang w:eastAsia="ja-JP"/>
              </w:rPr>
            </w:pPr>
            <w:r>
              <w:rPr>
                <w:rFonts w:cs="Arial"/>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E30019A"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BA477D" w14:textId="77777777" w:rsidR="00375E45" w:rsidRDefault="00375E45" w:rsidP="007A67B5">
            <w:pPr>
              <w:pStyle w:val="TAC"/>
              <w:rPr>
                <w:rFonts w:cs="Arial"/>
                <w:szCs w:val="18"/>
                <w:lang w:eastAsia="zh-CN"/>
              </w:rPr>
            </w:pPr>
            <w:r>
              <w:rPr>
                <w:rFonts w:cs="Arial" w:hint="eastAsia"/>
                <w:szCs w:val="18"/>
                <w:lang w:eastAsia="zh-CN"/>
              </w:rPr>
              <w:t>-</w:t>
            </w:r>
          </w:p>
        </w:tc>
      </w:tr>
      <w:tr w:rsidR="00375E45" w:rsidRPr="00CC1E91" w14:paraId="4E833602" w14:textId="77777777" w:rsidTr="007A67B5">
        <w:trPr>
          <w:trHeight w:val="187"/>
          <w:jc w:val="center"/>
        </w:trPr>
        <w:tc>
          <w:tcPr>
            <w:tcW w:w="2447" w:type="dxa"/>
            <w:tcBorders>
              <w:bottom w:val="single" w:sz="4" w:space="0" w:color="auto"/>
            </w:tcBorders>
            <w:shd w:val="clear" w:color="auto" w:fill="auto"/>
          </w:tcPr>
          <w:p w14:paraId="182C7681" w14:textId="77777777" w:rsidR="00375E45" w:rsidRPr="00EF5447" w:rsidRDefault="00375E45" w:rsidP="007A67B5">
            <w:pPr>
              <w:pStyle w:val="TAC"/>
            </w:pPr>
            <w:r w:rsidRPr="00EF5447">
              <w:rPr>
                <w:rFonts w:cs="Arial"/>
                <w:szCs w:val="18"/>
                <w:lang w:eastAsia="zh-CN"/>
              </w:rPr>
              <w:t>DC_1-3-7-28_n5</w:t>
            </w:r>
          </w:p>
        </w:tc>
        <w:tc>
          <w:tcPr>
            <w:tcW w:w="1267" w:type="dxa"/>
            <w:vAlign w:val="center"/>
          </w:tcPr>
          <w:p w14:paraId="7CCAF09A" w14:textId="77777777" w:rsidR="00375E45" w:rsidRPr="00EF5447" w:rsidRDefault="00375E45" w:rsidP="007A67B5">
            <w:pPr>
              <w:pStyle w:val="TAC"/>
              <w:rPr>
                <w:rFonts w:eastAsia="MS Mincho" w:cs="Arial"/>
                <w:lang w:eastAsia="ja-JP"/>
              </w:rPr>
            </w:pPr>
            <w:r>
              <w:rPr>
                <w:rFonts w:cs="Arial"/>
                <w:szCs w:val="18"/>
                <w:lang w:eastAsia="zh-CN"/>
              </w:rPr>
              <w:t>-</w:t>
            </w:r>
          </w:p>
        </w:tc>
        <w:tc>
          <w:tcPr>
            <w:tcW w:w="1267" w:type="dxa"/>
            <w:vAlign w:val="center"/>
          </w:tcPr>
          <w:p w14:paraId="107D3790"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2EC94D48" w14:textId="77777777" w:rsidR="00375E45" w:rsidRPr="00EF5447" w:rsidRDefault="00375E45" w:rsidP="007A67B5">
            <w:pPr>
              <w:pStyle w:val="TAC"/>
              <w:rPr>
                <w:rFonts w:eastAsia="MS Mincho" w:cs="Arial"/>
                <w:lang w:eastAsia="ja-JP"/>
              </w:rPr>
            </w:pPr>
            <w:r>
              <w:rPr>
                <w:rFonts w:cs="Arial"/>
                <w:szCs w:val="18"/>
                <w:lang w:eastAsia="ja-JP"/>
              </w:rPr>
              <w:t>-</w:t>
            </w:r>
          </w:p>
        </w:tc>
        <w:tc>
          <w:tcPr>
            <w:tcW w:w="1267" w:type="dxa"/>
            <w:vAlign w:val="center"/>
          </w:tcPr>
          <w:p w14:paraId="7BA67EF2"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3D61082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6C5916A1" w14:textId="77777777" w:rsidTr="007A67B5">
        <w:trPr>
          <w:trHeight w:val="187"/>
          <w:jc w:val="center"/>
        </w:trPr>
        <w:tc>
          <w:tcPr>
            <w:tcW w:w="2447" w:type="dxa"/>
            <w:tcBorders>
              <w:bottom w:val="single" w:sz="4" w:space="0" w:color="auto"/>
            </w:tcBorders>
          </w:tcPr>
          <w:p w14:paraId="1ABBC325" w14:textId="77777777" w:rsidR="00375E45" w:rsidRDefault="00375E45" w:rsidP="007A67B5">
            <w:pPr>
              <w:pStyle w:val="TAC"/>
            </w:pPr>
            <w:r w:rsidRPr="00EF5447">
              <w:t>DC_1-3-7-28_n7</w:t>
            </w:r>
          </w:p>
          <w:p w14:paraId="303A22CE" w14:textId="77777777" w:rsidR="00375E45" w:rsidRPr="00EF5447" w:rsidRDefault="00375E45" w:rsidP="007A67B5">
            <w:pPr>
              <w:pStyle w:val="TAC"/>
            </w:pPr>
            <w:r w:rsidRPr="00434D4C">
              <w:t>DC_1-3-28-(n)7</w:t>
            </w:r>
          </w:p>
        </w:tc>
        <w:tc>
          <w:tcPr>
            <w:tcW w:w="1267" w:type="dxa"/>
            <w:vAlign w:val="center"/>
          </w:tcPr>
          <w:p w14:paraId="415613CD" w14:textId="77777777" w:rsidR="00375E45" w:rsidRPr="00EF5447" w:rsidRDefault="00375E45" w:rsidP="007A67B5">
            <w:pPr>
              <w:pStyle w:val="TAC"/>
              <w:rPr>
                <w:rFonts w:cs="Arial"/>
                <w:szCs w:val="18"/>
                <w:lang w:eastAsia="ja-JP"/>
              </w:rPr>
            </w:pPr>
            <w:r>
              <w:rPr>
                <w:rFonts w:cs="Arial"/>
                <w:szCs w:val="18"/>
                <w:lang w:eastAsia="zh-CN"/>
              </w:rPr>
              <w:t>-</w:t>
            </w:r>
          </w:p>
        </w:tc>
        <w:tc>
          <w:tcPr>
            <w:tcW w:w="1267" w:type="dxa"/>
            <w:vAlign w:val="center"/>
          </w:tcPr>
          <w:p w14:paraId="1E42669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268" w:type="dxa"/>
            <w:vAlign w:val="center"/>
          </w:tcPr>
          <w:p w14:paraId="74662410" w14:textId="77777777" w:rsidR="00375E45" w:rsidRPr="00EF5447" w:rsidRDefault="00375E45" w:rsidP="007A67B5">
            <w:pPr>
              <w:pStyle w:val="TAC"/>
              <w:rPr>
                <w:rFonts w:cs="Arial"/>
                <w:szCs w:val="18"/>
                <w:lang w:eastAsia="ja-JP"/>
              </w:rPr>
            </w:pPr>
            <w:r>
              <w:rPr>
                <w:rFonts w:cs="Arial"/>
                <w:szCs w:val="18"/>
                <w:lang w:eastAsia="ja-JP"/>
              </w:rPr>
              <w:t>-</w:t>
            </w:r>
          </w:p>
        </w:tc>
        <w:tc>
          <w:tcPr>
            <w:tcW w:w="1267" w:type="dxa"/>
            <w:vAlign w:val="center"/>
          </w:tcPr>
          <w:p w14:paraId="0D82740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60A9C78B"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0858B4E" w14:textId="77777777" w:rsidTr="007A67B5">
        <w:trPr>
          <w:trHeight w:val="187"/>
          <w:jc w:val="center"/>
        </w:trPr>
        <w:tc>
          <w:tcPr>
            <w:tcW w:w="2447" w:type="dxa"/>
            <w:tcBorders>
              <w:bottom w:val="single" w:sz="4" w:space="0" w:color="auto"/>
            </w:tcBorders>
          </w:tcPr>
          <w:p w14:paraId="30C61759" w14:textId="77777777" w:rsidR="00375E45" w:rsidRPr="00EF5447" w:rsidRDefault="00375E45" w:rsidP="007A67B5">
            <w:pPr>
              <w:pStyle w:val="TAC"/>
            </w:pPr>
            <w:r>
              <w:t>DC_1-3-7-28_n38</w:t>
            </w:r>
          </w:p>
        </w:tc>
        <w:tc>
          <w:tcPr>
            <w:tcW w:w="1267" w:type="dxa"/>
            <w:vAlign w:val="center"/>
          </w:tcPr>
          <w:p w14:paraId="3A7A8AB9" w14:textId="77777777" w:rsidR="00375E45" w:rsidRDefault="00375E45" w:rsidP="007A67B5">
            <w:pPr>
              <w:pStyle w:val="TAC"/>
              <w:rPr>
                <w:rFonts w:cs="Arial"/>
                <w:szCs w:val="18"/>
                <w:lang w:eastAsia="zh-CN"/>
              </w:rPr>
            </w:pPr>
            <w:r>
              <w:rPr>
                <w:rFonts w:cs="Arial"/>
                <w:szCs w:val="18"/>
                <w:lang w:eastAsia="zh-CN"/>
              </w:rPr>
              <w:t>-</w:t>
            </w:r>
          </w:p>
        </w:tc>
        <w:tc>
          <w:tcPr>
            <w:tcW w:w="1267" w:type="dxa"/>
            <w:vAlign w:val="center"/>
          </w:tcPr>
          <w:p w14:paraId="0A28A970" w14:textId="77777777" w:rsidR="00375E45" w:rsidRDefault="00375E45" w:rsidP="007A67B5">
            <w:pPr>
              <w:pStyle w:val="TAC"/>
              <w:rPr>
                <w:rFonts w:cs="Arial"/>
                <w:szCs w:val="18"/>
                <w:lang w:eastAsia="zh-CN"/>
              </w:rPr>
            </w:pPr>
            <w:r>
              <w:rPr>
                <w:rFonts w:cs="Arial"/>
                <w:szCs w:val="18"/>
                <w:lang w:eastAsia="zh-CN"/>
              </w:rPr>
              <w:t>-</w:t>
            </w:r>
          </w:p>
        </w:tc>
        <w:tc>
          <w:tcPr>
            <w:tcW w:w="1268" w:type="dxa"/>
            <w:vAlign w:val="center"/>
          </w:tcPr>
          <w:p w14:paraId="54F8D313" w14:textId="77777777" w:rsidR="00375E45" w:rsidRDefault="00375E45" w:rsidP="007A67B5">
            <w:pPr>
              <w:pStyle w:val="TAC"/>
              <w:rPr>
                <w:rFonts w:cs="Arial"/>
                <w:szCs w:val="18"/>
                <w:lang w:eastAsia="ja-JP"/>
              </w:rPr>
            </w:pPr>
            <w:r>
              <w:rPr>
                <w:rFonts w:cs="Arial"/>
                <w:szCs w:val="18"/>
                <w:lang w:eastAsia="ja-JP"/>
              </w:rPr>
              <w:t>-</w:t>
            </w:r>
          </w:p>
        </w:tc>
        <w:tc>
          <w:tcPr>
            <w:tcW w:w="1267" w:type="dxa"/>
            <w:vAlign w:val="center"/>
          </w:tcPr>
          <w:p w14:paraId="68C6723E" w14:textId="77777777" w:rsidR="00375E45" w:rsidRDefault="00375E45" w:rsidP="007A67B5">
            <w:pPr>
              <w:pStyle w:val="TAC"/>
              <w:rPr>
                <w:rFonts w:cs="Arial"/>
                <w:szCs w:val="18"/>
                <w:lang w:eastAsia="zh-CN"/>
              </w:rPr>
            </w:pPr>
            <w:r>
              <w:rPr>
                <w:rFonts w:cs="Arial"/>
                <w:szCs w:val="18"/>
                <w:lang w:eastAsia="zh-CN"/>
              </w:rPr>
              <w:t>0.2</w:t>
            </w:r>
          </w:p>
        </w:tc>
        <w:tc>
          <w:tcPr>
            <w:tcW w:w="1268" w:type="dxa"/>
            <w:vAlign w:val="center"/>
          </w:tcPr>
          <w:p w14:paraId="20199568" w14:textId="77777777" w:rsidR="00375E45" w:rsidRDefault="00375E45" w:rsidP="007A67B5">
            <w:pPr>
              <w:pStyle w:val="TAC"/>
              <w:rPr>
                <w:rFonts w:cs="Arial"/>
                <w:szCs w:val="18"/>
                <w:lang w:eastAsia="zh-CN"/>
              </w:rPr>
            </w:pPr>
            <w:r>
              <w:rPr>
                <w:rFonts w:cs="Arial"/>
                <w:szCs w:val="18"/>
                <w:lang w:eastAsia="zh-CN"/>
              </w:rPr>
              <w:t>-</w:t>
            </w:r>
          </w:p>
        </w:tc>
      </w:tr>
      <w:tr w:rsidR="00375E45" w14:paraId="6EEED4A5" w14:textId="77777777" w:rsidTr="007A67B5">
        <w:trPr>
          <w:trHeight w:val="187"/>
          <w:jc w:val="center"/>
        </w:trPr>
        <w:tc>
          <w:tcPr>
            <w:tcW w:w="2447" w:type="dxa"/>
            <w:tcBorders>
              <w:bottom w:val="single" w:sz="4" w:space="0" w:color="auto"/>
            </w:tcBorders>
          </w:tcPr>
          <w:p w14:paraId="6E3DDE9D" w14:textId="77777777" w:rsidR="00375E45" w:rsidRPr="00EF5447" w:rsidRDefault="00375E45" w:rsidP="007A67B5">
            <w:pPr>
              <w:pStyle w:val="TAC"/>
            </w:pPr>
            <w:r w:rsidRPr="00EF5447">
              <w:t>DC_1-3-7</w:t>
            </w:r>
            <w:r>
              <w:t>_n</w:t>
            </w:r>
            <w:r w:rsidRPr="00EF5447">
              <w:t>28</w:t>
            </w:r>
            <w:r>
              <w:t>-</w:t>
            </w:r>
            <w:r w:rsidRPr="00EF5447">
              <w:t>n</w:t>
            </w:r>
            <w:r>
              <w:t>38</w:t>
            </w:r>
          </w:p>
        </w:tc>
        <w:tc>
          <w:tcPr>
            <w:tcW w:w="1267" w:type="dxa"/>
            <w:vAlign w:val="center"/>
          </w:tcPr>
          <w:p w14:paraId="56921E7A" w14:textId="77777777" w:rsidR="00375E45" w:rsidRDefault="00375E45" w:rsidP="007A67B5">
            <w:pPr>
              <w:pStyle w:val="TAC"/>
              <w:rPr>
                <w:rFonts w:cs="Arial"/>
                <w:szCs w:val="18"/>
                <w:lang w:eastAsia="ko-KR"/>
              </w:rPr>
            </w:pPr>
            <w:r>
              <w:rPr>
                <w:rFonts w:cs="Arial" w:hint="eastAsia"/>
                <w:szCs w:val="18"/>
                <w:lang w:eastAsia="ko-KR"/>
              </w:rPr>
              <w:t>-</w:t>
            </w:r>
          </w:p>
        </w:tc>
        <w:tc>
          <w:tcPr>
            <w:tcW w:w="1267" w:type="dxa"/>
            <w:vAlign w:val="center"/>
          </w:tcPr>
          <w:p w14:paraId="3EA80876" w14:textId="77777777" w:rsidR="00375E45" w:rsidRDefault="00375E45" w:rsidP="007A67B5">
            <w:pPr>
              <w:pStyle w:val="TAC"/>
              <w:rPr>
                <w:rFonts w:cs="Arial"/>
                <w:szCs w:val="18"/>
                <w:lang w:eastAsia="ko-KR"/>
              </w:rPr>
            </w:pPr>
            <w:r>
              <w:rPr>
                <w:rFonts w:cs="Arial" w:hint="eastAsia"/>
                <w:szCs w:val="18"/>
                <w:lang w:eastAsia="ko-KR"/>
              </w:rPr>
              <w:t>-</w:t>
            </w:r>
          </w:p>
        </w:tc>
        <w:tc>
          <w:tcPr>
            <w:tcW w:w="1268" w:type="dxa"/>
            <w:vAlign w:val="center"/>
          </w:tcPr>
          <w:p w14:paraId="4F595E0C" w14:textId="77777777" w:rsidR="00375E45" w:rsidRDefault="00375E45" w:rsidP="007A67B5">
            <w:pPr>
              <w:pStyle w:val="TAC"/>
              <w:rPr>
                <w:rFonts w:cs="Arial"/>
                <w:szCs w:val="18"/>
                <w:lang w:eastAsia="ko-KR"/>
              </w:rPr>
            </w:pPr>
            <w:r>
              <w:rPr>
                <w:rFonts w:cs="Arial" w:hint="eastAsia"/>
                <w:szCs w:val="18"/>
                <w:lang w:eastAsia="ko-KR"/>
              </w:rPr>
              <w:t>-</w:t>
            </w:r>
          </w:p>
        </w:tc>
        <w:tc>
          <w:tcPr>
            <w:tcW w:w="1267" w:type="dxa"/>
            <w:vAlign w:val="center"/>
          </w:tcPr>
          <w:p w14:paraId="3279E1A1" w14:textId="77777777" w:rsidR="00375E45" w:rsidRDefault="00375E45" w:rsidP="007A67B5">
            <w:pPr>
              <w:pStyle w:val="TAC"/>
              <w:rPr>
                <w:rFonts w:cs="Arial"/>
                <w:szCs w:val="18"/>
                <w:lang w:eastAsia="ko-KR"/>
              </w:rPr>
            </w:pPr>
            <w:r>
              <w:rPr>
                <w:rFonts w:cs="Arial" w:hint="eastAsia"/>
                <w:szCs w:val="18"/>
                <w:lang w:eastAsia="ko-KR"/>
              </w:rPr>
              <w:t>0.2</w:t>
            </w:r>
          </w:p>
        </w:tc>
        <w:tc>
          <w:tcPr>
            <w:tcW w:w="1268" w:type="dxa"/>
            <w:vAlign w:val="center"/>
          </w:tcPr>
          <w:p w14:paraId="08D1AD37" w14:textId="77777777" w:rsidR="00375E45" w:rsidRDefault="00375E45" w:rsidP="007A67B5">
            <w:pPr>
              <w:pStyle w:val="TAC"/>
              <w:rPr>
                <w:rFonts w:cs="Arial"/>
                <w:szCs w:val="18"/>
                <w:lang w:eastAsia="ko-KR"/>
              </w:rPr>
            </w:pPr>
            <w:r>
              <w:rPr>
                <w:rFonts w:cs="Arial" w:hint="eastAsia"/>
                <w:szCs w:val="18"/>
                <w:lang w:eastAsia="ko-KR"/>
              </w:rPr>
              <w:t>-</w:t>
            </w:r>
          </w:p>
        </w:tc>
      </w:tr>
      <w:tr w:rsidR="00375E45" w:rsidRPr="00EF5447" w14:paraId="0CA1475D" w14:textId="77777777" w:rsidTr="007A67B5">
        <w:trPr>
          <w:trHeight w:val="187"/>
          <w:jc w:val="center"/>
        </w:trPr>
        <w:tc>
          <w:tcPr>
            <w:tcW w:w="2447" w:type="dxa"/>
            <w:tcBorders>
              <w:bottom w:val="single" w:sz="4" w:space="0" w:color="auto"/>
            </w:tcBorders>
            <w:shd w:val="clear" w:color="auto" w:fill="auto"/>
          </w:tcPr>
          <w:p w14:paraId="5B60AA96" w14:textId="77777777" w:rsidR="00375E45" w:rsidRPr="00EF5447" w:rsidRDefault="00375E45" w:rsidP="007A67B5">
            <w:pPr>
              <w:pStyle w:val="TAC"/>
            </w:pPr>
            <w:r w:rsidRPr="00EF5447">
              <w:rPr>
                <w:lang w:eastAsia="fi-FI"/>
              </w:rPr>
              <w:t>DC_1-3-7-28_n40</w:t>
            </w:r>
          </w:p>
        </w:tc>
        <w:tc>
          <w:tcPr>
            <w:tcW w:w="1267" w:type="dxa"/>
            <w:vAlign w:val="center"/>
          </w:tcPr>
          <w:p w14:paraId="267D2505" w14:textId="77777777" w:rsidR="00375E45" w:rsidRPr="00EF5447" w:rsidRDefault="00375E45" w:rsidP="007A67B5">
            <w:pPr>
              <w:pStyle w:val="TAC"/>
              <w:rPr>
                <w:rFonts w:cs="Arial"/>
                <w:szCs w:val="18"/>
                <w:lang w:eastAsia="zh-CN"/>
              </w:rPr>
            </w:pPr>
            <w:r>
              <w:rPr>
                <w:rFonts w:cs="Arial"/>
                <w:lang w:eastAsia="zh-CN"/>
              </w:rPr>
              <w:t>-</w:t>
            </w:r>
          </w:p>
        </w:tc>
        <w:tc>
          <w:tcPr>
            <w:tcW w:w="1267" w:type="dxa"/>
            <w:vAlign w:val="center"/>
          </w:tcPr>
          <w:p w14:paraId="2A01F334"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268" w:type="dxa"/>
            <w:vAlign w:val="center"/>
          </w:tcPr>
          <w:p w14:paraId="27DBE92F" w14:textId="77777777" w:rsidR="00375E45" w:rsidRPr="00EF5447" w:rsidRDefault="00375E45" w:rsidP="007A67B5">
            <w:pPr>
              <w:pStyle w:val="TAC"/>
              <w:rPr>
                <w:rFonts w:cs="Arial"/>
                <w:szCs w:val="18"/>
                <w:lang w:eastAsia="ja-JP"/>
              </w:rPr>
            </w:pPr>
            <w:r w:rsidRPr="00EF5447">
              <w:rPr>
                <w:rFonts w:cs="Arial"/>
                <w:lang w:eastAsia="zh-CN"/>
              </w:rPr>
              <w:t>0.3</w:t>
            </w:r>
          </w:p>
        </w:tc>
        <w:tc>
          <w:tcPr>
            <w:tcW w:w="1267" w:type="dxa"/>
            <w:vAlign w:val="center"/>
          </w:tcPr>
          <w:p w14:paraId="3A8D7B01"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60B4A16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rsidRPr="00EF5447" w14:paraId="65CFA953" w14:textId="77777777" w:rsidTr="007A67B5">
        <w:trPr>
          <w:trHeight w:val="187"/>
          <w:jc w:val="center"/>
        </w:trPr>
        <w:tc>
          <w:tcPr>
            <w:tcW w:w="2447" w:type="dxa"/>
            <w:tcBorders>
              <w:bottom w:val="single" w:sz="4" w:space="0" w:color="auto"/>
            </w:tcBorders>
            <w:shd w:val="clear" w:color="auto" w:fill="auto"/>
          </w:tcPr>
          <w:p w14:paraId="223B64D2" w14:textId="77777777" w:rsidR="00375E45" w:rsidRPr="00EF5447" w:rsidRDefault="00375E45" w:rsidP="007A67B5">
            <w:pPr>
              <w:pStyle w:val="TAC"/>
            </w:pPr>
            <w:r w:rsidRPr="00EF5447">
              <w:rPr>
                <w:noProof/>
                <w:szCs w:val="18"/>
                <w:lang w:eastAsia="zh-CN"/>
              </w:rPr>
              <w:t>DC_1-3-7-28_n78</w:t>
            </w:r>
          </w:p>
        </w:tc>
        <w:tc>
          <w:tcPr>
            <w:tcW w:w="1267" w:type="dxa"/>
            <w:vAlign w:val="center"/>
          </w:tcPr>
          <w:p w14:paraId="5B97A24E" w14:textId="77777777" w:rsidR="00375E45" w:rsidRPr="00EF5447" w:rsidRDefault="00375E45" w:rsidP="007A67B5">
            <w:pPr>
              <w:pStyle w:val="TAC"/>
              <w:rPr>
                <w:rFonts w:eastAsia="MS Mincho" w:cs="Arial"/>
                <w:lang w:eastAsia="ja-JP"/>
              </w:rPr>
            </w:pPr>
            <w:r>
              <w:rPr>
                <w:rFonts w:cs="Arial"/>
                <w:lang w:val="fr-FR"/>
              </w:rPr>
              <w:t>0.2</w:t>
            </w:r>
          </w:p>
        </w:tc>
        <w:tc>
          <w:tcPr>
            <w:tcW w:w="1267" w:type="dxa"/>
            <w:vAlign w:val="center"/>
          </w:tcPr>
          <w:p w14:paraId="633A7841" w14:textId="77777777" w:rsidR="00375E45" w:rsidRPr="00EF5447" w:rsidRDefault="00375E45" w:rsidP="007A67B5">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5524415C" w14:textId="77777777" w:rsidR="00375E45" w:rsidRPr="00EF5447" w:rsidRDefault="00375E45" w:rsidP="007A67B5">
            <w:pPr>
              <w:pStyle w:val="TAC"/>
              <w:rPr>
                <w:rFonts w:eastAsia="MS Mincho" w:cs="Arial"/>
                <w:lang w:eastAsia="ja-JP"/>
              </w:rPr>
            </w:pPr>
            <w:r>
              <w:rPr>
                <w:rFonts w:cs="Arial"/>
                <w:lang w:val="fr-FR"/>
              </w:rPr>
              <w:t>0.2</w:t>
            </w:r>
          </w:p>
        </w:tc>
        <w:tc>
          <w:tcPr>
            <w:tcW w:w="1267" w:type="dxa"/>
            <w:vAlign w:val="center"/>
          </w:tcPr>
          <w:p w14:paraId="6AEC47E7" w14:textId="77777777" w:rsidR="00375E45" w:rsidRPr="00EF5447" w:rsidRDefault="00375E45" w:rsidP="007A67B5">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058F4ED3" w14:textId="77777777" w:rsidR="00375E45" w:rsidRPr="00EF5447" w:rsidRDefault="00375E45" w:rsidP="007A67B5">
            <w:pPr>
              <w:pStyle w:val="TAC"/>
              <w:rPr>
                <w:rFonts w:eastAsia="MS Mincho" w:cs="Arial"/>
                <w:lang w:eastAsia="ja-JP"/>
              </w:rPr>
            </w:pPr>
            <w:r>
              <w:rPr>
                <w:rFonts w:hint="eastAsia"/>
                <w:lang w:val="fr-FR" w:eastAsia="zh-CN"/>
              </w:rPr>
              <w:t>0</w:t>
            </w:r>
            <w:r>
              <w:rPr>
                <w:lang w:val="fr-FR" w:eastAsia="zh-CN"/>
              </w:rPr>
              <w:t>.5</w:t>
            </w:r>
          </w:p>
        </w:tc>
      </w:tr>
      <w:tr w:rsidR="00375E45" w:rsidRPr="00EF5447" w14:paraId="5355F5E2" w14:textId="77777777" w:rsidTr="007A67B5">
        <w:trPr>
          <w:trHeight w:val="187"/>
          <w:jc w:val="center"/>
        </w:trPr>
        <w:tc>
          <w:tcPr>
            <w:tcW w:w="2447" w:type="dxa"/>
            <w:tcBorders>
              <w:bottom w:val="single" w:sz="4" w:space="0" w:color="auto"/>
            </w:tcBorders>
            <w:shd w:val="clear" w:color="auto" w:fill="auto"/>
          </w:tcPr>
          <w:p w14:paraId="6A9FC997" w14:textId="77777777" w:rsidR="00375E45" w:rsidRPr="00EF5447" w:rsidRDefault="00375E45" w:rsidP="007A67B5">
            <w:pPr>
              <w:pStyle w:val="TAC"/>
            </w:pPr>
            <w:r w:rsidRPr="00EF5447">
              <w:rPr>
                <w:rFonts w:eastAsia="Malgun Gothic"/>
                <w:lang w:eastAsia="ko-KR"/>
              </w:rPr>
              <w:t>DC_1-3-7_n28-n78</w:t>
            </w:r>
          </w:p>
        </w:tc>
        <w:tc>
          <w:tcPr>
            <w:tcW w:w="1267" w:type="dxa"/>
            <w:vAlign w:val="center"/>
          </w:tcPr>
          <w:p w14:paraId="0F058A0A" w14:textId="77777777" w:rsidR="00375E45" w:rsidRPr="00EF5447" w:rsidRDefault="00375E45" w:rsidP="007A67B5">
            <w:pPr>
              <w:pStyle w:val="TAC"/>
              <w:rPr>
                <w:lang w:eastAsia="ja-JP"/>
              </w:rPr>
            </w:pPr>
            <w:r>
              <w:rPr>
                <w:rFonts w:cs="Arial"/>
                <w:lang w:val="fr-FR"/>
              </w:rPr>
              <w:t>0.2</w:t>
            </w:r>
          </w:p>
        </w:tc>
        <w:tc>
          <w:tcPr>
            <w:tcW w:w="1267" w:type="dxa"/>
            <w:vAlign w:val="center"/>
          </w:tcPr>
          <w:p w14:paraId="628D4F7D" w14:textId="77777777" w:rsidR="00375E45" w:rsidRPr="00EF5447" w:rsidRDefault="00375E45" w:rsidP="007A67B5">
            <w:pPr>
              <w:pStyle w:val="TAC"/>
              <w:rPr>
                <w:lang w:eastAsia="ja-JP"/>
              </w:rPr>
            </w:pPr>
            <w:r>
              <w:rPr>
                <w:rFonts w:hint="eastAsia"/>
                <w:lang w:val="fr-FR" w:eastAsia="zh-CN"/>
              </w:rPr>
              <w:t>0</w:t>
            </w:r>
            <w:r>
              <w:rPr>
                <w:lang w:val="fr-FR" w:eastAsia="zh-CN"/>
              </w:rPr>
              <w:t>.2</w:t>
            </w:r>
          </w:p>
        </w:tc>
        <w:tc>
          <w:tcPr>
            <w:tcW w:w="1268" w:type="dxa"/>
            <w:vAlign w:val="center"/>
          </w:tcPr>
          <w:p w14:paraId="622F4E8B" w14:textId="77777777" w:rsidR="00375E45" w:rsidRPr="00EF5447" w:rsidRDefault="00375E45" w:rsidP="007A67B5">
            <w:pPr>
              <w:pStyle w:val="TAC"/>
              <w:rPr>
                <w:lang w:eastAsia="ja-JP"/>
              </w:rPr>
            </w:pPr>
            <w:r>
              <w:rPr>
                <w:rFonts w:cs="Arial"/>
                <w:lang w:val="fr-FR"/>
              </w:rPr>
              <w:t>0.2</w:t>
            </w:r>
          </w:p>
        </w:tc>
        <w:tc>
          <w:tcPr>
            <w:tcW w:w="1267" w:type="dxa"/>
            <w:vAlign w:val="center"/>
          </w:tcPr>
          <w:p w14:paraId="4BE5060F" w14:textId="77777777" w:rsidR="00375E45" w:rsidRPr="00EF5447" w:rsidRDefault="00375E45" w:rsidP="007A67B5">
            <w:pPr>
              <w:pStyle w:val="TAC"/>
              <w:rPr>
                <w:lang w:eastAsia="ja-JP"/>
              </w:rPr>
            </w:pPr>
            <w:r>
              <w:rPr>
                <w:rFonts w:hint="eastAsia"/>
                <w:lang w:val="fr-FR" w:eastAsia="zh-CN"/>
              </w:rPr>
              <w:t>0</w:t>
            </w:r>
            <w:r>
              <w:rPr>
                <w:lang w:val="fr-FR" w:eastAsia="zh-CN"/>
              </w:rPr>
              <w:t>.2</w:t>
            </w:r>
          </w:p>
        </w:tc>
        <w:tc>
          <w:tcPr>
            <w:tcW w:w="1268" w:type="dxa"/>
            <w:vAlign w:val="center"/>
          </w:tcPr>
          <w:p w14:paraId="2C2645F1" w14:textId="77777777" w:rsidR="00375E45" w:rsidRPr="00EF5447" w:rsidRDefault="00375E45" w:rsidP="007A67B5">
            <w:pPr>
              <w:pStyle w:val="TAC"/>
              <w:rPr>
                <w:lang w:eastAsia="ja-JP"/>
              </w:rPr>
            </w:pPr>
            <w:r>
              <w:rPr>
                <w:rFonts w:hint="eastAsia"/>
                <w:lang w:val="fr-FR" w:eastAsia="zh-CN"/>
              </w:rPr>
              <w:t>0</w:t>
            </w:r>
            <w:r>
              <w:rPr>
                <w:lang w:val="fr-FR" w:eastAsia="zh-CN"/>
              </w:rPr>
              <w:t>.5</w:t>
            </w:r>
          </w:p>
        </w:tc>
      </w:tr>
      <w:tr w:rsidR="00375E45" w:rsidRPr="00CC1E91" w14:paraId="0675EFF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3C6B5F2" w14:textId="77777777" w:rsidR="00375E45" w:rsidRPr="002644C3" w:rsidRDefault="00375E45" w:rsidP="007A67B5">
            <w:pPr>
              <w:pStyle w:val="TAC"/>
            </w:pPr>
            <w:r w:rsidRPr="002644C3">
              <w:rPr>
                <w:rFonts w:cs="Arial"/>
              </w:rPr>
              <w:t>DC_1-3-7-32_n28</w:t>
            </w:r>
          </w:p>
        </w:tc>
        <w:tc>
          <w:tcPr>
            <w:tcW w:w="1267" w:type="dxa"/>
            <w:tcBorders>
              <w:left w:val="single" w:sz="4" w:space="0" w:color="auto"/>
            </w:tcBorders>
            <w:vAlign w:val="center"/>
          </w:tcPr>
          <w:p w14:paraId="193ECC66" w14:textId="77777777" w:rsidR="00375E45" w:rsidRPr="002644C3" w:rsidRDefault="00375E45" w:rsidP="007A67B5">
            <w:pPr>
              <w:pStyle w:val="TAC"/>
              <w:rPr>
                <w:rFonts w:eastAsia="Malgun Gothic" w:cs="Arial"/>
                <w:lang w:eastAsia="ko-KR"/>
              </w:rPr>
            </w:pPr>
            <w:r>
              <w:rPr>
                <w:rFonts w:cs="Arial"/>
              </w:rPr>
              <w:t>-</w:t>
            </w:r>
          </w:p>
        </w:tc>
        <w:tc>
          <w:tcPr>
            <w:tcW w:w="1267" w:type="dxa"/>
            <w:tcBorders>
              <w:left w:val="single" w:sz="4" w:space="0" w:color="auto"/>
            </w:tcBorders>
            <w:vAlign w:val="center"/>
          </w:tcPr>
          <w:p w14:paraId="1934237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00419833" w14:textId="77777777" w:rsidR="00375E45" w:rsidRPr="00CC1E91" w:rsidRDefault="00375E45" w:rsidP="007A67B5">
            <w:pPr>
              <w:pStyle w:val="TAC"/>
              <w:rPr>
                <w:rFonts w:cs="Arial"/>
                <w:lang w:eastAsia="zh-CN"/>
              </w:rPr>
            </w:pPr>
            <w:r>
              <w:rPr>
                <w:rFonts w:cs="Arial" w:hint="eastAsia"/>
                <w:lang w:eastAsia="zh-CN"/>
              </w:rPr>
              <w:t>-</w:t>
            </w:r>
          </w:p>
        </w:tc>
        <w:tc>
          <w:tcPr>
            <w:tcW w:w="1267" w:type="dxa"/>
            <w:vAlign w:val="center"/>
          </w:tcPr>
          <w:p w14:paraId="6F789BB0"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00F9B3D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2644C3" w14:paraId="51C4AD6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849A6B" w14:textId="77777777" w:rsidR="00375E45" w:rsidRPr="002644C3" w:rsidRDefault="00375E45" w:rsidP="007A67B5">
            <w:pPr>
              <w:pStyle w:val="TAC"/>
            </w:pPr>
            <w:r>
              <w:rPr>
                <w:lang w:val="en-US"/>
              </w:rPr>
              <w:t>DC_1-3-7-32_n78</w:t>
            </w:r>
          </w:p>
        </w:tc>
        <w:tc>
          <w:tcPr>
            <w:tcW w:w="1267" w:type="dxa"/>
            <w:tcBorders>
              <w:left w:val="single" w:sz="4" w:space="0" w:color="auto"/>
            </w:tcBorders>
            <w:vAlign w:val="center"/>
          </w:tcPr>
          <w:p w14:paraId="7B24FA94" w14:textId="77777777" w:rsidR="00375E45" w:rsidRPr="002644C3" w:rsidRDefault="00375E45" w:rsidP="007A67B5">
            <w:pPr>
              <w:pStyle w:val="TAC"/>
              <w:rPr>
                <w:rFonts w:cs="Arial"/>
              </w:rPr>
            </w:pPr>
            <w:r>
              <w:rPr>
                <w:rFonts w:eastAsia="Malgun Gothic" w:cs="Arial"/>
                <w:lang w:val="en-US" w:eastAsia="ko-KR"/>
              </w:rPr>
              <w:t>0.3</w:t>
            </w:r>
          </w:p>
        </w:tc>
        <w:tc>
          <w:tcPr>
            <w:tcW w:w="1267" w:type="dxa"/>
            <w:tcBorders>
              <w:left w:val="single" w:sz="4" w:space="0" w:color="auto"/>
            </w:tcBorders>
            <w:vAlign w:val="center"/>
          </w:tcPr>
          <w:p w14:paraId="54ADFC85"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31BD64CA" w14:textId="77777777" w:rsidR="00375E45" w:rsidRPr="002644C3" w:rsidRDefault="00375E45" w:rsidP="007A67B5">
            <w:pPr>
              <w:pStyle w:val="TAC"/>
              <w:rPr>
                <w:rFonts w:cs="Arial"/>
              </w:rPr>
            </w:pPr>
            <w:r>
              <w:rPr>
                <w:rFonts w:eastAsia="MS Mincho" w:cs="Arial"/>
                <w:lang w:val="en-US" w:eastAsia="ja-JP"/>
              </w:rPr>
              <w:t>0.3</w:t>
            </w:r>
          </w:p>
        </w:tc>
        <w:tc>
          <w:tcPr>
            <w:tcW w:w="1267" w:type="dxa"/>
            <w:vAlign w:val="center"/>
          </w:tcPr>
          <w:p w14:paraId="49D0777E" w14:textId="77777777" w:rsidR="00375E45" w:rsidRPr="002644C3" w:rsidRDefault="00375E45" w:rsidP="007A67B5">
            <w:pPr>
              <w:pStyle w:val="TAC"/>
              <w:rPr>
                <w:rFonts w:cs="Arial"/>
                <w:lang w:eastAsia="zh-CN"/>
              </w:rPr>
            </w:pPr>
            <w:r>
              <w:rPr>
                <w:rFonts w:cs="Arial" w:hint="eastAsia"/>
                <w:lang w:eastAsia="zh-CN"/>
              </w:rPr>
              <w:t>-</w:t>
            </w:r>
          </w:p>
        </w:tc>
        <w:tc>
          <w:tcPr>
            <w:tcW w:w="1268" w:type="dxa"/>
            <w:vAlign w:val="center"/>
          </w:tcPr>
          <w:p w14:paraId="5D84FC01"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2BA5D89" w14:textId="77777777" w:rsidTr="007A67B5">
        <w:trPr>
          <w:trHeight w:val="77"/>
          <w:jc w:val="center"/>
        </w:trPr>
        <w:tc>
          <w:tcPr>
            <w:tcW w:w="2447" w:type="dxa"/>
            <w:tcBorders>
              <w:top w:val="single" w:sz="4" w:space="0" w:color="auto"/>
              <w:left w:val="single" w:sz="4" w:space="0" w:color="auto"/>
              <w:bottom w:val="single" w:sz="4" w:space="0" w:color="auto"/>
              <w:right w:val="single" w:sz="4" w:space="0" w:color="auto"/>
            </w:tcBorders>
          </w:tcPr>
          <w:p w14:paraId="013CDF46" w14:textId="77777777" w:rsidR="00375E45" w:rsidRDefault="00375E45" w:rsidP="007A67B5">
            <w:pPr>
              <w:pStyle w:val="TAC"/>
            </w:pPr>
            <w:r>
              <w:rPr>
                <w:rFonts w:cs="Arial"/>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174E4345" w14:textId="77777777" w:rsidR="00375E45" w:rsidRDefault="00375E45" w:rsidP="007A67B5">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30776272" w14:textId="77777777" w:rsidR="00375E45" w:rsidRPr="00CC1E91"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086D1D" w14:textId="77777777" w:rsidR="00375E45" w:rsidRDefault="00375E45" w:rsidP="007A67B5">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314EF4D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13FC1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1042C2A4" w14:textId="77777777" w:rsidTr="007A67B5">
        <w:trPr>
          <w:trHeight w:val="187"/>
          <w:jc w:val="center"/>
        </w:trPr>
        <w:tc>
          <w:tcPr>
            <w:tcW w:w="2447" w:type="dxa"/>
            <w:tcBorders>
              <w:top w:val="single" w:sz="4" w:space="0" w:color="auto"/>
              <w:bottom w:val="single" w:sz="4" w:space="0" w:color="auto"/>
            </w:tcBorders>
            <w:shd w:val="clear" w:color="auto" w:fill="auto"/>
          </w:tcPr>
          <w:p w14:paraId="02A33B8C" w14:textId="77777777" w:rsidR="00375E45" w:rsidRPr="00EF5447" w:rsidRDefault="00375E45" w:rsidP="007A67B5">
            <w:pPr>
              <w:pStyle w:val="TAC"/>
            </w:pPr>
            <w:r w:rsidRPr="00EF5447">
              <w:rPr>
                <w:lang w:eastAsia="sv-SE"/>
              </w:rPr>
              <w:t>DC_1-3-7-40_n78</w:t>
            </w:r>
          </w:p>
        </w:tc>
        <w:tc>
          <w:tcPr>
            <w:tcW w:w="1267" w:type="dxa"/>
            <w:vAlign w:val="center"/>
          </w:tcPr>
          <w:p w14:paraId="4B30171E" w14:textId="77777777" w:rsidR="00375E45" w:rsidRPr="00EF5447" w:rsidRDefault="00375E45" w:rsidP="007A67B5">
            <w:pPr>
              <w:pStyle w:val="TAC"/>
              <w:rPr>
                <w:rFonts w:eastAsia="Malgun Gothic"/>
                <w:lang w:eastAsia="ko-KR"/>
              </w:rPr>
            </w:pPr>
            <w:r>
              <w:rPr>
                <w:rFonts w:eastAsia="Malgun Gothic"/>
                <w:lang w:eastAsia="ko-KR"/>
              </w:rPr>
              <w:t>0.2</w:t>
            </w:r>
          </w:p>
        </w:tc>
        <w:tc>
          <w:tcPr>
            <w:tcW w:w="1267" w:type="dxa"/>
            <w:vAlign w:val="center"/>
          </w:tcPr>
          <w:p w14:paraId="0EF3A8A7" w14:textId="77777777" w:rsidR="00375E45" w:rsidRPr="00CC1E91" w:rsidRDefault="00375E45" w:rsidP="007A67B5">
            <w:pPr>
              <w:pStyle w:val="TAC"/>
              <w:rPr>
                <w:lang w:eastAsia="zh-CN"/>
              </w:rPr>
            </w:pPr>
            <w:r>
              <w:rPr>
                <w:rFonts w:hint="eastAsia"/>
                <w:lang w:eastAsia="zh-CN"/>
              </w:rPr>
              <w:t>0</w:t>
            </w:r>
            <w:r>
              <w:rPr>
                <w:lang w:eastAsia="zh-CN"/>
              </w:rPr>
              <w:t>.2</w:t>
            </w:r>
          </w:p>
        </w:tc>
        <w:tc>
          <w:tcPr>
            <w:tcW w:w="1268" w:type="dxa"/>
            <w:vAlign w:val="center"/>
          </w:tcPr>
          <w:p w14:paraId="3499D57A" w14:textId="77777777" w:rsidR="00375E45" w:rsidRPr="00EF5447" w:rsidRDefault="00375E45" w:rsidP="007A67B5">
            <w:pPr>
              <w:pStyle w:val="TAC"/>
              <w:rPr>
                <w:rFonts w:eastAsia="Malgun Gothic"/>
                <w:lang w:eastAsia="ko-KR"/>
              </w:rPr>
            </w:pPr>
            <w:r>
              <w:rPr>
                <w:rFonts w:eastAsia="Malgun Gothic"/>
                <w:lang w:eastAsia="ko-KR"/>
              </w:rPr>
              <w:t>-</w:t>
            </w:r>
          </w:p>
        </w:tc>
        <w:tc>
          <w:tcPr>
            <w:tcW w:w="1267" w:type="dxa"/>
            <w:vAlign w:val="center"/>
          </w:tcPr>
          <w:p w14:paraId="0C9F75C0" w14:textId="77777777" w:rsidR="00375E45" w:rsidRPr="00EF5447" w:rsidRDefault="00375E45" w:rsidP="007A67B5">
            <w:pPr>
              <w:pStyle w:val="TAC"/>
              <w:rPr>
                <w:rFonts w:eastAsia="Malgun Gothic"/>
                <w:lang w:eastAsia="ko-KR"/>
              </w:rPr>
            </w:pPr>
            <w:r w:rsidRPr="00EF5447">
              <w:rPr>
                <w:lang w:eastAsia="zh-CN"/>
              </w:rPr>
              <w:t>0.4</w:t>
            </w:r>
            <w:r w:rsidRPr="00EF5447">
              <w:rPr>
                <w:vertAlign w:val="superscript"/>
                <w:lang w:eastAsia="zh-CN"/>
              </w:rPr>
              <w:t>5</w:t>
            </w:r>
          </w:p>
        </w:tc>
        <w:tc>
          <w:tcPr>
            <w:tcW w:w="1268" w:type="dxa"/>
            <w:vAlign w:val="center"/>
          </w:tcPr>
          <w:p w14:paraId="5C7504B7" w14:textId="77777777" w:rsidR="00375E45" w:rsidRPr="00EF5447" w:rsidRDefault="00375E45" w:rsidP="007A67B5">
            <w:pPr>
              <w:pStyle w:val="TAC"/>
              <w:rPr>
                <w:rFonts w:eastAsia="Malgun Gothic"/>
                <w:lang w:eastAsia="ko-KR"/>
              </w:rPr>
            </w:pPr>
            <w:r w:rsidRPr="00EF5447">
              <w:rPr>
                <w:lang w:eastAsia="zh-CN"/>
              </w:rPr>
              <w:t>0.5</w:t>
            </w:r>
            <w:r w:rsidRPr="00EF5447">
              <w:rPr>
                <w:vertAlign w:val="superscript"/>
                <w:lang w:eastAsia="zh-CN"/>
              </w:rPr>
              <w:t>5</w:t>
            </w:r>
          </w:p>
        </w:tc>
      </w:tr>
      <w:tr w:rsidR="00375E45" w:rsidRPr="00EF5447" w14:paraId="3A00C5A1" w14:textId="77777777" w:rsidTr="007A67B5">
        <w:trPr>
          <w:trHeight w:val="187"/>
          <w:jc w:val="center"/>
        </w:trPr>
        <w:tc>
          <w:tcPr>
            <w:tcW w:w="2447" w:type="dxa"/>
            <w:tcBorders>
              <w:top w:val="single" w:sz="4" w:space="0" w:color="auto"/>
              <w:bottom w:val="single" w:sz="4" w:space="0" w:color="auto"/>
            </w:tcBorders>
            <w:shd w:val="clear" w:color="auto" w:fill="auto"/>
          </w:tcPr>
          <w:p w14:paraId="6C31BF1A" w14:textId="77777777" w:rsidR="00375E45" w:rsidRDefault="00375E45" w:rsidP="007A67B5">
            <w:pPr>
              <w:pStyle w:val="TAC"/>
              <w:rPr>
                <w:lang w:eastAsia="sv-SE"/>
              </w:rPr>
            </w:pPr>
            <w:r w:rsidRPr="00470EA5">
              <w:rPr>
                <w:rFonts w:eastAsiaTheme="minorEastAsia"/>
                <w:lang w:eastAsia="sv-SE"/>
              </w:rPr>
              <w:t>DC_1-3-7_n40-n77</w:t>
            </w:r>
          </w:p>
          <w:p w14:paraId="4B7D4B1F" w14:textId="77777777" w:rsidR="00375E45" w:rsidRPr="00EF5447" w:rsidRDefault="00375E45" w:rsidP="007A67B5">
            <w:pPr>
              <w:pStyle w:val="TAC"/>
              <w:rPr>
                <w:lang w:eastAsia="sv-SE"/>
              </w:rPr>
            </w:pPr>
            <w:r>
              <w:rPr>
                <w:lang w:eastAsia="sv-SE"/>
              </w:rPr>
              <w:t>DC_1-3-7-7_n40-n77</w:t>
            </w:r>
          </w:p>
        </w:tc>
        <w:tc>
          <w:tcPr>
            <w:tcW w:w="1267" w:type="dxa"/>
            <w:vAlign w:val="center"/>
          </w:tcPr>
          <w:p w14:paraId="20B7B5B6" w14:textId="77777777" w:rsidR="00375E45" w:rsidRPr="00470EA5" w:rsidRDefault="00375E45" w:rsidP="007A67B5">
            <w:pPr>
              <w:pStyle w:val="TAC"/>
              <w:rPr>
                <w:rFonts w:eastAsiaTheme="minorEastAsia"/>
                <w:lang w:eastAsia="sv-SE"/>
              </w:rPr>
            </w:pPr>
            <w:r w:rsidRPr="00470EA5">
              <w:rPr>
                <w:lang w:eastAsia="sv-SE"/>
              </w:rPr>
              <w:t>-</w:t>
            </w:r>
          </w:p>
        </w:tc>
        <w:tc>
          <w:tcPr>
            <w:tcW w:w="1267" w:type="dxa"/>
            <w:vAlign w:val="center"/>
          </w:tcPr>
          <w:p w14:paraId="42C2CB9A" w14:textId="77777777" w:rsidR="00375E45" w:rsidRDefault="00375E45" w:rsidP="007A67B5">
            <w:pPr>
              <w:pStyle w:val="TAC"/>
              <w:rPr>
                <w:lang w:eastAsia="sv-SE"/>
              </w:rPr>
            </w:pPr>
            <w:r w:rsidRPr="00470EA5">
              <w:rPr>
                <w:lang w:eastAsia="sv-SE"/>
              </w:rPr>
              <w:t>-</w:t>
            </w:r>
          </w:p>
        </w:tc>
        <w:tc>
          <w:tcPr>
            <w:tcW w:w="1268" w:type="dxa"/>
            <w:vAlign w:val="center"/>
          </w:tcPr>
          <w:p w14:paraId="4609AD89" w14:textId="77777777" w:rsidR="00375E45" w:rsidRPr="00470EA5" w:rsidRDefault="00375E45" w:rsidP="007A67B5">
            <w:pPr>
              <w:pStyle w:val="TAC"/>
              <w:rPr>
                <w:rFonts w:eastAsiaTheme="minorEastAsia"/>
                <w:lang w:eastAsia="sv-SE"/>
              </w:rPr>
            </w:pPr>
            <w:r w:rsidRPr="00470EA5">
              <w:rPr>
                <w:lang w:eastAsia="sv-SE"/>
              </w:rPr>
              <w:t>0.3</w:t>
            </w:r>
          </w:p>
        </w:tc>
        <w:tc>
          <w:tcPr>
            <w:tcW w:w="1267" w:type="dxa"/>
            <w:vAlign w:val="center"/>
          </w:tcPr>
          <w:p w14:paraId="7C532B65" w14:textId="77777777" w:rsidR="00375E45" w:rsidRPr="00EF5447" w:rsidRDefault="00375E45" w:rsidP="007A67B5">
            <w:pPr>
              <w:pStyle w:val="TAC"/>
              <w:rPr>
                <w:lang w:eastAsia="sv-SE"/>
              </w:rPr>
            </w:pPr>
            <w:r w:rsidRPr="00470EA5">
              <w:rPr>
                <w:lang w:eastAsia="sv-SE"/>
              </w:rPr>
              <w:t>0.8</w:t>
            </w:r>
          </w:p>
        </w:tc>
        <w:tc>
          <w:tcPr>
            <w:tcW w:w="1268" w:type="dxa"/>
            <w:vAlign w:val="center"/>
          </w:tcPr>
          <w:p w14:paraId="1DB4BE99" w14:textId="77777777" w:rsidR="00375E45" w:rsidRPr="00EF5447" w:rsidRDefault="00375E45" w:rsidP="007A67B5">
            <w:pPr>
              <w:pStyle w:val="TAC"/>
              <w:rPr>
                <w:lang w:eastAsia="zh-CN"/>
              </w:rPr>
            </w:pPr>
            <w:r w:rsidRPr="00D74D67">
              <w:rPr>
                <w:rFonts w:hint="eastAsia"/>
                <w:lang w:val="fr-FR"/>
              </w:rPr>
              <w:t>0</w:t>
            </w:r>
            <w:r w:rsidRPr="00D74D67">
              <w:rPr>
                <w:lang w:val="fr-FR"/>
              </w:rPr>
              <w:t>.5</w:t>
            </w:r>
          </w:p>
        </w:tc>
      </w:tr>
      <w:tr w:rsidR="00375E45" w:rsidRPr="00EF5447" w14:paraId="2EADBA60" w14:textId="77777777" w:rsidTr="007A67B5">
        <w:trPr>
          <w:trHeight w:val="187"/>
          <w:jc w:val="center"/>
        </w:trPr>
        <w:tc>
          <w:tcPr>
            <w:tcW w:w="2447" w:type="dxa"/>
            <w:tcBorders>
              <w:top w:val="single" w:sz="4" w:space="0" w:color="auto"/>
              <w:bottom w:val="single" w:sz="4" w:space="0" w:color="auto"/>
            </w:tcBorders>
            <w:shd w:val="clear" w:color="auto" w:fill="auto"/>
          </w:tcPr>
          <w:p w14:paraId="4AAA875B" w14:textId="77777777" w:rsidR="00375E45" w:rsidRDefault="00375E45" w:rsidP="007A67B5">
            <w:pPr>
              <w:pStyle w:val="TAC"/>
              <w:rPr>
                <w:lang w:eastAsia="ko-KR"/>
              </w:rPr>
            </w:pPr>
            <w:r w:rsidRPr="00EF5447">
              <w:rPr>
                <w:lang w:eastAsia="ko-KR"/>
              </w:rPr>
              <w:t>DC_1-3-7_n40-n78</w:t>
            </w:r>
          </w:p>
          <w:p w14:paraId="0B178E0C" w14:textId="77777777" w:rsidR="00375E45" w:rsidRPr="00EF5447" w:rsidRDefault="00375E45" w:rsidP="007A67B5">
            <w:pPr>
              <w:pStyle w:val="TAC"/>
            </w:pPr>
            <w:r>
              <w:rPr>
                <w:lang w:eastAsia="ko-KR"/>
              </w:rPr>
              <w:t>DC_1-3-7-7_n40-n78</w:t>
            </w:r>
          </w:p>
        </w:tc>
        <w:tc>
          <w:tcPr>
            <w:tcW w:w="1267" w:type="dxa"/>
            <w:vAlign w:val="center"/>
          </w:tcPr>
          <w:p w14:paraId="21B109A0" w14:textId="77777777" w:rsidR="00375E45" w:rsidRPr="00EF5447" w:rsidRDefault="00375E45" w:rsidP="007A67B5">
            <w:pPr>
              <w:pStyle w:val="TAC"/>
              <w:rPr>
                <w:rFonts w:cs="Arial"/>
                <w:lang w:eastAsia="ko-KR"/>
              </w:rPr>
            </w:pPr>
            <w:r>
              <w:t>-</w:t>
            </w:r>
          </w:p>
        </w:tc>
        <w:tc>
          <w:tcPr>
            <w:tcW w:w="1267" w:type="dxa"/>
            <w:vAlign w:val="center"/>
          </w:tcPr>
          <w:p w14:paraId="1FCAF97F" w14:textId="77777777" w:rsidR="00375E45" w:rsidRPr="00EF5447" w:rsidRDefault="00375E45" w:rsidP="007A67B5">
            <w:pPr>
              <w:pStyle w:val="TAC"/>
              <w:rPr>
                <w:rFonts w:cs="Arial"/>
                <w:lang w:eastAsia="zh-CN"/>
              </w:rPr>
            </w:pPr>
            <w:r>
              <w:rPr>
                <w:rFonts w:cs="Arial" w:hint="eastAsia"/>
                <w:lang w:eastAsia="zh-CN"/>
              </w:rPr>
              <w:t>-</w:t>
            </w:r>
          </w:p>
        </w:tc>
        <w:tc>
          <w:tcPr>
            <w:tcW w:w="1268" w:type="dxa"/>
            <w:vAlign w:val="center"/>
          </w:tcPr>
          <w:p w14:paraId="48D243B8" w14:textId="77777777" w:rsidR="00375E45" w:rsidRPr="00EF5447" w:rsidRDefault="00375E45" w:rsidP="007A67B5">
            <w:pPr>
              <w:pStyle w:val="TAC"/>
              <w:rPr>
                <w:rFonts w:cs="Arial"/>
                <w:lang w:eastAsia="ko-KR"/>
              </w:rPr>
            </w:pPr>
            <w:r w:rsidRPr="00EF5447">
              <w:rPr>
                <w:rFonts w:cs="Arial"/>
                <w:szCs w:val="18"/>
                <w:lang w:eastAsia="ja-JP"/>
              </w:rPr>
              <w:t>0.3</w:t>
            </w:r>
          </w:p>
        </w:tc>
        <w:tc>
          <w:tcPr>
            <w:tcW w:w="1267" w:type="dxa"/>
            <w:vAlign w:val="center"/>
          </w:tcPr>
          <w:p w14:paraId="457CC7B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.8</w:t>
            </w:r>
          </w:p>
        </w:tc>
        <w:tc>
          <w:tcPr>
            <w:tcW w:w="1268" w:type="dxa"/>
            <w:vAlign w:val="center"/>
          </w:tcPr>
          <w:p w14:paraId="5F071B4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35BEACC" w14:textId="77777777" w:rsidTr="007A67B5">
        <w:trPr>
          <w:trHeight w:val="187"/>
          <w:jc w:val="center"/>
        </w:trPr>
        <w:tc>
          <w:tcPr>
            <w:tcW w:w="2447" w:type="dxa"/>
            <w:tcBorders>
              <w:top w:val="single" w:sz="4" w:space="0" w:color="auto"/>
              <w:bottom w:val="single" w:sz="4" w:space="0" w:color="auto"/>
            </w:tcBorders>
            <w:shd w:val="clear" w:color="auto" w:fill="auto"/>
          </w:tcPr>
          <w:p w14:paraId="59D3B0F7" w14:textId="77777777" w:rsidR="00375E45" w:rsidRPr="00EF5447" w:rsidRDefault="00375E45" w:rsidP="007A67B5">
            <w:pPr>
              <w:pStyle w:val="TAC"/>
              <w:rPr>
                <w:lang w:eastAsia="ko-KR"/>
              </w:rPr>
            </w:pPr>
            <w:r w:rsidRPr="00BD3844">
              <w:t>DC_1-3-7_n40-n105</w:t>
            </w:r>
          </w:p>
        </w:tc>
        <w:tc>
          <w:tcPr>
            <w:tcW w:w="1267" w:type="dxa"/>
            <w:vAlign w:val="center"/>
          </w:tcPr>
          <w:p w14:paraId="2938E77F" w14:textId="77777777" w:rsidR="00375E45" w:rsidRDefault="00375E45" w:rsidP="007A67B5">
            <w:pPr>
              <w:pStyle w:val="TAC"/>
            </w:pPr>
            <w:r>
              <w:rPr>
                <w:rFonts w:cs="Arial"/>
                <w:lang w:val="fr-FR"/>
              </w:rPr>
              <w:t>0.2</w:t>
            </w:r>
          </w:p>
        </w:tc>
        <w:tc>
          <w:tcPr>
            <w:tcW w:w="1267" w:type="dxa"/>
            <w:vAlign w:val="center"/>
          </w:tcPr>
          <w:p w14:paraId="0715BEF8" w14:textId="77777777" w:rsidR="00375E45" w:rsidRDefault="00375E45" w:rsidP="007A67B5">
            <w:pPr>
              <w:pStyle w:val="TAC"/>
              <w:rPr>
                <w:rFonts w:cs="Arial"/>
                <w:lang w:eastAsia="zh-CN"/>
              </w:rPr>
            </w:pPr>
            <w:r>
              <w:rPr>
                <w:rFonts w:hint="eastAsia"/>
                <w:lang w:val="fr-FR" w:eastAsia="zh-CN"/>
              </w:rPr>
              <w:t>0</w:t>
            </w:r>
            <w:r>
              <w:rPr>
                <w:lang w:val="fr-FR" w:eastAsia="zh-CN"/>
              </w:rPr>
              <w:t>.2</w:t>
            </w:r>
          </w:p>
        </w:tc>
        <w:tc>
          <w:tcPr>
            <w:tcW w:w="1268" w:type="dxa"/>
            <w:vAlign w:val="center"/>
          </w:tcPr>
          <w:p w14:paraId="684BDCAD" w14:textId="77777777" w:rsidR="00375E45" w:rsidRPr="00EF5447" w:rsidRDefault="00375E45" w:rsidP="007A67B5">
            <w:pPr>
              <w:pStyle w:val="TAC"/>
              <w:rPr>
                <w:rFonts w:cs="Arial"/>
                <w:szCs w:val="18"/>
                <w:lang w:eastAsia="ja-JP"/>
              </w:rPr>
            </w:pPr>
            <w:r>
              <w:rPr>
                <w:rFonts w:cs="Arial"/>
                <w:lang w:val="fr-FR"/>
              </w:rPr>
              <w:t>0.2</w:t>
            </w:r>
          </w:p>
        </w:tc>
        <w:tc>
          <w:tcPr>
            <w:tcW w:w="1267" w:type="dxa"/>
            <w:vAlign w:val="center"/>
          </w:tcPr>
          <w:p w14:paraId="415DB59C" w14:textId="77777777" w:rsidR="00375E45" w:rsidRDefault="00375E45" w:rsidP="007A67B5">
            <w:pPr>
              <w:pStyle w:val="TAC"/>
              <w:rPr>
                <w:rFonts w:cs="Arial"/>
                <w:lang w:eastAsia="zh-CN"/>
              </w:rPr>
            </w:pPr>
            <w:r>
              <w:rPr>
                <w:rFonts w:hint="eastAsia"/>
                <w:lang w:val="fr-FR" w:eastAsia="zh-CN"/>
              </w:rPr>
              <w:t>0</w:t>
            </w:r>
            <w:r>
              <w:rPr>
                <w:lang w:val="fr-FR" w:eastAsia="zh-CN"/>
              </w:rPr>
              <w:t>.5</w:t>
            </w:r>
          </w:p>
        </w:tc>
        <w:tc>
          <w:tcPr>
            <w:tcW w:w="1268" w:type="dxa"/>
            <w:vAlign w:val="center"/>
          </w:tcPr>
          <w:p w14:paraId="430CF691" w14:textId="77777777" w:rsidR="00375E45" w:rsidRDefault="00375E45" w:rsidP="007A67B5">
            <w:pPr>
              <w:pStyle w:val="TAC"/>
              <w:rPr>
                <w:rFonts w:cs="Arial"/>
                <w:lang w:eastAsia="zh-CN"/>
              </w:rPr>
            </w:pPr>
            <w:r>
              <w:rPr>
                <w:rFonts w:hint="eastAsia"/>
                <w:lang w:val="fr-FR" w:eastAsia="zh-CN"/>
              </w:rPr>
              <w:t>0</w:t>
            </w:r>
            <w:r>
              <w:rPr>
                <w:lang w:val="fr-FR" w:eastAsia="zh-CN"/>
              </w:rPr>
              <w:t>.3</w:t>
            </w:r>
          </w:p>
        </w:tc>
      </w:tr>
      <w:tr w:rsidR="00375E45" w14:paraId="13033B28" w14:textId="77777777" w:rsidTr="007A67B5">
        <w:trPr>
          <w:trHeight w:val="187"/>
          <w:jc w:val="center"/>
        </w:trPr>
        <w:tc>
          <w:tcPr>
            <w:tcW w:w="2447" w:type="dxa"/>
            <w:tcBorders>
              <w:top w:val="single" w:sz="4" w:space="0" w:color="auto"/>
              <w:bottom w:val="single" w:sz="4" w:space="0" w:color="auto"/>
            </w:tcBorders>
            <w:shd w:val="clear" w:color="auto" w:fill="auto"/>
          </w:tcPr>
          <w:p w14:paraId="584B70F2" w14:textId="77777777" w:rsidR="00375E45" w:rsidRPr="00EF5447" w:rsidRDefault="00375E45" w:rsidP="007A67B5">
            <w:pPr>
              <w:pStyle w:val="TAC"/>
              <w:rPr>
                <w:lang w:eastAsia="ko-KR"/>
              </w:rPr>
            </w:pPr>
            <w:r w:rsidRPr="00FD3A85">
              <w:rPr>
                <w:rFonts w:cs="Arial"/>
                <w:lang w:eastAsia="ja-JP"/>
              </w:rPr>
              <w:t>DC_1-3-7_n75-n78</w:t>
            </w:r>
          </w:p>
        </w:tc>
        <w:tc>
          <w:tcPr>
            <w:tcW w:w="1267" w:type="dxa"/>
            <w:vAlign w:val="center"/>
          </w:tcPr>
          <w:p w14:paraId="6138CFC6" w14:textId="77777777" w:rsidR="00375E45" w:rsidRDefault="00375E45" w:rsidP="007A67B5">
            <w:pPr>
              <w:pStyle w:val="TAC"/>
              <w:rPr>
                <w:lang w:eastAsia="ko-KR"/>
              </w:rPr>
            </w:pPr>
            <w:r>
              <w:rPr>
                <w:rFonts w:hint="eastAsia"/>
                <w:lang w:eastAsia="ko-KR"/>
              </w:rPr>
              <w:t>0.3</w:t>
            </w:r>
          </w:p>
        </w:tc>
        <w:tc>
          <w:tcPr>
            <w:tcW w:w="1267" w:type="dxa"/>
            <w:vAlign w:val="center"/>
          </w:tcPr>
          <w:p w14:paraId="5B87D34B" w14:textId="77777777" w:rsidR="00375E45" w:rsidRDefault="00375E45" w:rsidP="007A67B5">
            <w:pPr>
              <w:pStyle w:val="TAC"/>
              <w:rPr>
                <w:rFonts w:cs="Arial"/>
                <w:lang w:eastAsia="ko-KR"/>
              </w:rPr>
            </w:pPr>
            <w:r>
              <w:rPr>
                <w:rFonts w:cs="Arial" w:hint="eastAsia"/>
                <w:lang w:eastAsia="ko-KR"/>
              </w:rPr>
              <w:t>0.3</w:t>
            </w:r>
          </w:p>
        </w:tc>
        <w:tc>
          <w:tcPr>
            <w:tcW w:w="1268" w:type="dxa"/>
            <w:vAlign w:val="center"/>
          </w:tcPr>
          <w:p w14:paraId="04C1C176" w14:textId="77777777" w:rsidR="00375E45" w:rsidRPr="00EF5447" w:rsidRDefault="00375E45" w:rsidP="007A67B5">
            <w:pPr>
              <w:pStyle w:val="TAC"/>
              <w:rPr>
                <w:rFonts w:cs="Arial"/>
                <w:szCs w:val="18"/>
                <w:lang w:eastAsia="ko-KR"/>
              </w:rPr>
            </w:pPr>
            <w:r>
              <w:rPr>
                <w:rFonts w:cs="Arial" w:hint="eastAsia"/>
                <w:szCs w:val="18"/>
                <w:lang w:eastAsia="ko-KR"/>
              </w:rPr>
              <w:t>0.3</w:t>
            </w:r>
          </w:p>
        </w:tc>
        <w:tc>
          <w:tcPr>
            <w:tcW w:w="1267" w:type="dxa"/>
            <w:vAlign w:val="center"/>
          </w:tcPr>
          <w:p w14:paraId="18277DD9" w14:textId="77777777" w:rsidR="00375E45" w:rsidRDefault="00375E45" w:rsidP="007A67B5">
            <w:pPr>
              <w:pStyle w:val="TAC"/>
              <w:rPr>
                <w:rFonts w:cs="Arial"/>
                <w:lang w:eastAsia="ko-KR"/>
              </w:rPr>
            </w:pPr>
            <w:r>
              <w:rPr>
                <w:rFonts w:cs="Arial" w:hint="eastAsia"/>
                <w:lang w:eastAsia="ko-KR"/>
              </w:rPr>
              <w:t>-</w:t>
            </w:r>
          </w:p>
        </w:tc>
        <w:tc>
          <w:tcPr>
            <w:tcW w:w="1268" w:type="dxa"/>
            <w:vAlign w:val="center"/>
          </w:tcPr>
          <w:p w14:paraId="3E13A73A" w14:textId="77777777" w:rsidR="00375E45" w:rsidRDefault="00375E45" w:rsidP="007A67B5">
            <w:pPr>
              <w:pStyle w:val="TAC"/>
              <w:rPr>
                <w:rFonts w:cs="Arial"/>
                <w:lang w:eastAsia="ko-KR"/>
              </w:rPr>
            </w:pPr>
            <w:r>
              <w:rPr>
                <w:rFonts w:cs="Arial" w:hint="eastAsia"/>
                <w:lang w:eastAsia="ko-KR"/>
              </w:rPr>
              <w:t>0.5</w:t>
            </w:r>
          </w:p>
        </w:tc>
      </w:tr>
      <w:tr w:rsidR="00375E45" w14:paraId="15CD744A" w14:textId="77777777" w:rsidTr="007A67B5">
        <w:trPr>
          <w:trHeight w:val="187"/>
          <w:jc w:val="center"/>
        </w:trPr>
        <w:tc>
          <w:tcPr>
            <w:tcW w:w="2447" w:type="dxa"/>
            <w:tcBorders>
              <w:top w:val="single" w:sz="4" w:space="0" w:color="auto"/>
              <w:bottom w:val="single" w:sz="4" w:space="0" w:color="auto"/>
            </w:tcBorders>
            <w:shd w:val="clear" w:color="auto" w:fill="auto"/>
          </w:tcPr>
          <w:p w14:paraId="7E013443" w14:textId="77777777" w:rsidR="00375E45" w:rsidRPr="00FD3A85" w:rsidRDefault="00375E45" w:rsidP="007A67B5">
            <w:pPr>
              <w:pStyle w:val="TAC"/>
              <w:rPr>
                <w:rFonts w:cs="Arial"/>
                <w:lang w:eastAsia="ja-JP"/>
              </w:rPr>
            </w:pPr>
            <w:r>
              <w:rPr>
                <w:rFonts w:cs="Arial"/>
                <w:lang w:eastAsia="ja-JP"/>
              </w:rPr>
              <w:t>DC_1-3-7_n78-n105</w:t>
            </w:r>
          </w:p>
        </w:tc>
        <w:tc>
          <w:tcPr>
            <w:tcW w:w="1267" w:type="dxa"/>
            <w:vAlign w:val="center"/>
          </w:tcPr>
          <w:p w14:paraId="0F3EDA2A" w14:textId="77777777" w:rsidR="00375E45" w:rsidRDefault="00375E45" w:rsidP="007A67B5">
            <w:pPr>
              <w:pStyle w:val="TAC"/>
              <w:rPr>
                <w:lang w:eastAsia="ko-KR"/>
              </w:rPr>
            </w:pPr>
            <w:r>
              <w:rPr>
                <w:lang w:eastAsia="ko-KR"/>
              </w:rPr>
              <w:t>0.6</w:t>
            </w:r>
          </w:p>
        </w:tc>
        <w:tc>
          <w:tcPr>
            <w:tcW w:w="1267" w:type="dxa"/>
            <w:vAlign w:val="center"/>
          </w:tcPr>
          <w:p w14:paraId="79443F6B" w14:textId="77777777" w:rsidR="00375E45" w:rsidRDefault="00375E45" w:rsidP="007A67B5">
            <w:pPr>
              <w:pStyle w:val="TAC"/>
              <w:rPr>
                <w:rFonts w:cs="Arial"/>
                <w:lang w:eastAsia="ko-KR"/>
              </w:rPr>
            </w:pPr>
            <w:r>
              <w:rPr>
                <w:rFonts w:cs="Arial"/>
                <w:lang w:eastAsia="ko-KR"/>
              </w:rPr>
              <w:t>0.6</w:t>
            </w:r>
          </w:p>
        </w:tc>
        <w:tc>
          <w:tcPr>
            <w:tcW w:w="1268" w:type="dxa"/>
            <w:vAlign w:val="center"/>
          </w:tcPr>
          <w:p w14:paraId="4A41D49F" w14:textId="77777777" w:rsidR="00375E45" w:rsidRDefault="00375E45" w:rsidP="007A67B5">
            <w:pPr>
              <w:pStyle w:val="TAC"/>
              <w:rPr>
                <w:rFonts w:cs="Arial"/>
                <w:szCs w:val="18"/>
                <w:lang w:eastAsia="ko-KR"/>
              </w:rPr>
            </w:pPr>
            <w:r>
              <w:rPr>
                <w:rFonts w:cs="Arial"/>
                <w:szCs w:val="18"/>
                <w:lang w:eastAsia="ko-KR"/>
              </w:rPr>
              <w:t>0.3</w:t>
            </w:r>
          </w:p>
        </w:tc>
        <w:tc>
          <w:tcPr>
            <w:tcW w:w="1267" w:type="dxa"/>
            <w:vAlign w:val="center"/>
          </w:tcPr>
          <w:p w14:paraId="5A86AF34" w14:textId="77777777" w:rsidR="00375E45" w:rsidRDefault="00375E45" w:rsidP="007A67B5">
            <w:pPr>
              <w:pStyle w:val="TAC"/>
              <w:rPr>
                <w:rFonts w:cs="Arial"/>
                <w:lang w:eastAsia="ko-KR"/>
              </w:rPr>
            </w:pPr>
            <w:r>
              <w:rPr>
                <w:rFonts w:cs="Arial"/>
                <w:lang w:eastAsia="ko-KR"/>
              </w:rPr>
              <w:t>0.5</w:t>
            </w:r>
          </w:p>
        </w:tc>
        <w:tc>
          <w:tcPr>
            <w:tcW w:w="1268" w:type="dxa"/>
            <w:vAlign w:val="center"/>
          </w:tcPr>
          <w:p w14:paraId="7BFC36C1" w14:textId="77777777" w:rsidR="00375E45" w:rsidRDefault="00375E45" w:rsidP="007A67B5">
            <w:pPr>
              <w:pStyle w:val="TAC"/>
              <w:rPr>
                <w:rFonts w:cs="Arial"/>
                <w:lang w:eastAsia="ko-KR"/>
              </w:rPr>
            </w:pPr>
            <w:r>
              <w:rPr>
                <w:rFonts w:cs="Arial"/>
                <w:lang w:eastAsia="ko-KR"/>
              </w:rPr>
              <w:t>0.3</w:t>
            </w:r>
          </w:p>
        </w:tc>
      </w:tr>
      <w:tr w:rsidR="00375E45" w14:paraId="7A0FADCF" w14:textId="77777777" w:rsidTr="007A67B5">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05F2FD33" w14:textId="77777777" w:rsidR="00375E45" w:rsidRDefault="00375E45" w:rsidP="007A67B5">
            <w:pPr>
              <w:pStyle w:val="TAC"/>
              <w:rPr>
                <w:rFonts w:cs="Arial"/>
                <w:lang w:eastAsia="ja-JP"/>
              </w:rPr>
            </w:pPr>
            <w:r w:rsidRPr="00086BEA">
              <w:rPr>
                <w:rFonts w:cs="Arial"/>
                <w:lang w:eastAsia="ja-JP"/>
              </w:rPr>
              <w:t>DC_1-3-8_n7-n78</w:t>
            </w:r>
          </w:p>
        </w:tc>
        <w:tc>
          <w:tcPr>
            <w:tcW w:w="1267" w:type="dxa"/>
            <w:tcBorders>
              <w:top w:val="single" w:sz="4" w:space="0" w:color="auto"/>
              <w:left w:val="single" w:sz="4" w:space="0" w:color="auto"/>
              <w:bottom w:val="single" w:sz="4" w:space="0" w:color="auto"/>
              <w:right w:val="single" w:sz="4" w:space="0" w:color="auto"/>
            </w:tcBorders>
            <w:vAlign w:val="center"/>
          </w:tcPr>
          <w:p w14:paraId="55E8377C" w14:textId="77777777" w:rsidR="00375E45" w:rsidRPr="00086BEA" w:rsidRDefault="00375E45" w:rsidP="007A67B5">
            <w:pPr>
              <w:pStyle w:val="TAC"/>
              <w:rPr>
                <w:rFonts w:cs="Arial"/>
                <w:lang w:eastAsia="ja-JP"/>
              </w:rPr>
            </w:pPr>
            <w:r w:rsidRPr="00086BEA">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A58576" w14:textId="77777777" w:rsidR="00375E45" w:rsidRDefault="00375E45" w:rsidP="007A67B5">
            <w:pPr>
              <w:pStyle w:val="TAC"/>
              <w:rPr>
                <w:rFonts w:cs="Arial"/>
                <w:lang w:eastAsia="ja-JP"/>
              </w:rPr>
            </w:pPr>
            <w:r w:rsidRPr="00086BEA">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FDCB8C" w14:textId="77777777" w:rsidR="00375E45" w:rsidRPr="00086BEA" w:rsidRDefault="00375E45" w:rsidP="007A67B5">
            <w:pPr>
              <w:pStyle w:val="TAC"/>
              <w:rPr>
                <w:rFonts w:cs="Arial"/>
                <w:lang w:eastAsia="ja-JP"/>
              </w:rPr>
            </w:pPr>
            <w:r w:rsidRPr="00086BEA">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767EDE" w14:textId="77777777" w:rsidR="00375E45" w:rsidRDefault="00375E45" w:rsidP="007A67B5">
            <w:pPr>
              <w:pStyle w:val="TAC"/>
              <w:rPr>
                <w:rFonts w:cs="Arial"/>
                <w:lang w:eastAsia="ja-JP"/>
              </w:rPr>
            </w:pPr>
            <w:r w:rsidRPr="00086BEA">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EDEFA7" w14:textId="77777777" w:rsidR="00375E45" w:rsidRDefault="00375E45" w:rsidP="007A67B5">
            <w:pPr>
              <w:pStyle w:val="TAC"/>
              <w:rPr>
                <w:rFonts w:cs="Arial"/>
                <w:lang w:eastAsia="ja-JP"/>
              </w:rPr>
            </w:pPr>
            <w:r w:rsidRPr="00086BEA">
              <w:rPr>
                <w:rFonts w:cs="Arial"/>
                <w:lang w:eastAsia="ja-JP"/>
              </w:rPr>
              <w:t>0.5</w:t>
            </w:r>
          </w:p>
        </w:tc>
      </w:tr>
      <w:tr w:rsidR="00375E45" w:rsidRPr="00EF5447" w14:paraId="175CD536" w14:textId="77777777" w:rsidTr="007A67B5">
        <w:trPr>
          <w:trHeight w:val="187"/>
          <w:jc w:val="center"/>
        </w:trPr>
        <w:tc>
          <w:tcPr>
            <w:tcW w:w="2447" w:type="dxa"/>
            <w:tcBorders>
              <w:top w:val="single" w:sz="4" w:space="0" w:color="auto"/>
              <w:bottom w:val="single" w:sz="4" w:space="0" w:color="auto"/>
            </w:tcBorders>
            <w:shd w:val="clear" w:color="auto" w:fill="auto"/>
          </w:tcPr>
          <w:p w14:paraId="468BDDBA" w14:textId="77777777" w:rsidR="00375E45" w:rsidRPr="00EF5447" w:rsidRDefault="00375E45" w:rsidP="007A67B5">
            <w:pPr>
              <w:pStyle w:val="TAC"/>
            </w:pPr>
            <w:r w:rsidRPr="0073008D">
              <w:t>DC_1-3-8-11_n28</w:t>
            </w:r>
          </w:p>
        </w:tc>
        <w:tc>
          <w:tcPr>
            <w:tcW w:w="1267" w:type="dxa"/>
            <w:vAlign w:val="center"/>
          </w:tcPr>
          <w:p w14:paraId="7EC60866" w14:textId="77777777" w:rsidR="00375E45" w:rsidRPr="00EF5447" w:rsidRDefault="00375E45" w:rsidP="007A67B5">
            <w:pPr>
              <w:pStyle w:val="TAC"/>
            </w:pPr>
            <w:r>
              <w:rPr>
                <w:rFonts w:eastAsia="Malgun Gothic" w:cs="Arial"/>
                <w:lang w:eastAsia="ko-KR"/>
              </w:rPr>
              <w:t>-</w:t>
            </w:r>
          </w:p>
        </w:tc>
        <w:tc>
          <w:tcPr>
            <w:tcW w:w="1267" w:type="dxa"/>
            <w:vAlign w:val="center"/>
          </w:tcPr>
          <w:p w14:paraId="0E3D3D79" w14:textId="77777777" w:rsidR="00375E45" w:rsidRPr="00EF5447" w:rsidRDefault="00375E45" w:rsidP="007A67B5">
            <w:pPr>
              <w:pStyle w:val="TAC"/>
              <w:rPr>
                <w:lang w:eastAsia="zh-CN"/>
              </w:rPr>
            </w:pPr>
            <w:r>
              <w:rPr>
                <w:rFonts w:hint="eastAsia"/>
                <w:lang w:eastAsia="zh-CN"/>
              </w:rPr>
              <w:t>0</w:t>
            </w:r>
            <w:r>
              <w:rPr>
                <w:lang w:eastAsia="zh-CN"/>
              </w:rPr>
              <w:t>.3</w:t>
            </w:r>
          </w:p>
        </w:tc>
        <w:tc>
          <w:tcPr>
            <w:tcW w:w="1268" w:type="dxa"/>
            <w:vAlign w:val="center"/>
          </w:tcPr>
          <w:p w14:paraId="5E6C0DB7" w14:textId="77777777" w:rsidR="00375E45" w:rsidRPr="00EF5447" w:rsidRDefault="00375E45" w:rsidP="007A67B5">
            <w:pPr>
              <w:pStyle w:val="TAC"/>
              <w:rPr>
                <w:lang w:eastAsia="zh-CN"/>
              </w:rPr>
            </w:pPr>
            <w:r>
              <w:rPr>
                <w:rFonts w:hint="eastAsia"/>
                <w:lang w:eastAsia="zh-CN"/>
              </w:rPr>
              <w:t>0</w:t>
            </w:r>
            <w:r>
              <w:rPr>
                <w:lang w:eastAsia="zh-CN"/>
              </w:rPr>
              <w:t>.2</w:t>
            </w:r>
          </w:p>
        </w:tc>
        <w:tc>
          <w:tcPr>
            <w:tcW w:w="1267" w:type="dxa"/>
            <w:vAlign w:val="center"/>
          </w:tcPr>
          <w:p w14:paraId="72571F9C"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vAlign w:val="center"/>
          </w:tcPr>
          <w:p w14:paraId="1364A6B9" w14:textId="77777777" w:rsidR="00375E45" w:rsidRPr="00EF5447" w:rsidRDefault="00375E45" w:rsidP="007A67B5">
            <w:pPr>
              <w:pStyle w:val="TAC"/>
              <w:rPr>
                <w:lang w:eastAsia="zh-CN"/>
              </w:rPr>
            </w:pPr>
            <w:r>
              <w:rPr>
                <w:rFonts w:hint="eastAsia"/>
                <w:lang w:eastAsia="zh-CN"/>
              </w:rPr>
              <w:t>0</w:t>
            </w:r>
            <w:r>
              <w:rPr>
                <w:lang w:eastAsia="zh-CN"/>
              </w:rPr>
              <w:t>.2</w:t>
            </w:r>
          </w:p>
        </w:tc>
      </w:tr>
      <w:tr w:rsidR="00375E45" w:rsidRPr="00CC1E91" w14:paraId="0C549D8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6C2F77" w14:textId="77777777" w:rsidR="00375E45" w:rsidRPr="00EF5447" w:rsidRDefault="00375E45" w:rsidP="007A67B5">
            <w:pPr>
              <w:pStyle w:val="TAC"/>
            </w:pPr>
            <w:r w:rsidRPr="00DE22B3">
              <w:t>DC_1-3-8-11_n77</w:t>
            </w:r>
          </w:p>
        </w:tc>
        <w:tc>
          <w:tcPr>
            <w:tcW w:w="1267" w:type="dxa"/>
            <w:tcBorders>
              <w:left w:val="single" w:sz="4" w:space="0" w:color="auto"/>
            </w:tcBorders>
            <w:vAlign w:val="center"/>
          </w:tcPr>
          <w:p w14:paraId="5465C092" w14:textId="77777777" w:rsidR="00375E45" w:rsidRPr="00EA523F" w:rsidRDefault="00375E45" w:rsidP="007A67B5">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5E9980C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41EEF132" w14:textId="77777777" w:rsidR="00375E45" w:rsidRPr="00EA523F" w:rsidRDefault="00375E45" w:rsidP="007A67B5">
            <w:pPr>
              <w:pStyle w:val="TAC"/>
              <w:rPr>
                <w:rFonts w:eastAsia="Malgun Gothic" w:cs="Arial"/>
                <w:lang w:eastAsia="ko-KR"/>
              </w:rPr>
            </w:pPr>
            <w:r w:rsidRPr="00AA6BDB">
              <w:rPr>
                <w:rFonts w:eastAsia="Malgun Gothic" w:cs="Arial"/>
                <w:lang w:eastAsia="ko-KR"/>
              </w:rPr>
              <w:t>0</w:t>
            </w:r>
            <w:r>
              <w:rPr>
                <w:rFonts w:eastAsia="Malgun Gothic" w:cs="Arial"/>
                <w:lang w:eastAsia="ko-KR"/>
              </w:rPr>
              <w:t>.2</w:t>
            </w:r>
          </w:p>
        </w:tc>
        <w:tc>
          <w:tcPr>
            <w:tcW w:w="1267" w:type="dxa"/>
            <w:vAlign w:val="center"/>
          </w:tcPr>
          <w:p w14:paraId="06A7D1E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6F2C2A0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2D18711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52C9911" w14:textId="77777777" w:rsidR="00375E45" w:rsidRPr="00EF5447" w:rsidRDefault="00375E45" w:rsidP="007A67B5">
            <w:pPr>
              <w:pStyle w:val="TAC"/>
            </w:pPr>
            <w:r>
              <w:t>DC_1-3-8-</w:t>
            </w:r>
            <w:r>
              <w:rPr>
                <w:lang w:val="en-US"/>
              </w:rPr>
              <w:t>20</w:t>
            </w:r>
            <w:r>
              <w:t>_n78</w:t>
            </w:r>
          </w:p>
        </w:tc>
        <w:tc>
          <w:tcPr>
            <w:tcW w:w="1267" w:type="dxa"/>
            <w:tcBorders>
              <w:left w:val="single" w:sz="4" w:space="0" w:color="auto"/>
            </w:tcBorders>
            <w:vAlign w:val="center"/>
          </w:tcPr>
          <w:p w14:paraId="3AF8E42A" w14:textId="77777777" w:rsidR="00375E45" w:rsidRPr="00AA6BDB" w:rsidRDefault="00375E45" w:rsidP="007A67B5">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7955E19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6EBB6E5C" w14:textId="77777777" w:rsidR="00375E45" w:rsidRPr="00AA6BDB" w:rsidRDefault="00375E45" w:rsidP="007A67B5">
            <w:pPr>
              <w:pStyle w:val="TAC"/>
              <w:rPr>
                <w:rFonts w:eastAsia="Malgun Gothic" w:cs="Arial"/>
                <w:lang w:eastAsia="ko-KR"/>
              </w:rPr>
            </w:pPr>
            <w:r>
              <w:rPr>
                <w:rFonts w:eastAsia="Malgun Gothic" w:cs="Arial"/>
                <w:lang w:eastAsia="ko-KR"/>
              </w:rPr>
              <w:t>0.2</w:t>
            </w:r>
          </w:p>
        </w:tc>
        <w:tc>
          <w:tcPr>
            <w:tcW w:w="1267" w:type="dxa"/>
            <w:vAlign w:val="center"/>
          </w:tcPr>
          <w:p w14:paraId="2785B4D6"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4F77417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4CDC723" w14:textId="77777777" w:rsidTr="007A67B5">
        <w:trPr>
          <w:trHeight w:val="187"/>
          <w:jc w:val="center"/>
        </w:trPr>
        <w:tc>
          <w:tcPr>
            <w:tcW w:w="2447" w:type="dxa"/>
            <w:tcBorders>
              <w:top w:val="single" w:sz="4" w:space="0" w:color="auto"/>
              <w:bottom w:val="single" w:sz="4" w:space="0" w:color="auto"/>
            </w:tcBorders>
            <w:shd w:val="clear" w:color="auto" w:fill="auto"/>
          </w:tcPr>
          <w:p w14:paraId="1DB8466B" w14:textId="77777777" w:rsidR="00375E45" w:rsidRPr="00EF5447" w:rsidRDefault="00375E45" w:rsidP="007A67B5">
            <w:pPr>
              <w:pStyle w:val="TAC"/>
            </w:pPr>
            <w:r w:rsidRPr="00EF5447">
              <w:t>DC_1-3-8_n28-n77</w:t>
            </w:r>
          </w:p>
        </w:tc>
        <w:tc>
          <w:tcPr>
            <w:tcW w:w="1267" w:type="dxa"/>
            <w:vAlign w:val="center"/>
          </w:tcPr>
          <w:p w14:paraId="41724B64" w14:textId="77777777" w:rsidR="00375E45" w:rsidRPr="00EF5447" w:rsidRDefault="00375E45" w:rsidP="007A67B5">
            <w:pPr>
              <w:pStyle w:val="TAC"/>
              <w:rPr>
                <w:rFonts w:cs="Arial"/>
                <w:lang w:eastAsia="ko-KR"/>
              </w:rPr>
            </w:pPr>
            <w:r>
              <w:rPr>
                <w:rFonts w:eastAsia="Malgun Gothic" w:cs="Arial"/>
                <w:lang w:eastAsia="ko-KR"/>
              </w:rPr>
              <w:t>0.2</w:t>
            </w:r>
          </w:p>
        </w:tc>
        <w:tc>
          <w:tcPr>
            <w:tcW w:w="1267" w:type="dxa"/>
            <w:vAlign w:val="center"/>
          </w:tcPr>
          <w:p w14:paraId="58C310F8" w14:textId="77777777" w:rsidR="00375E45" w:rsidRPr="00EF5447" w:rsidRDefault="00375E45" w:rsidP="007A67B5">
            <w:pPr>
              <w:pStyle w:val="TAC"/>
              <w:rPr>
                <w:rFonts w:cs="Arial"/>
                <w:lang w:eastAsia="ko-KR"/>
              </w:rPr>
            </w:pPr>
            <w:r>
              <w:rPr>
                <w:rFonts w:cs="Arial" w:hint="eastAsia"/>
                <w:lang w:eastAsia="zh-CN"/>
              </w:rPr>
              <w:t>0</w:t>
            </w:r>
            <w:r>
              <w:rPr>
                <w:rFonts w:cs="Arial"/>
                <w:lang w:eastAsia="zh-CN"/>
              </w:rPr>
              <w:t>.2</w:t>
            </w:r>
          </w:p>
        </w:tc>
        <w:tc>
          <w:tcPr>
            <w:tcW w:w="1268" w:type="dxa"/>
            <w:vAlign w:val="center"/>
          </w:tcPr>
          <w:p w14:paraId="4E6EEB89" w14:textId="77777777" w:rsidR="00375E45" w:rsidRPr="00EF5447" w:rsidRDefault="00375E45" w:rsidP="007A67B5">
            <w:pPr>
              <w:pStyle w:val="TAC"/>
              <w:rPr>
                <w:rFonts w:cs="Arial"/>
                <w:lang w:eastAsia="ko-KR"/>
              </w:rPr>
            </w:pPr>
            <w:r>
              <w:rPr>
                <w:rFonts w:eastAsia="Malgun Gothic" w:cs="Arial"/>
                <w:lang w:eastAsia="ko-KR"/>
              </w:rPr>
              <w:t>0.2</w:t>
            </w:r>
          </w:p>
        </w:tc>
        <w:tc>
          <w:tcPr>
            <w:tcW w:w="1267" w:type="dxa"/>
            <w:vAlign w:val="center"/>
          </w:tcPr>
          <w:p w14:paraId="104EC0C3" w14:textId="77777777" w:rsidR="00375E45" w:rsidRPr="00EF5447" w:rsidRDefault="00375E45" w:rsidP="007A67B5">
            <w:pPr>
              <w:pStyle w:val="TAC"/>
              <w:rPr>
                <w:rFonts w:cs="Arial"/>
                <w:lang w:eastAsia="ko-KR"/>
              </w:rPr>
            </w:pPr>
            <w:r>
              <w:rPr>
                <w:rFonts w:cs="Arial"/>
                <w:lang w:eastAsia="zh-CN"/>
              </w:rPr>
              <w:t>0.2</w:t>
            </w:r>
          </w:p>
        </w:tc>
        <w:tc>
          <w:tcPr>
            <w:tcW w:w="1268" w:type="dxa"/>
            <w:vAlign w:val="center"/>
          </w:tcPr>
          <w:p w14:paraId="3845B216" w14:textId="77777777" w:rsidR="00375E45" w:rsidRPr="00EF5447" w:rsidRDefault="00375E45" w:rsidP="007A67B5">
            <w:pPr>
              <w:pStyle w:val="TAC"/>
              <w:rPr>
                <w:rFonts w:cs="Arial"/>
                <w:lang w:eastAsia="ko-KR"/>
              </w:rPr>
            </w:pPr>
            <w:r>
              <w:rPr>
                <w:rFonts w:cs="Arial" w:hint="eastAsia"/>
                <w:lang w:eastAsia="zh-CN"/>
              </w:rPr>
              <w:t>0</w:t>
            </w:r>
            <w:r>
              <w:rPr>
                <w:rFonts w:cs="Arial"/>
                <w:lang w:eastAsia="zh-CN"/>
              </w:rPr>
              <w:t>.5</w:t>
            </w:r>
          </w:p>
        </w:tc>
      </w:tr>
      <w:tr w:rsidR="00375E45" w14:paraId="265A99C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55D7F0D" w14:textId="77777777" w:rsidR="00375E45" w:rsidRPr="00EF5447" w:rsidRDefault="00375E45" w:rsidP="007A67B5">
            <w:pPr>
              <w:pStyle w:val="TAC"/>
              <w:rPr>
                <w:rFonts w:cs="Arial"/>
                <w:lang w:eastAsia="ja-JP"/>
              </w:rPr>
            </w:pPr>
            <w:r>
              <w:rPr>
                <w:rFonts w:cs="Arial"/>
              </w:rPr>
              <w:t>DC_1-3-8-28_n78</w:t>
            </w:r>
          </w:p>
        </w:tc>
        <w:tc>
          <w:tcPr>
            <w:tcW w:w="1267" w:type="dxa"/>
            <w:tcBorders>
              <w:top w:val="nil"/>
              <w:left w:val="single" w:sz="4" w:space="0" w:color="auto"/>
              <w:bottom w:val="single" w:sz="4" w:space="0" w:color="auto"/>
              <w:right w:val="single" w:sz="4" w:space="0" w:color="auto"/>
            </w:tcBorders>
            <w:vAlign w:val="center"/>
          </w:tcPr>
          <w:p w14:paraId="2EE000CC" w14:textId="77777777" w:rsidR="00375E45" w:rsidRDefault="00375E45" w:rsidP="007A67B5">
            <w:pPr>
              <w:pStyle w:val="TAC"/>
              <w:rPr>
                <w:u w:val="single"/>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628B5B3D" w14:textId="77777777" w:rsidR="00375E45" w:rsidRDefault="00375E45" w:rsidP="007A67B5">
            <w:pPr>
              <w:pStyle w:val="TAC"/>
              <w:rPr>
                <w:u w:val="single"/>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73817CB" w14:textId="77777777" w:rsidR="00375E45" w:rsidRDefault="00375E45" w:rsidP="007A67B5">
            <w:pPr>
              <w:pStyle w:val="TAC"/>
              <w:rPr>
                <w:u w:val="single"/>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DF5780C" w14:textId="77777777" w:rsidR="00375E45" w:rsidRDefault="00375E45" w:rsidP="007A67B5">
            <w:pPr>
              <w:pStyle w:val="TAC"/>
              <w:rPr>
                <w:u w:val="single"/>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D0B5221" w14:textId="77777777" w:rsidR="00375E45" w:rsidRDefault="00375E45" w:rsidP="007A67B5">
            <w:pPr>
              <w:pStyle w:val="TAC"/>
              <w:rPr>
                <w:u w:val="single"/>
                <w:lang w:eastAsia="zh-CN"/>
              </w:rPr>
            </w:pPr>
            <w:r>
              <w:rPr>
                <w:rFonts w:cs="Arial" w:hint="eastAsia"/>
                <w:lang w:eastAsia="zh-CN"/>
              </w:rPr>
              <w:t>0</w:t>
            </w:r>
            <w:r>
              <w:rPr>
                <w:rFonts w:cs="Arial"/>
                <w:lang w:eastAsia="zh-CN"/>
              </w:rPr>
              <w:t>.5</w:t>
            </w:r>
          </w:p>
        </w:tc>
      </w:tr>
      <w:tr w:rsidR="00375E45" w14:paraId="45A8333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CB10D4" w14:textId="77777777" w:rsidR="00375E45" w:rsidRDefault="00375E45" w:rsidP="007A67B5">
            <w:pPr>
              <w:pStyle w:val="TAC"/>
              <w:rPr>
                <w:rFonts w:cs="Arial"/>
              </w:rPr>
            </w:pPr>
            <w:r>
              <w:rPr>
                <w:rFonts w:cs="Arial"/>
              </w:rPr>
              <w:t>DC_1-3-8_n28-n78</w:t>
            </w:r>
          </w:p>
        </w:tc>
        <w:tc>
          <w:tcPr>
            <w:tcW w:w="1267" w:type="dxa"/>
            <w:tcBorders>
              <w:top w:val="nil"/>
              <w:left w:val="single" w:sz="4" w:space="0" w:color="auto"/>
              <w:bottom w:val="single" w:sz="4" w:space="0" w:color="auto"/>
              <w:right w:val="single" w:sz="4" w:space="0" w:color="auto"/>
            </w:tcBorders>
            <w:vAlign w:val="center"/>
          </w:tcPr>
          <w:p w14:paraId="1551A089" w14:textId="77777777" w:rsidR="00375E45" w:rsidRDefault="00375E45" w:rsidP="007A67B5">
            <w:pPr>
              <w:pStyle w:val="TAC"/>
              <w:rPr>
                <w:rFonts w:eastAsia="Malgun Gothic" w:cs="Arial"/>
                <w:lang w:eastAsia="ko-KR"/>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778863A2"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634313" w14:textId="77777777" w:rsidR="00375E45" w:rsidRDefault="00375E45" w:rsidP="007A67B5">
            <w:pPr>
              <w:pStyle w:val="TAC"/>
              <w:rPr>
                <w:rFonts w:eastAsia="Malgun Gothic" w:cs="Arial"/>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911083E"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D761248"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3B6ECF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0C29841" w14:textId="77777777" w:rsidR="00375E45" w:rsidRPr="00EF5447" w:rsidRDefault="00375E45" w:rsidP="007A67B5">
            <w:pPr>
              <w:pStyle w:val="TAC"/>
              <w:rPr>
                <w:rFonts w:cs="Arial"/>
                <w:lang w:eastAsia="ja-JP"/>
              </w:rPr>
            </w:pPr>
            <w:r>
              <w:t>DC_1-3-8-</w:t>
            </w:r>
            <w:r>
              <w:rPr>
                <w:lang w:val="en-US"/>
              </w:rPr>
              <w:t>32</w:t>
            </w:r>
            <w:r>
              <w:t>_n78</w:t>
            </w:r>
          </w:p>
        </w:tc>
        <w:tc>
          <w:tcPr>
            <w:tcW w:w="1267" w:type="dxa"/>
            <w:tcBorders>
              <w:top w:val="nil"/>
              <w:left w:val="single" w:sz="4" w:space="0" w:color="auto"/>
              <w:bottom w:val="single" w:sz="4" w:space="0" w:color="auto"/>
              <w:right w:val="single" w:sz="4" w:space="0" w:color="auto"/>
            </w:tcBorders>
            <w:vAlign w:val="center"/>
          </w:tcPr>
          <w:p w14:paraId="2457E170" w14:textId="77777777" w:rsidR="00375E45" w:rsidRDefault="00375E45" w:rsidP="007A67B5">
            <w:pPr>
              <w:pStyle w:val="TAC"/>
              <w:rPr>
                <w:rFonts w:cs="Arial"/>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5A7047C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07E58B7" w14:textId="77777777" w:rsidR="00375E45"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1E1988"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FC640F5"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A585C5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ACAFA5" w14:textId="77777777" w:rsidR="00375E45" w:rsidRPr="00EF5447" w:rsidRDefault="00375E45" w:rsidP="007A67B5">
            <w:pPr>
              <w:pStyle w:val="TAC"/>
              <w:rPr>
                <w:rFonts w:cs="Arial"/>
                <w:lang w:eastAsia="ja-JP"/>
              </w:rPr>
            </w:pPr>
            <w:r w:rsidRPr="00EF5447">
              <w:rPr>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1ADB1B78" w14:textId="77777777" w:rsidR="00375E45" w:rsidRDefault="00375E45" w:rsidP="007A67B5">
            <w:pPr>
              <w:pStyle w:val="TAC"/>
              <w:rPr>
                <w:rFonts w:cs="Arial"/>
                <w:lang w:eastAsia="zh-CN"/>
              </w:rPr>
            </w:pPr>
            <w:r>
              <w:rPr>
                <w:rFonts w:eastAsia="Malgun Gothic"/>
                <w:lang w:eastAsia="ko-KR"/>
              </w:rPr>
              <w:t>0.2</w:t>
            </w:r>
          </w:p>
        </w:tc>
        <w:tc>
          <w:tcPr>
            <w:tcW w:w="1267" w:type="dxa"/>
            <w:tcBorders>
              <w:top w:val="nil"/>
              <w:left w:val="single" w:sz="4" w:space="0" w:color="auto"/>
              <w:bottom w:val="single" w:sz="4" w:space="0" w:color="auto"/>
              <w:right w:val="single" w:sz="4" w:space="0" w:color="auto"/>
            </w:tcBorders>
            <w:vAlign w:val="center"/>
          </w:tcPr>
          <w:p w14:paraId="62B98BD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37326B" w14:textId="77777777" w:rsidR="00375E45" w:rsidRDefault="00375E45" w:rsidP="007A67B5">
            <w:pPr>
              <w:pStyle w:val="TAC"/>
              <w:rPr>
                <w:rFonts w:cs="Arial"/>
                <w:lang w:eastAsia="zh-CN"/>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95EEE3" w14:textId="77777777" w:rsidR="00375E45" w:rsidRDefault="00375E45" w:rsidP="007A67B5">
            <w:pPr>
              <w:pStyle w:val="TAC"/>
              <w:rPr>
                <w:rFonts w:cs="Arial"/>
                <w:lang w:eastAsia="zh-CN"/>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FA6743" w14:textId="77777777" w:rsidR="00375E45" w:rsidRDefault="00375E45" w:rsidP="007A67B5">
            <w:pPr>
              <w:pStyle w:val="TAC"/>
              <w:rPr>
                <w:rFonts w:cs="Arial"/>
                <w:lang w:eastAsia="zh-CN"/>
              </w:rPr>
            </w:pPr>
            <w:r w:rsidRPr="00EF5447">
              <w:rPr>
                <w:lang w:eastAsia="zh-CN"/>
              </w:rPr>
              <w:t>0.5</w:t>
            </w:r>
            <w:r w:rsidRPr="00EF5447">
              <w:rPr>
                <w:vertAlign w:val="superscript"/>
                <w:lang w:eastAsia="zh-CN"/>
              </w:rPr>
              <w:t>5</w:t>
            </w:r>
          </w:p>
        </w:tc>
      </w:tr>
      <w:tr w:rsidR="00375E45" w:rsidRPr="00CC1E91" w14:paraId="729D3EE6" w14:textId="77777777" w:rsidTr="007A67B5">
        <w:trPr>
          <w:trHeight w:val="187"/>
          <w:jc w:val="center"/>
        </w:trPr>
        <w:tc>
          <w:tcPr>
            <w:tcW w:w="2447" w:type="dxa"/>
            <w:tcBorders>
              <w:bottom w:val="single" w:sz="4" w:space="0" w:color="auto"/>
            </w:tcBorders>
            <w:shd w:val="clear" w:color="auto" w:fill="auto"/>
          </w:tcPr>
          <w:p w14:paraId="4ADC529F" w14:textId="77777777" w:rsidR="00375E45" w:rsidRPr="00EF5447" w:rsidRDefault="00375E45" w:rsidP="007A67B5">
            <w:pPr>
              <w:pStyle w:val="TAC"/>
            </w:pPr>
            <w:r w:rsidRPr="00EF5447">
              <w:t>DC_1-3-8-42_n77</w:t>
            </w:r>
          </w:p>
        </w:tc>
        <w:tc>
          <w:tcPr>
            <w:tcW w:w="1267" w:type="dxa"/>
            <w:vAlign w:val="center"/>
          </w:tcPr>
          <w:p w14:paraId="015A7AC0" w14:textId="77777777" w:rsidR="00375E45" w:rsidRPr="00EF5447" w:rsidRDefault="00375E45" w:rsidP="007A67B5">
            <w:pPr>
              <w:pStyle w:val="TAC"/>
              <w:rPr>
                <w:rFonts w:eastAsia="Malgun Gothic" w:cs="Arial"/>
                <w:lang w:eastAsia="ko-KR"/>
              </w:rPr>
            </w:pPr>
            <w:r>
              <w:rPr>
                <w:rFonts w:eastAsia="Calibri" w:cs="Arial"/>
                <w:szCs w:val="18"/>
              </w:rPr>
              <w:t>0.2</w:t>
            </w:r>
          </w:p>
        </w:tc>
        <w:tc>
          <w:tcPr>
            <w:tcW w:w="1267" w:type="dxa"/>
            <w:vAlign w:val="center"/>
          </w:tcPr>
          <w:p w14:paraId="0723DB3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059C8633" w14:textId="77777777" w:rsidR="00375E45" w:rsidRPr="00EF5447" w:rsidRDefault="00375E45" w:rsidP="007A67B5">
            <w:pPr>
              <w:pStyle w:val="TAC"/>
              <w:rPr>
                <w:rFonts w:eastAsia="Malgun Gothic" w:cs="Arial"/>
                <w:lang w:eastAsia="ko-KR"/>
              </w:rPr>
            </w:pPr>
            <w:r w:rsidRPr="00EF5447">
              <w:rPr>
                <w:rFonts w:eastAsia="Calibri" w:cs="Arial"/>
                <w:szCs w:val="18"/>
              </w:rPr>
              <w:t>0.2</w:t>
            </w:r>
          </w:p>
        </w:tc>
        <w:tc>
          <w:tcPr>
            <w:tcW w:w="1267" w:type="dxa"/>
            <w:vAlign w:val="center"/>
          </w:tcPr>
          <w:p w14:paraId="60D515A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69AB7B12"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1A7C9DF" w14:textId="77777777" w:rsidTr="007A67B5">
        <w:trPr>
          <w:trHeight w:val="187"/>
          <w:jc w:val="center"/>
        </w:trPr>
        <w:tc>
          <w:tcPr>
            <w:tcW w:w="2447" w:type="dxa"/>
            <w:tcBorders>
              <w:bottom w:val="single" w:sz="4" w:space="0" w:color="auto"/>
            </w:tcBorders>
            <w:shd w:val="clear" w:color="auto" w:fill="auto"/>
          </w:tcPr>
          <w:p w14:paraId="1582E3D6" w14:textId="77777777" w:rsidR="00375E45" w:rsidRPr="00EF5447" w:rsidRDefault="00375E45" w:rsidP="007A67B5">
            <w:pPr>
              <w:pStyle w:val="TAC"/>
            </w:pPr>
            <w:r>
              <w:t>DC_1-(n)3-</w:t>
            </w:r>
            <w:r>
              <w:rPr>
                <w:rFonts w:hint="eastAsia"/>
                <w:lang w:val="en-US" w:eastAsia="zh-CN"/>
              </w:rPr>
              <w:t>n</w:t>
            </w:r>
            <w:r>
              <w:t>8</w:t>
            </w:r>
            <w:r>
              <w:rPr>
                <w:rFonts w:hint="eastAsia"/>
                <w:lang w:val="en-US" w:eastAsia="zh-CN"/>
              </w:rPr>
              <w:t>-</w:t>
            </w:r>
            <w:r>
              <w:t>n77</w:t>
            </w:r>
          </w:p>
        </w:tc>
        <w:tc>
          <w:tcPr>
            <w:tcW w:w="1267" w:type="dxa"/>
            <w:vAlign w:val="center"/>
          </w:tcPr>
          <w:p w14:paraId="596B39F8" w14:textId="77777777" w:rsidR="00375E45" w:rsidRDefault="00375E45" w:rsidP="007A67B5">
            <w:pPr>
              <w:pStyle w:val="TAC"/>
              <w:rPr>
                <w:rFonts w:eastAsia="Calibri" w:cs="Arial"/>
                <w:szCs w:val="18"/>
              </w:rPr>
            </w:pPr>
            <w:r>
              <w:rPr>
                <w:rFonts w:hint="eastAsia"/>
                <w:lang w:val="en-US" w:eastAsia="zh-CN"/>
              </w:rPr>
              <w:t>0.2</w:t>
            </w:r>
          </w:p>
        </w:tc>
        <w:tc>
          <w:tcPr>
            <w:tcW w:w="1267" w:type="dxa"/>
            <w:vAlign w:val="center"/>
          </w:tcPr>
          <w:p w14:paraId="019BC5E6" w14:textId="77777777" w:rsidR="00375E45" w:rsidRDefault="00375E45" w:rsidP="007A67B5">
            <w:pPr>
              <w:pStyle w:val="TAC"/>
              <w:rPr>
                <w:rFonts w:cs="Arial"/>
                <w:lang w:eastAsia="zh-CN"/>
              </w:rPr>
            </w:pPr>
            <w:r>
              <w:rPr>
                <w:lang w:eastAsia="zh-CN"/>
              </w:rPr>
              <w:t>0.</w:t>
            </w:r>
            <w:r>
              <w:rPr>
                <w:rFonts w:hint="eastAsia"/>
                <w:lang w:val="en-US" w:eastAsia="zh-CN"/>
              </w:rPr>
              <w:t>2</w:t>
            </w:r>
          </w:p>
        </w:tc>
        <w:tc>
          <w:tcPr>
            <w:tcW w:w="1268" w:type="dxa"/>
            <w:vAlign w:val="center"/>
          </w:tcPr>
          <w:p w14:paraId="5003C41F" w14:textId="77777777" w:rsidR="00375E45" w:rsidRPr="00EF5447" w:rsidRDefault="00375E45" w:rsidP="007A67B5">
            <w:pPr>
              <w:pStyle w:val="TAC"/>
              <w:rPr>
                <w:rFonts w:eastAsia="Calibri" w:cs="Arial"/>
                <w:szCs w:val="18"/>
              </w:rPr>
            </w:pPr>
            <w:r>
              <w:rPr>
                <w:lang w:eastAsia="zh-CN"/>
              </w:rPr>
              <w:t>0.</w:t>
            </w:r>
            <w:r>
              <w:rPr>
                <w:rFonts w:hint="eastAsia"/>
                <w:lang w:val="en-US" w:eastAsia="zh-CN"/>
              </w:rPr>
              <w:t>2</w:t>
            </w:r>
          </w:p>
        </w:tc>
        <w:tc>
          <w:tcPr>
            <w:tcW w:w="1267" w:type="dxa"/>
            <w:vAlign w:val="center"/>
          </w:tcPr>
          <w:p w14:paraId="3B87C29D" w14:textId="77777777" w:rsidR="00375E45" w:rsidRDefault="00375E45" w:rsidP="007A67B5">
            <w:pPr>
              <w:pStyle w:val="TAC"/>
              <w:rPr>
                <w:rFonts w:cs="Arial"/>
                <w:lang w:eastAsia="zh-CN"/>
              </w:rPr>
            </w:pPr>
            <w:r>
              <w:rPr>
                <w:lang w:eastAsia="zh-CN"/>
              </w:rPr>
              <w:t>0.</w:t>
            </w:r>
            <w:r>
              <w:rPr>
                <w:rFonts w:hint="eastAsia"/>
                <w:lang w:val="en-US" w:eastAsia="zh-CN"/>
              </w:rPr>
              <w:t>2</w:t>
            </w:r>
          </w:p>
        </w:tc>
        <w:tc>
          <w:tcPr>
            <w:tcW w:w="1268" w:type="dxa"/>
            <w:vAlign w:val="center"/>
          </w:tcPr>
          <w:p w14:paraId="6241CECF" w14:textId="77777777" w:rsidR="00375E45" w:rsidRDefault="00375E45" w:rsidP="007A67B5">
            <w:pPr>
              <w:pStyle w:val="TAC"/>
              <w:rPr>
                <w:rFonts w:cs="Arial"/>
                <w:lang w:eastAsia="zh-CN"/>
              </w:rPr>
            </w:pPr>
            <w:r>
              <w:rPr>
                <w:lang w:eastAsia="zh-CN"/>
              </w:rPr>
              <w:t>0.</w:t>
            </w:r>
            <w:r>
              <w:rPr>
                <w:rFonts w:hint="eastAsia"/>
                <w:lang w:val="en-US" w:eastAsia="zh-CN"/>
              </w:rPr>
              <w:t>5</w:t>
            </w:r>
          </w:p>
        </w:tc>
      </w:tr>
      <w:tr w:rsidR="00375E45" w:rsidRPr="00CC1E91" w14:paraId="12C39101" w14:textId="77777777" w:rsidTr="007A67B5">
        <w:trPr>
          <w:trHeight w:val="187"/>
          <w:jc w:val="center"/>
        </w:trPr>
        <w:tc>
          <w:tcPr>
            <w:tcW w:w="2447" w:type="dxa"/>
            <w:tcBorders>
              <w:bottom w:val="single" w:sz="4" w:space="0" w:color="auto"/>
            </w:tcBorders>
            <w:shd w:val="clear" w:color="auto" w:fill="auto"/>
          </w:tcPr>
          <w:p w14:paraId="6CF82E5A" w14:textId="77777777" w:rsidR="00375E45" w:rsidRPr="00EF5447" w:rsidRDefault="00375E45" w:rsidP="007A67B5">
            <w:pPr>
              <w:pStyle w:val="TAC"/>
            </w:pPr>
            <w:r>
              <w:t>DC_1-(n)3</w:t>
            </w:r>
            <w:r>
              <w:rPr>
                <w:rFonts w:hint="eastAsia"/>
                <w:lang w:val="en-US" w:eastAsia="zh-CN"/>
              </w:rPr>
              <w:t>-n</w:t>
            </w:r>
            <w:r>
              <w:t>8</w:t>
            </w:r>
            <w:r>
              <w:rPr>
                <w:rFonts w:hint="eastAsia"/>
                <w:lang w:val="en-US" w:eastAsia="zh-CN"/>
              </w:rPr>
              <w:t>-</w:t>
            </w:r>
            <w:r>
              <w:t>n77</w:t>
            </w:r>
          </w:p>
        </w:tc>
        <w:tc>
          <w:tcPr>
            <w:tcW w:w="1267" w:type="dxa"/>
            <w:vAlign w:val="center"/>
          </w:tcPr>
          <w:p w14:paraId="08171155" w14:textId="77777777" w:rsidR="00375E45" w:rsidRDefault="00375E45" w:rsidP="007A67B5">
            <w:pPr>
              <w:pStyle w:val="TAC"/>
              <w:rPr>
                <w:rFonts w:eastAsia="Calibri" w:cs="Arial"/>
                <w:szCs w:val="18"/>
              </w:rPr>
            </w:pPr>
            <w:r>
              <w:rPr>
                <w:rFonts w:hint="eastAsia"/>
                <w:lang w:val="en-US" w:eastAsia="zh-CN"/>
              </w:rPr>
              <w:t>0.6</w:t>
            </w:r>
          </w:p>
        </w:tc>
        <w:tc>
          <w:tcPr>
            <w:tcW w:w="1267" w:type="dxa"/>
            <w:vAlign w:val="center"/>
          </w:tcPr>
          <w:p w14:paraId="7800AD3D" w14:textId="77777777" w:rsidR="00375E45" w:rsidRDefault="00375E45" w:rsidP="007A67B5">
            <w:pPr>
              <w:pStyle w:val="TAC"/>
              <w:rPr>
                <w:rFonts w:cs="Arial"/>
                <w:lang w:eastAsia="zh-CN"/>
              </w:rPr>
            </w:pPr>
            <w:r>
              <w:rPr>
                <w:lang w:eastAsia="zh-CN"/>
              </w:rPr>
              <w:t>0.6</w:t>
            </w:r>
          </w:p>
        </w:tc>
        <w:tc>
          <w:tcPr>
            <w:tcW w:w="1268" w:type="dxa"/>
            <w:vAlign w:val="center"/>
          </w:tcPr>
          <w:p w14:paraId="4D02E250" w14:textId="77777777" w:rsidR="00375E45" w:rsidRPr="00EF5447" w:rsidRDefault="00375E45" w:rsidP="007A67B5">
            <w:pPr>
              <w:pStyle w:val="TAC"/>
              <w:rPr>
                <w:rFonts w:eastAsia="Calibri" w:cs="Arial"/>
                <w:szCs w:val="18"/>
              </w:rPr>
            </w:pPr>
            <w:r>
              <w:rPr>
                <w:lang w:eastAsia="zh-CN"/>
              </w:rPr>
              <w:t>0.6</w:t>
            </w:r>
          </w:p>
        </w:tc>
        <w:tc>
          <w:tcPr>
            <w:tcW w:w="1267" w:type="dxa"/>
            <w:vAlign w:val="center"/>
          </w:tcPr>
          <w:p w14:paraId="02B0F94C" w14:textId="77777777" w:rsidR="00375E45" w:rsidRDefault="00375E45" w:rsidP="007A67B5">
            <w:pPr>
              <w:pStyle w:val="TAC"/>
              <w:rPr>
                <w:rFonts w:cs="Arial"/>
                <w:lang w:eastAsia="zh-CN"/>
              </w:rPr>
            </w:pPr>
            <w:r>
              <w:rPr>
                <w:lang w:eastAsia="zh-CN"/>
              </w:rPr>
              <w:t>0.6</w:t>
            </w:r>
          </w:p>
        </w:tc>
        <w:tc>
          <w:tcPr>
            <w:tcW w:w="1268" w:type="dxa"/>
            <w:vAlign w:val="center"/>
          </w:tcPr>
          <w:p w14:paraId="5A58911B" w14:textId="77777777" w:rsidR="00375E45" w:rsidRDefault="00375E45" w:rsidP="007A67B5">
            <w:pPr>
              <w:pStyle w:val="TAC"/>
              <w:rPr>
                <w:rFonts w:cs="Arial"/>
                <w:lang w:eastAsia="zh-CN"/>
              </w:rPr>
            </w:pPr>
            <w:r>
              <w:rPr>
                <w:lang w:eastAsia="zh-CN"/>
              </w:rPr>
              <w:t>0.8</w:t>
            </w:r>
          </w:p>
        </w:tc>
      </w:tr>
      <w:tr w:rsidR="00375E45" w:rsidRPr="00CC1E91" w14:paraId="5B07B0DF" w14:textId="77777777" w:rsidTr="007A67B5">
        <w:trPr>
          <w:trHeight w:val="187"/>
          <w:jc w:val="center"/>
        </w:trPr>
        <w:tc>
          <w:tcPr>
            <w:tcW w:w="2447" w:type="dxa"/>
            <w:tcBorders>
              <w:top w:val="single" w:sz="4" w:space="0" w:color="auto"/>
              <w:bottom w:val="single" w:sz="4" w:space="0" w:color="auto"/>
            </w:tcBorders>
            <w:shd w:val="clear" w:color="auto" w:fill="auto"/>
          </w:tcPr>
          <w:p w14:paraId="739E95D2" w14:textId="77777777" w:rsidR="00375E45" w:rsidRPr="00EF5447" w:rsidRDefault="00375E45" w:rsidP="007A67B5">
            <w:pPr>
              <w:pStyle w:val="TAC"/>
            </w:pPr>
            <w:r>
              <w:t>DC_1-3-8_n77-n79</w:t>
            </w:r>
          </w:p>
        </w:tc>
        <w:tc>
          <w:tcPr>
            <w:tcW w:w="1267" w:type="dxa"/>
            <w:vAlign w:val="center"/>
          </w:tcPr>
          <w:p w14:paraId="25E69DEA" w14:textId="77777777" w:rsidR="00375E45" w:rsidRPr="00EF5447" w:rsidRDefault="00375E45" w:rsidP="007A67B5">
            <w:pPr>
              <w:pStyle w:val="TAC"/>
              <w:rPr>
                <w:rFonts w:eastAsia="Calibri" w:cs="Arial"/>
                <w:szCs w:val="18"/>
              </w:rPr>
            </w:pPr>
            <w:r>
              <w:t>0.2</w:t>
            </w:r>
          </w:p>
        </w:tc>
        <w:tc>
          <w:tcPr>
            <w:tcW w:w="1267" w:type="dxa"/>
            <w:vAlign w:val="center"/>
          </w:tcPr>
          <w:p w14:paraId="1B44E0F8"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3C773E18" w14:textId="77777777" w:rsidR="00375E45" w:rsidRPr="00EF5447" w:rsidRDefault="00375E45" w:rsidP="007A67B5">
            <w:pPr>
              <w:pStyle w:val="TAC"/>
              <w:rPr>
                <w:rFonts w:eastAsia="Calibri" w:cs="Arial"/>
                <w:szCs w:val="18"/>
              </w:rPr>
            </w:pPr>
            <w:r w:rsidRPr="00605615">
              <w:t>0.</w:t>
            </w:r>
            <w:r>
              <w:t>3</w:t>
            </w:r>
          </w:p>
        </w:tc>
        <w:tc>
          <w:tcPr>
            <w:tcW w:w="1267" w:type="dxa"/>
            <w:vAlign w:val="center"/>
          </w:tcPr>
          <w:p w14:paraId="4595FACE"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vAlign w:val="center"/>
          </w:tcPr>
          <w:p w14:paraId="25C393BE" w14:textId="77777777" w:rsidR="00375E45" w:rsidRPr="00CC1E91" w:rsidRDefault="00375E45" w:rsidP="007A67B5">
            <w:pPr>
              <w:pStyle w:val="TAC"/>
              <w:rPr>
                <w:rFonts w:cs="Arial"/>
                <w:szCs w:val="18"/>
                <w:lang w:eastAsia="zh-CN"/>
              </w:rPr>
            </w:pPr>
            <w:r>
              <w:rPr>
                <w:rFonts w:cs="Arial" w:hint="eastAsia"/>
                <w:szCs w:val="18"/>
                <w:lang w:eastAsia="zh-CN"/>
              </w:rPr>
              <w:t>-</w:t>
            </w:r>
          </w:p>
        </w:tc>
      </w:tr>
      <w:tr w:rsidR="00375E45" w14:paraId="581490C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119347A" w14:textId="77777777" w:rsidR="00375E45" w:rsidRPr="00EF5447" w:rsidRDefault="00375E45" w:rsidP="007A67B5">
            <w:pPr>
              <w:pStyle w:val="TAC"/>
              <w:rPr>
                <w:rFonts w:cs="Arial"/>
                <w:lang w:eastAsia="ja-JP"/>
              </w:rPr>
            </w:pPr>
            <w:r>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4EFF0183" w14:textId="77777777" w:rsidR="00375E45" w:rsidRDefault="00375E45" w:rsidP="007A67B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7E9EC96"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42602D8" w14:textId="77777777" w:rsidR="00375E45" w:rsidRDefault="00375E45" w:rsidP="007A67B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5147F5D4"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AEAC4B" w14:textId="77777777" w:rsidR="00375E45" w:rsidRDefault="00375E45" w:rsidP="007A67B5">
            <w:pPr>
              <w:pStyle w:val="TAC"/>
              <w:rPr>
                <w:lang w:eastAsia="zh-CN"/>
              </w:rPr>
            </w:pPr>
            <w:r>
              <w:rPr>
                <w:rFonts w:hint="eastAsia"/>
                <w:lang w:eastAsia="zh-CN"/>
              </w:rPr>
              <w:t>0</w:t>
            </w:r>
            <w:r>
              <w:rPr>
                <w:lang w:eastAsia="zh-CN"/>
              </w:rPr>
              <w:t>.5</w:t>
            </w:r>
          </w:p>
        </w:tc>
      </w:tr>
      <w:tr w:rsidR="00375E45" w:rsidRPr="00F051F9" w14:paraId="58B0DD2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80268AD" w14:textId="77777777" w:rsidR="00375E45" w:rsidRPr="00F051F9" w:rsidRDefault="00375E45" w:rsidP="007A67B5">
            <w:pPr>
              <w:pStyle w:val="TAC"/>
              <w:rPr>
                <w:rFonts w:cs="Arial"/>
                <w:lang w:eastAsia="ja-JP"/>
              </w:rPr>
            </w:pPr>
            <w:r w:rsidRPr="00F051F9">
              <w:t>DC_1-3-18_n</w:t>
            </w:r>
            <w:r w:rsidRPr="00F051F9">
              <w:rPr>
                <w:rFonts w:hint="eastAsia"/>
              </w:rPr>
              <w:t>3</w:t>
            </w:r>
            <w:r w:rsidRPr="00F051F9">
              <w:t>-n41</w:t>
            </w:r>
          </w:p>
        </w:tc>
        <w:tc>
          <w:tcPr>
            <w:tcW w:w="1267" w:type="dxa"/>
            <w:tcBorders>
              <w:top w:val="single" w:sz="4" w:space="0" w:color="auto"/>
              <w:left w:val="single" w:sz="4" w:space="0" w:color="auto"/>
              <w:bottom w:val="single" w:sz="4" w:space="0" w:color="auto"/>
              <w:right w:val="single" w:sz="4" w:space="0" w:color="auto"/>
            </w:tcBorders>
            <w:vAlign w:val="center"/>
          </w:tcPr>
          <w:p w14:paraId="7F767488" w14:textId="77777777" w:rsidR="00375E45" w:rsidRPr="00F051F9" w:rsidRDefault="00375E45" w:rsidP="007A67B5">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7E6194BE"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94294D" w14:textId="77777777" w:rsidR="00375E45" w:rsidRPr="00F051F9" w:rsidRDefault="00375E45" w:rsidP="007A67B5">
            <w:pPr>
              <w:pStyle w:val="TAC"/>
              <w:rPr>
                <w:lang w:eastAsia="zh-CN"/>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F010E38" w14:textId="77777777" w:rsidR="00375E45" w:rsidRPr="00F051F9"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8B4A5E" w14:textId="77777777" w:rsidR="00375E45" w:rsidRPr="00F051F9" w:rsidRDefault="00375E45" w:rsidP="007A67B5">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375E45" w:rsidRPr="00CC1E91" w14:paraId="64E0FFA5" w14:textId="77777777" w:rsidTr="007A67B5">
        <w:trPr>
          <w:trHeight w:val="187"/>
          <w:jc w:val="center"/>
        </w:trPr>
        <w:tc>
          <w:tcPr>
            <w:tcW w:w="2447" w:type="dxa"/>
            <w:tcBorders>
              <w:top w:val="single" w:sz="4" w:space="0" w:color="auto"/>
              <w:bottom w:val="single" w:sz="4" w:space="0" w:color="auto"/>
            </w:tcBorders>
            <w:shd w:val="clear" w:color="auto" w:fill="auto"/>
          </w:tcPr>
          <w:p w14:paraId="1420F551" w14:textId="77777777" w:rsidR="00375E45" w:rsidRPr="00EF5447" w:rsidRDefault="00375E45" w:rsidP="007A67B5">
            <w:pPr>
              <w:pStyle w:val="TAC"/>
            </w:pPr>
            <w:r w:rsidRPr="00EF5447">
              <w:t>DC_1-3-18_n3-n77</w:t>
            </w:r>
          </w:p>
        </w:tc>
        <w:tc>
          <w:tcPr>
            <w:tcW w:w="1267" w:type="dxa"/>
            <w:vAlign w:val="center"/>
          </w:tcPr>
          <w:p w14:paraId="4F6FD73A" w14:textId="77777777" w:rsidR="00375E45" w:rsidRPr="00EF5447" w:rsidRDefault="00375E45" w:rsidP="007A67B5">
            <w:pPr>
              <w:pStyle w:val="TAC"/>
              <w:rPr>
                <w:rFonts w:eastAsia="Calibri"/>
              </w:rPr>
            </w:pPr>
            <w:r>
              <w:rPr>
                <w:rFonts w:eastAsia="等线"/>
                <w:lang w:eastAsia="zh-CN"/>
              </w:rPr>
              <w:t>0.2</w:t>
            </w:r>
          </w:p>
        </w:tc>
        <w:tc>
          <w:tcPr>
            <w:tcW w:w="1267" w:type="dxa"/>
            <w:vAlign w:val="center"/>
          </w:tcPr>
          <w:p w14:paraId="10A0ABC2" w14:textId="77777777" w:rsidR="00375E45" w:rsidRPr="00CC1E91" w:rsidRDefault="00375E45" w:rsidP="007A67B5">
            <w:pPr>
              <w:pStyle w:val="TAC"/>
              <w:rPr>
                <w:lang w:eastAsia="zh-CN"/>
              </w:rPr>
            </w:pPr>
            <w:r>
              <w:rPr>
                <w:rFonts w:hint="eastAsia"/>
                <w:lang w:eastAsia="zh-CN"/>
              </w:rPr>
              <w:t>0.</w:t>
            </w:r>
            <w:r>
              <w:rPr>
                <w:lang w:eastAsia="zh-CN"/>
              </w:rPr>
              <w:t>2</w:t>
            </w:r>
          </w:p>
        </w:tc>
        <w:tc>
          <w:tcPr>
            <w:tcW w:w="1268" w:type="dxa"/>
            <w:vAlign w:val="center"/>
          </w:tcPr>
          <w:p w14:paraId="7EE9E33A" w14:textId="77777777" w:rsidR="00375E45" w:rsidRPr="00EF5447" w:rsidRDefault="00375E45" w:rsidP="007A67B5">
            <w:pPr>
              <w:pStyle w:val="TAC"/>
              <w:rPr>
                <w:rFonts w:eastAsia="Calibri"/>
              </w:rPr>
            </w:pPr>
            <w:r>
              <w:rPr>
                <w:lang w:eastAsia="zh-CN"/>
              </w:rPr>
              <w:t>-</w:t>
            </w:r>
          </w:p>
        </w:tc>
        <w:tc>
          <w:tcPr>
            <w:tcW w:w="1267" w:type="dxa"/>
            <w:vAlign w:val="center"/>
          </w:tcPr>
          <w:p w14:paraId="6DBF1949" w14:textId="77777777" w:rsidR="00375E45" w:rsidRPr="00CC1E91" w:rsidRDefault="00375E45" w:rsidP="007A67B5">
            <w:pPr>
              <w:pStyle w:val="TAC"/>
              <w:rPr>
                <w:lang w:eastAsia="zh-CN"/>
              </w:rPr>
            </w:pPr>
            <w:r>
              <w:rPr>
                <w:rFonts w:hint="eastAsia"/>
                <w:lang w:eastAsia="zh-CN"/>
              </w:rPr>
              <w:t>0.2</w:t>
            </w:r>
          </w:p>
        </w:tc>
        <w:tc>
          <w:tcPr>
            <w:tcW w:w="1268" w:type="dxa"/>
            <w:vAlign w:val="center"/>
          </w:tcPr>
          <w:p w14:paraId="5739F10A"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EF5447" w14:paraId="17DBCC63" w14:textId="77777777" w:rsidTr="007A67B5">
        <w:trPr>
          <w:trHeight w:val="187"/>
          <w:jc w:val="center"/>
        </w:trPr>
        <w:tc>
          <w:tcPr>
            <w:tcW w:w="2447" w:type="dxa"/>
            <w:tcBorders>
              <w:top w:val="single" w:sz="4" w:space="0" w:color="auto"/>
              <w:bottom w:val="single" w:sz="4" w:space="0" w:color="auto"/>
            </w:tcBorders>
            <w:shd w:val="clear" w:color="auto" w:fill="auto"/>
          </w:tcPr>
          <w:p w14:paraId="26BC562D" w14:textId="77777777" w:rsidR="00375E45" w:rsidRPr="00EF5447" w:rsidRDefault="00375E45" w:rsidP="007A67B5">
            <w:pPr>
              <w:pStyle w:val="TAC"/>
            </w:pPr>
            <w:r w:rsidRPr="00EF5447">
              <w:t>DC_1-3-18_n3-n78</w:t>
            </w:r>
          </w:p>
        </w:tc>
        <w:tc>
          <w:tcPr>
            <w:tcW w:w="1267" w:type="dxa"/>
            <w:vAlign w:val="center"/>
          </w:tcPr>
          <w:p w14:paraId="2242D225" w14:textId="77777777" w:rsidR="00375E45" w:rsidRPr="00EF5447" w:rsidRDefault="00375E45" w:rsidP="007A67B5">
            <w:pPr>
              <w:pStyle w:val="TAC"/>
              <w:rPr>
                <w:rFonts w:eastAsia="Calibri"/>
              </w:rPr>
            </w:pPr>
            <w:r>
              <w:rPr>
                <w:rFonts w:eastAsia="等线"/>
                <w:lang w:eastAsia="zh-CN"/>
              </w:rPr>
              <w:t>0.2</w:t>
            </w:r>
          </w:p>
        </w:tc>
        <w:tc>
          <w:tcPr>
            <w:tcW w:w="1267" w:type="dxa"/>
            <w:vAlign w:val="center"/>
          </w:tcPr>
          <w:p w14:paraId="78848817" w14:textId="77777777" w:rsidR="00375E45" w:rsidRPr="00EF5447" w:rsidRDefault="00375E45" w:rsidP="007A67B5">
            <w:pPr>
              <w:pStyle w:val="TAC"/>
              <w:rPr>
                <w:rFonts w:eastAsia="Calibri"/>
              </w:rPr>
            </w:pPr>
            <w:r>
              <w:rPr>
                <w:rFonts w:hint="eastAsia"/>
                <w:lang w:eastAsia="zh-CN"/>
              </w:rPr>
              <w:t>0.</w:t>
            </w:r>
            <w:r>
              <w:rPr>
                <w:lang w:eastAsia="zh-CN"/>
              </w:rPr>
              <w:t>2</w:t>
            </w:r>
          </w:p>
        </w:tc>
        <w:tc>
          <w:tcPr>
            <w:tcW w:w="1268" w:type="dxa"/>
            <w:vAlign w:val="center"/>
          </w:tcPr>
          <w:p w14:paraId="0F65D278" w14:textId="77777777" w:rsidR="00375E45" w:rsidRPr="00EF5447" w:rsidRDefault="00375E45" w:rsidP="007A67B5">
            <w:pPr>
              <w:pStyle w:val="TAC"/>
              <w:rPr>
                <w:rFonts w:eastAsia="Calibri"/>
              </w:rPr>
            </w:pPr>
            <w:r>
              <w:rPr>
                <w:lang w:eastAsia="zh-CN"/>
              </w:rPr>
              <w:t>-</w:t>
            </w:r>
          </w:p>
        </w:tc>
        <w:tc>
          <w:tcPr>
            <w:tcW w:w="1267" w:type="dxa"/>
            <w:vAlign w:val="center"/>
          </w:tcPr>
          <w:p w14:paraId="5047FFAA" w14:textId="77777777" w:rsidR="00375E45" w:rsidRPr="00EF5447" w:rsidRDefault="00375E45" w:rsidP="007A67B5">
            <w:pPr>
              <w:pStyle w:val="TAC"/>
              <w:rPr>
                <w:rFonts w:eastAsia="Calibri"/>
              </w:rPr>
            </w:pPr>
            <w:r>
              <w:rPr>
                <w:rFonts w:hint="eastAsia"/>
                <w:lang w:eastAsia="zh-CN"/>
              </w:rPr>
              <w:t>0.2</w:t>
            </w:r>
          </w:p>
        </w:tc>
        <w:tc>
          <w:tcPr>
            <w:tcW w:w="1268" w:type="dxa"/>
            <w:vAlign w:val="center"/>
          </w:tcPr>
          <w:p w14:paraId="7527EDD4" w14:textId="77777777" w:rsidR="00375E45" w:rsidRPr="00EF5447" w:rsidRDefault="00375E45" w:rsidP="007A67B5">
            <w:pPr>
              <w:pStyle w:val="TAC"/>
              <w:rPr>
                <w:rFonts w:eastAsia="Calibri"/>
              </w:rPr>
            </w:pPr>
            <w:r>
              <w:rPr>
                <w:rFonts w:hint="eastAsia"/>
                <w:lang w:eastAsia="zh-CN"/>
              </w:rPr>
              <w:t>0</w:t>
            </w:r>
            <w:r>
              <w:rPr>
                <w:lang w:eastAsia="zh-CN"/>
              </w:rPr>
              <w:t>.5</w:t>
            </w:r>
          </w:p>
        </w:tc>
      </w:tr>
      <w:tr w:rsidR="00375E45" w:rsidRPr="00E96E2D" w14:paraId="6F0EAC7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63CBADE" w14:textId="77777777" w:rsidR="00375E45" w:rsidRPr="00F051F9" w:rsidRDefault="00375E45" w:rsidP="007A67B5">
            <w:pPr>
              <w:pStyle w:val="TAC"/>
              <w:rPr>
                <w:rFonts w:cs="Arial"/>
                <w:lang w:eastAsia="ja-JP"/>
              </w:rPr>
            </w:pPr>
            <w:r w:rsidRPr="00F051F9">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42D9CCBC" w14:textId="77777777" w:rsidR="00375E45" w:rsidRPr="00F051F9" w:rsidRDefault="00375E45" w:rsidP="007A67B5">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38902C54" w14:textId="77777777" w:rsidR="00375E45" w:rsidRPr="00CC1E91" w:rsidRDefault="00375E45" w:rsidP="007A67B5">
            <w:pPr>
              <w:pStyle w:val="TAC"/>
              <w:rPr>
                <w:rFonts w:cs="Arial"/>
                <w:bCs/>
                <w:szCs w:val="18"/>
                <w:lang w:eastAsia="zh-CN"/>
              </w:rPr>
            </w:pPr>
            <w:r>
              <w:rPr>
                <w:rFonts w:cs="Arial" w:hint="eastAsia"/>
                <w:bCs/>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E0158CD" w14:textId="77777777" w:rsidR="00375E45" w:rsidRPr="00E96E2D" w:rsidRDefault="00375E45" w:rsidP="007A67B5">
            <w:pPr>
              <w:pStyle w:val="TAC"/>
              <w:rPr>
                <w:rFonts w:ascii="Times New Roman" w:hAnsi="Times New Roman" w:cs="Arial"/>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4B8727C" w14:textId="77777777" w:rsidR="00375E45" w:rsidRPr="00E96E2D" w:rsidRDefault="00375E45" w:rsidP="007A67B5">
            <w:pPr>
              <w:pStyle w:val="TAC"/>
              <w:rPr>
                <w:rFonts w:ascii="Times New Roman" w:hAnsi="Times New Roman" w:cs="Arial"/>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30CD9DD" w14:textId="77777777" w:rsidR="00375E45" w:rsidRPr="00E96E2D" w:rsidRDefault="00375E45" w:rsidP="007A67B5">
            <w:pPr>
              <w:pStyle w:val="TAC"/>
              <w:rPr>
                <w:rFonts w:ascii="Times New Roman" w:hAnsi="Times New Roman" w:cs="Arial"/>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375E45" w:rsidRPr="00CC1E91" w14:paraId="718DE45E" w14:textId="77777777" w:rsidTr="007A67B5">
        <w:trPr>
          <w:trHeight w:val="187"/>
          <w:jc w:val="center"/>
        </w:trPr>
        <w:tc>
          <w:tcPr>
            <w:tcW w:w="2447" w:type="dxa"/>
            <w:tcBorders>
              <w:top w:val="single" w:sz="4" w:space="0" w:color="auto"/>
              <w:bottom w:val="single" w:sz="4" w:space="0" w:color="auto"/>
            </w:tcBorders>
            <w:shd w:val="clear" w:color="auto" w:fill="auto"/>
          </w:tcPr>
          <w:p w14:paraId="20FACEAF" w14:textId="77777777" w:rsidR="00375E45" w:rsidRPr="00EF5447" w:rsidRDefault="00375E45" w:rsidP="007A67B5">
            <w:pPr>
              <w:pStyle w:val="TAC"/>
            </w:pPr>
            <w:r w:rsidRPr="00EF5447">
              <w:t>DC_1-3-18_n28-n77</w:t>
            </w:r>
          </w:p>
        </w:tc>
        <w:tc>
          <w:tcPr>
            <w:tcW w:w="1267" w:type="dxa"/>
            <w:vAlign w:val="center"/>
          </w:tcPr>
          <w:p w14:paraId="50D7E2D2" w14:textId="77777777" w:rsidR="00375E45" w:rsidRPr="00EF5447" w:rsidRDefault="00375E45" w:rsidP="007A67B5">
            <w:pPr>
              <w:pStyle w:val="TAC"/>
              <w:rPr>
                <w:rFonts w:eastAsia="Calibri"/>
              </w:rPr>
            </w:pPr>
            <w:r>
              <w:rPr>
                <w:rFonts w:eastAsia="等线"/>
                <w:lang w:eastAsia="zh-CN"/>
              </w:rPr>
              <w:t>-</w:t>
            </w:r>
          </w:p>
        </w:tc>
        <w:tc>
          <w:tcPr>
            <w:tcW w:w="1267" w:type="dxa"/>
            <w:vAlign w:val="center"/>
          </w:tcPr>
          <w:p w14:paraId="05256490" w14:textId="77777777" w:rsidR="00375E45" w:rsidRPr="00CC1E91" w:rsidRDefault="00375E45" w:rsidP="007A67B5">
            <w:pPr>
              <w:pStyle w:val="TAC"/>
              <w:rPr>
                <w:lang w:eastAsia="zh-CN"/>
              </w:rPr>
            </w:pPr>
            <w:r>
              <w:rPr>
                <w:rFonts w:hint="eastAsia"/>
                <w:lang w:eastAsia="zh-CN"/>
              </w:rPr>
              <w:t>-</w:t>
            </w:r>
          </w:p>
        </w:tc>
        <w:tc>
          <w:tcPr>
            <w:tcW w:w="1268" w:type="dxa"/>
            <w:vAlign w:val="center"/>
          </w:tcPr>
          <w:p w14:paraId="068FACBA" w14:textId="77777777" w:rsidR="00375E45" w:rsidRPr="00EF5447" w:rsidRDefault="00375E45" w:rsidP="007A67B5">
            <w:pPr>
              <w:pStyle w:val="TAC"/>
              <w:rPr>
                <w:rFonts w:eastAsia="Calibri"/>
              </w:rPr>
            </w:pPr>
            <w:r>
              <w:rPr>
                <w:lang w:eastAsia="zh-CN"/>
              </w:rPr>
              <w:t>-</w:t>
            </w:r>
          </w:p>
        </w:tc>
        <w:tc>
          <w:tcPr>
            <w:tcW w:w="1267" w:type="dxa"/>
            <w:vAlign w:val="center"/>
          </w:tcPr>
          <w:p w14:paraId="50E208D4" w14:textId="77777777" w:rsidR="00375E45" w:rsidRPr="00CC1E91" w:rsidRDefault="00375E45" w:rsidP="007A67B5">
            <w:pPr>
              <w:pStyle w:val="TAC"/>
              <w:rPr>
                <w:lang w:eastAsia="zh-CN"/>
              </w:rPr>
            </w:pPr>
            <w:r>
              <w:rPr>
                <w:rFonts w:hint="eastAsia"/>
                <w:lang w:eastAsia="zh-CN"/>
              </w:rPr>
              <w:t>0.2</w:t>
            </w:r>
          </w:p>
        </w:tc>
        <w:tc>
          <w:tcPr>
            <w:tcW w:w="1268" w:type="dxa"/>
            <w:vAlign w:val="center"/>
          </w:tcPr>
          <w:p w14:paraId="0A797BC5"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EF5447" w14:paraId="3202EC8E" w14:textId="77777777" w:rsidTr="007A67B5">
        <w:trPr>
          <w:trHeight w:val="187"/>
          <w:jc w:val="center"/>
        </w:trPr>
        <w:tc>
          <w:tcPr>
            <w:tcW w:w="2447" w:type="dxa"/>
            <w:tcBorders>
              <w:top w:val="single" w:sz="4" w:space="0" w:color="auto"/>
              <w:bottom w:val="single" w:sz="4" w:space="0" w:color="auto"/>
            </w:tcBorders>
            <w:shd w:val="clear" w:color="auto" w:fill="auto"/>
          </w:tcPr>
          <w:p w14:paraId="6B7EE601" w14:textId="77777777" w:rsidR="00375E45" w:rsidRPr="00EF5447" w:rsidRDefault="00375E45" w:rsidP="007A67B5">
            <w:pPr>
              <w:pStyle w:val="TAC"/>
            </w:pPr>
            <w:r w:rsidRPr="00EF5447">
              <w:lastRenderedPageBreak/>
              <w:t>DC_1-3-18_n28-n78</w:t>
            </w:r>
          </w:p>
        </w:tc>
        <w:tc>
          <w:tcPr>
            <w:tcW w:w="1267" w:type="dxa"/>
            <w:vAlign w:val="center"/>
          </w:tcPr>
          <w:p w14:paraId="7E4A97F1" w14:textId="77777777" w:rsidR="00375E45" w:rsidRPr="00EF5447" w:rsidRDefault="00375E45" w:rsidP="007A67B5">
            <w:pPr>
              <w:pStyle w:val="TAC"/>
              <w:rPr>
                <w:rFonts w:eastAsia="Calibri"/>
              </w:rPr>
            </w:pPr>
            <w:r>
              <w:rPr>
                <w:rFonts w:eastAsia="等线"/>
                <w:lang w:eastAsia="zh-CN"/>
              </w:rPr>
              <w:t>-</w:t>
            </w:r>
          </w:p>
        </w:tc>
        <w:tc>
          <w:tcPr>
            <w:tcW w:w="1267" w:type="dxa"/>
            <w:vAlign w:val="center"/>
          </w:tcPr>
          <w:p w14:paraId="0EB3E1D4" w14:textId="77777777" w:rsidR="00375E45" w:rsidRPr="00EF5447" w:rsidRDefault="00375E45" w:rsidP="007A67B5">
            <w:pPr>
              <w:pStyle w:val="TAC"/>
              <w:rPr>
                <w:rFonts w:eastAsia="Calibri"/>
              </w:rPr>
            </w:pPr>
            <w:r>
              <w:rPr>
                <w:rFonts w:hint="eastAsia"/>
                <w:lang w:eastAsia="zh-CN"/>
              </w:rPr>
              <w:t>-</w:t>
            </w:r>
          </w:p>
        </w:tc>
        <w:tc>
          <w:tcPr>
            <w:tcW w:w="1268" w:type="dxa"/>
            <w:vAlign w:val="center"/>
          </w:tcPr>
          <w:p w14:paraId="25EB3D70" w14:textId="77777777" w:rsidR="00375E45" w:rsidRPr="00EF5447" w:rsidRDefault="00375E45" w:rsidP="007A67B5">
            <w:pPr>
              <w:pStyle w:val="TAC"/>
              <w:rPr>
                <w:rFonts w:eastAsia="Calibri"/>
              </w:rPr>
            </w:pPr>
            <w:r>
              <w:rPr>
                <w:lang w:eastAsia="zh-CN"/>
              </w:rPr>
              <w:t>-</w:t>
            </w:r>
          </w:p>
        </w:tc>
        <w:tc>
          <w:tcPr>
            <w:tcW w:w="1267" w:type="dxa"/>
            <w:vAlign w:val="center"/>
          </w:tcPr>
          <w:p w14:paraId="4CA0A6BC" w14:textId="77777777" w:rsidR="00375E45" w:rsidRPr="00EF5447" w:rsidRDefault="00375E45" w:rsidP="007A67B5">
            <w:pPr>
              <w:pStyle w:val="TAC"/>
              <w:rPr>
                <w:rFonts w:eastAsia="Calibri"/>
              </w:rPr>
            </w:pPr>
            <w:r>
              <w:rPr>
                <w:rFonts w:hint="eastAsia"/>
                <w:lang w:eastAsia="zh-CN"/>
              </w:rPr>
              <w:t>0.2</w:t>
            </w:r>
          </w:p>
        </w:tc>
        <w:tc>
          <w:tcPr>
            <w:tcW w:w="1268" w:type="dxa"/>
            <w:vAlign w:val="center"/>
          </w:tcPr>
          <w:p w14:paraId="4A296B37" w14:textId="77777777" w:rsidR="00375E45" w:rsidRPr="00EF5447" w:rsidRDefault="00375E45" w:rsidP="007A67B5">
            <w:pPr>
              <w:pStyle w:val="TAC"/>
              <w:rPr>
                <w:rFonts w:eastAsia="Calibri"/>
              </w:rPr>
            </w:pPr>
            <w:r>
              <w:rPr>
                <w:rFonts w:hint="eastAsia"/>
                <w:lang w:eastAsia="zh-CN"/>
              </w:rPr>
              <w:t>0.</w:t>
            </w:r>
            <w:r>
              <w:rPr>
                <w:lang w:eastAsia="zh-CN"/>
              </w:rPr>
              <w:t>5</w:t>
            </w:r>
          </w:p>
        </w:tc>
      </w:tr>
      <w:tr w:rsidR="00375E45" w:rsidRPr="00E96E2D" w14:paraId="3DF5B02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539D9AE" w14:textId="77777777" w:rsidR="00375E45" w:rsidRPr="00F051F9" w:rsidRDefault="00375E45" w:rsidP="007A67B5">
            <w:pPr>
              <w:pStyle w:val="TAC"/>
              <w:rPr>
                <w:rFonts w:cs="Arial"/>
                <w:lang w:eastAsia="ja-JP"/>
              </w:rPr>
            </w:pPr>
            <w:r w:rsidRPr="00F051F9">
              <w:t>DC_1-3-18_n41-n77</w:t>
            </w:r>
          </w:p>
        </w:tc>
        <w:tc>
          <w:tcPr>
            <w:tcW w:w="1267" w:type="dxa"/>
            <w:tcBorders>
              <w:top w:val="nil"/>
              <w:left w:val="single" w:sz="4" w:space="0" w:color="auto"/>
              <w:bottom w:val="single" w:sz="4" w:space="0" w:color="auto"/>
              <w:right w:val="single" w:sz="4" w:space="0" w:color="auto"/>
            </w:tcBorders>
            <w:vAlign w:val="center"/>
          </w:tcPr>
          <w:p w14:paraId="0760B6BD" w14:textId="77777777" w:rsidR="00375E45" w:rsidRPr="00F051F9" w:rsidRDefault="00375E45" w:rsidP="007A67B5">
            <w:pPr>
              <w:pStyle w:val="TAC"/>
              <w:rPr>
                <w:rFonts w:eastAsia="MS Mincho" w:cs="Arial"/>
                <w:bCs/>
                <w:szCs w:val="18"/>
              </w:rPr>
            </w:pPr>
            <w:r>
              <w:t>-</w:t>
            </w:r>
          </w:p>
        </w:tc>
        <w:tc>
          <w:tcPr>
            <w:tcW w:w="1267" w:type="dxa"/>
            <w:tcBorders>
              <w:top w:val="nil"/>
              <w:left w:val="single" w:sz="4" w:space="0" w:color="auto"/>
              <w:bottom w:val="single" w:sz="4" w:space="0" w:color="auto"/>
              <w:right w:val="single" w:sz="4" w:space="0" w:color="auto"/>
            </w:tcBorders>
            <w:vAlign w:val="center"/>
          </w:tcPr>
          <w:p w14:paraId="244F31ED"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3B0C98" w14:textId="77777777" w:rsidR="00375E45" w:rsidRPr="00E96E2D"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D5EDF3D" w14:textId="77777777" w:rsidR="00375E45" w:rsidRPr="00E96E2D" w:rsidRDefault="00375E45" w:rsidP="007A67B5">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2BA6ED98" w14:textId="77777777" w:rsidR="00375E45" w:rsidRPr="00E96E2D" w:rsidRDefault="00375E45" w:rsidP="007A67B5">
            <w:pPr>
              <w:pStyle w:val="TAC"/>
              <w:rPr>
                <w:lang w:eastAsia="zh-CN"/>
              </w:rPr>
            </w:pPr>
            <w:r>
              <w:rPr>
                <w:rFonts w:hint="eastAsia"/>
                <w:lang w:eastAsia="zh-CN"/>
              </w:rPr>
              <w:t>0.5</w:t>
            </w:r>
          </w:p>
        </w:tc>
      </w:tr>
      <w:tr w:rsidR="00375E45" w:rsidRPr="00F051F9" w14:paraId="7DEDE7C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743432" w14:textId="77777777" w:rsidR="00375E45" w:rsidRPr="00F051F9" w:rsidRDefault="00375E45" w:rsidP="007A67B5">
            <w:pPr>
              <w:pStyle w:val="TAC"/>
              <w:rPr>
                <w:rFonts w:cs="Arial"/>
                <w:lang w:eastAsia="ja-JP"/>
              </w:rPr>
            </w:pPr>
            <w:r w:rsidRPr="00F051F9">
              <w:rPr>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26031C16" w14:textId="77777777" w:rsidR="00375E45" w:rsidRPr="00F051F9" w:rsidRDefault="00375E45" w:rsidP="007A67B5">
            <w:pPr>
              <w:pStyle w:val="TAC"/>
            </w:pPr>
            <w:r>
              <w:t>-</w:t>
            </w:r>
          </w:p>
        </w:tc>
        <w:tc>
          <w:tcPr>
            <w:tcW w:w="1267" w:type="dxa"/>
            <w:tcBorders>
              <w:top w:val="nil"/>
              <w:left w:val="single" w:sz="4" w:space="0" w:color="auto"/>
              <w:bottom w:val="single" w:sz="4" w:space="0" w:color="auto"/>
              <w:right w:val="single" w:sz="4" w:space="0" w:color="auto"/>
            </w:tcBorders>
            <w:vAlign w:val="center"/>
          </w:tcPr>
          <w:p w14:paraId="60593B20" w14:textId="77777777" w:rsidR="00375E45" w:rsidRPr="00F051F9" w:rsidRDefault="00375E45" w:rsidP="007A67B5">
            <w:pPr>
              <w:pStyle w:val="TAC"/>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A3E313C" w14:textId="77777777" w:rsidR="00375E45" w:rsidRPr="00F051F9"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EF3B93E" w14:textId="77777777" w:rsidR="00375E45" w:rsidRPr="00F051F9" w:rsidRDefault="00375E45" w:rsidP="007A67B5">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07164F53" w14:textId="77777777" w:rsidR="00375E45" w:rsidRPr="00F051F9" w:rsidRDefault="00375E45" w:rsidP="007A67B5">
            <w:pPr>
              <w:pStyle w:val="TAC"/>
            </w:pPr>
            <w:r>
              <w:rPr>
                <w:rFonts w:hint="eastAsia"/>
                <w:lang w:eastAsia="zh-CN"/>
              </w:rPr>
              <w:t>0.5</w:t>
            </w:r>
          </w:p>
        </w:tc>
      </w:tr>
      <w:tr w:rsidR="00375E45" w:rsidRPr="00CC1E91" w14:paraId="1C523620" w14:textId="77777777" w:rsidTr="007A67B5">
        <w:trPr>
          <w:trHeight w:val="187"/>
          <w:jc w:val="center"/>
        </w:trPr>
        <w:tc>
          <w:tcPr>
            <w:tcW w:w="2447" w:type="dxa"/>
            <w:tcBorders>
              <w:bottom w:val="single" w:sz="4" w:space="0" w:color="auto"/>
            </w:tcBorders>
            <w:shd w:val="clear" w:color="auto" w:fill="auto"/>
          </w:tcPr>
          <w:p w14:paraId="2AE1F28C" w14:textId="77777777" w:rsidR="00375E45" w:rsidRPr="00EF5447" w:rsidRDefault="00375E45" w:rsidP="007A67B5">
            <w:pPr>
              <w:pStyle w:val="TAC"/>
            </w:pPr>
            <w:r w:rsidRPr="00EF5447">
              <w:t>DC_</w:t>
            </w:r>
            <w:r w:rsidRPr="00EF5447">
              <w:rPr>
                <w:lang w:eastAsia="ja-JP"/>
              </w:rPr>
              <w:t>1-3-18</w:t>
            </w:r>
            <w:r w:rsidRPr="00EF5447">
              <w:t>-</w:t>
            </w:r>
            <w:r w:rsidRPr="00EF5447">
              <w:rPr>
                <w:lang w:eastAsia="ja-JP"/>
              </w:rPr>
              <w:t>42_n77</w:t>
            </w:r>
          </w:p>
        </w:tc>
        <w:tc>
          <w:tcPr>
            <w:tcW w:w="1267" w:type="dxa"/>
            <w:vAlign w:val="center"/>
          </w:tcPr>
          <w:p w14:paraId="3922A752" w14:textId="77777777" w:rsidR="00375E45" w:rsidRPr="00EF5447" w:rsidRDefault="00375E45" w:rsidP="007A67B5">
            <w:pPr>
              <w:pStyle w:val="TAC"/>
              <w:rPr>
                <w:rFonts w:eastAsia="MS Mincho" w:cs="Arial"/>
                <w:lang w:eastAsia="ja-JP"/>
              </w:rPr>
            </w:pPr>
            <w:r>
              <w:rPr>
                <w:lang w:eastAsia="zh-CN"/>
              </w:rPr>
              <w:t>0.2</w:t>
            </w:r>
          </w:p>
        </w:tc>
        <w:tc>
          <w:tcPr>
            <w:tcW w:w="1267" w:type="dxa"/>
            <w:vAlign w:val="center"/>
          </w:tcPr>
          <w:p w14:paraId="0179D30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39A26088" w14:textId="77777777" w:rsidR="00375E45" w:rsidRPr="00CC1E91" w:rsidRDefault="00375E45" w:rsidP="007A67B5">
            <w:pPr>
              <w:pStyle w:val="TAC"/>
              <w:rPr>
                <w:rFonts w:cs="Arial"/>
                <w:lang w:eastAsia="zh-CN"/>
              </w:rPr>
            </w:pPr>
            <w:r>
              <w:rPr>
                <w:rFonts w:cs="Arial" w:hint="eastAsia"/>
                <w:lang w:eastAsia="zh-CN"/>
              </w:rPr>
              <w:t>-</w:t>
            </w:r>
          </w:p>
        </w:tc>
        <w:tc>
          <w:tcPr>
            <w:tcW w:w="1267" w:type="dxa"/>
            <w:vAlign w:val="center"/>
          </w:tcPr>
          <w:p w14:paraId="255E0DD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445942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A4FD24C" w14:textId="77777777" w:rsidTr="007A67B5">
        <w:trPr>
          <w:trHeight w:val="187"/>
          <w:jc w:val="center"/>
        </w:trPr>
        <w:tc>
          <w:tcPr>
            <w:tcW w:w="2447" w:type="dxa"/>
            <w:tcBorders>
              <w:bottom w:val="single" w:sz="4" w:space="0" w:color="auto"/>
            </w:tcBorders>
            <w:shd w:val="clear" w:color="auto" w:fill="auto"/>
          </w:tcPr>
          <w:p w14:paraId="18F330CF" w14:textId="77777777" w:rsidR="00375E45" w:rsidRPr="00EF5447" w:rsidRDefault="00375E45" w:rsidP="007A67B5">
            <w:pPr>
              <w:pStyle w:val="TAC"/>
            </w:pPr>
            <w:r w:rsidRPr="00EF5447">
              <w:t>DC_</w:t>
            </w:r>
            <w:r w:rsidRPr="00EF5447">
              <w:rPr>
                <w:lang w:eastAsia="ja-JP"/>
              </w:rPr>
              <w:t>1-3-18</w:t>
            </w:r>
            <w:r w:rsidRPr="00EF5447">
              <w:t>-</w:t>
            </w:r>
            <w:r w:rsidRPr="00EF5447">
              <w:rPr>
                <w:lang w:eastAsia="ja-JP"/>
              </w:rPr>
              <w:t>42_n78</w:t>
            </w:r>
          </w:p>
        </w:tc>
        <w:tc>
          <w:tcPr>
            <w:tcW w:w="1267" w:type="dxa"/>
            <w:vAlign w:val="center"/>
          </w:tcPr>
          <w:p w14:paraId="44A43E1B" w14:textId="77777777" w:rsidR="00375E45" w:rsidRPr="00EF5447" w:rsidRDefault="00375E45" w:rsidP="007A67B5">
            <w:pPr>
              <w:pStyle w:val="TAC"/>
              <w:rPr>
                <w:rFonts w:eastAsia="MS Mincho" w:cs="Arial"/>
                <w:lang w:eastAsia="ja-JP"/>
              </w:rPr>
            </w:pPr>
            <w:r>
              <w:rPr>
                <w:lang w:eastAsia="zh-CN"/>
              </w:rPr>
              <w:t>0.2</w:t>
            </w:r>
          </w:p>
        </w:tc>
        <w:tc>
          <w:tcPr>
            <w:tcW w:w="1267" w:type="dxa"/>
            <w:vAlign w:val="center"/>
          </w:tcPr>
          <w:p w14:paraId="6BEF6188"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597D826F" w14:textId="77777777" w:rsidR="00375E45" w:rsidRPr="00EF5447" w:rsidRDefault="00375E45" w:rsidP="007A67B5">
            <w:pPr>
              <w:pStyle w:val="TAC"/>
              <w:rPr>
                <w:rFonts w:eastAsia="MS Mincho" w:cs="Arial"/>
                <w:lang w:eastAsia="ja-JP"/>
              </w:rPr>
            </w:pPr>
            <w:r>
              <w:rPr>
                <w:rFonts w:cs="Arial" w:hint="eastAsia"/>
                <w:lang w:eastAsia="zh-CN"/>
              </w:rPr>
              <w:t>-</w:t>
            </w:r>
          </w:p>
        </w:tc>
        <w:tc>
          <w:tcPr>
            <w:tcW w:w="1267" w:type="dxa"/>
            <w:vAlign w:val="center"/>
          </w:tcPr>
          <w:p w14:paraId="3F01C90C"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428A9A57"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r>
      <w:tr w:rsidR="00375E45" w:rsidRPr="00EF5447" w14:paraId="0FC87EFE" w14:textId="77777777" w:rsidTr="007A67B5">
        <w:trPr>
          <w:trHeight w:val="187"/>
          <w:jc w:val="center"/>
        </w:trPr>
        <w:tc>
          <w:tcPr>
            <w:tcW w:w="2447" w:type="dxa"/>
            <w:tcBorders>
              <w:bottom w:val="single" w:sz="4" w:space="0" w:color="auto"/>
            </w:tcBorders>
            <w:shd w:val="clear" w:color="auto" w:fill="auto"/>
          </w:tcPr>
          <w:p w14:paraId="43438D85" w14:textId="77777777" w:rsidR="00375E45" w:rsidRPr="00EF5447" w:rsidRDefault="00375E45" w:rsidP="007A67B5">
            <w:pPr>
              <w:pStyle w:val="TAC"/>
            </w:pPr>
            <w:r w:rsidRPr="00EF5447">
              <w:t>DC_</w:t>
            </w:r>
            <w:r w:rsidRPr="00EF5447">
              <w:rPr>
                <w:lang w:eastAsia="ja-JP"/>
              </w:rPr>
              <w:t>1-3-18</w:t>
            </w:r>
            <w:r w:rsidRPr="00EF5447">
              <w:t>-</w:t>
            </w:r>
            <w:r w:rsidRPr="00EF5447">
              <w:rPr>
                <w:lang w:eastAsia="ja-JP"/>
              </w:rPr>
              <w:t>42_n79</w:t>
            </w:r>
          </w:p>
        </w:tc>
        <w:tc>
          <w:tcPr>
            <w:tcW w:w="1267" w:type="dxa"/>
            <w:vAlign w:val="center"/>
          </w:tcPr>
          <w:p w14:paraId="1198EDFA" w14:textId="77777777" w:rsidR="00375E45" w:rsidRPr="00EF5447" w:rsidRDefault="00375E45" w:rsidP="007A67B5">
            <w:pPr>
              <w:pStyle w:val="TAC"/>
              <w:rPr>
                <w:rFonts w:eastAsia="MS Mincho" w:cs="Arial"/>
                <w:lang w:eastAsia="ja-JP"/>
              </w:rPr>
            </w:pPr>
            <w:r>
              <w:rPr>
                <w:lang w:eastAsia="zh-CN"/>
              </w:rPr>
              <w:t>0.2</w:t>
            </w:r>
          </w:p>
        </w:tc>
        <w:tc>
          <w:tcPr>
            <w:tcW w:w="1267" w:type="dxa"/>
            <w:vAlign w:val="center"/>
          </w:tcPr>
          <w:p w14:paraId="32EE4E50"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7B3F1944" w14:textId="77777777" w:rsidR="00375E45" w:rsidRPr="00EF5447" w:rsidRDefault="00375E45" w:rsidP="007A67B5">
            <w:pPr>
              <w:pStyle w:val="TAC"/>
              <w:rPr>
                <w:rFonts w:eastAsia="MS Mincho" w:cs="Arial"/>
                <w:lang w:eastAsia="ja-JP"/>
              </w:rPr>
            </w:pPr>
            <w:r>
              <w:rPr>
                <w:rFonts w:cs="Arial" w:hint="eastAsia"/>
                <w:lang w:eastAsia="zh-CN"/>
              </w:rPr>
              <w:t>-</w:t>
            </w:r>
          </w:p>
        </w:tc>
        <w:tc>
          <w:tcPr>
            <w:tcW w:w="1267" w:type="dxa"/>
            <w:vAlign w:val="center"/>
          </w:tcPr>
          <w:p w14:paraId="3EB94D79"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65DDF9E4" w14:textId="77777777" w:rsidR="00375E45" w:rsidRPr="00EF5447" w:rsidRDefault="00375E45" w:rsidP="007A67B5">
            <w:pPr>
              <w:pStyle w:val="TAC"/>
              <w:rPr>
                <w:rFonts w:eastAsia="MS Mincho" w:cs="Arial"/>
                <w:lang w:eastAsia="ja-JP"/>
              </w:rPr>
            </w:pPr>
            <w:r>
              <w:rPr>
                <w:rFonts w:cs="Arial"/>
                <w:lang w:eastAsia="zh-CN"/>
              </w:rPr>
              <w:t>-</w:t>
            </w:r>
          </w:p>
        </w:tc>
      </w:tr>
      <w:tr w:rsidR="00375E45" w:rsidRPr="00EF5447" w14:paraId="7E599D10" w14:textId="77777777" w:rsidTr="007A67B5">
        <w:trPr>
          <w:trHeight w:val="187"/>
          <w:jc w:val="center"/>
        </w:trPr>
        <w:tc>
          <w:tcPr>
            <w:tcW w:w="2447" w:type="dxa"/>
            <w:tcBorders>
              <w:bottom w:val="single" w:sz="4" w:space="0" w:color="auto"/>
            </w:tcBorders>
            <w:shd w:val="clear" w:color="auto" w:fill="auto"/>
          </w:tcPr>
          <w:p w14:paraId="19BC7D9D" w14:textId="77777777" w:rsidR="00375E45" w:rsidRPr="00EF5447" w:rsidRDefault="00375E45" w:rsidP="007A67B5">
            <w:pPr>
              <w:pStyle w:val="TAC"/>
            </w:pPr>
            <w:r w:rsidRPr="00EF5447">
              <w:t>DC_</w:t>
            </w:r>
            <w:r w:rsidRPr="00EF5447">
              <w:rPr>
                <w:lang w:eastAsia="ja-JP"/>
              </w:rPr>
              <w:t>1-3-19-21_n77</w:t>
            </w:r>
          </w:p>
        </w:tc>
        <w:tc>
          <w:tcPr>
            <w:tcW w:w="1267" w:type="dxa"/>
            <w:vAlign w:val="center"/>
          </w:tcPr>
          <w:p w14:paraId="6F2BB15F"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7A407255"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156F2B94" w14:textId="77777777" w:rsidR="00375E45" w:rsidRPr="00EF5447" w:rsidRDefault="00375E45" w:rsidP="007A67B5">
            <w:pPr>
              <w:pStyle w:val="TAC"/>
              <w:rPr>
                <w:lang w:eastAsia="ja-JP"/>
              </w:rPr>
            </w:pPr>
            <w:r>
              <w:rPr>
                <w:rFonts w:cs="Arial" w:hint="eastAsia"/>
                <w:lang w:eastAsia="zh-CN"/>
              </w:rPr>
              <w:t>-</w:t>
            </w:r>
          </w:p>
        </w:tc>
        <w:tc>
          <w:tcPr>
            <w:tcW w:w="1267" w:type="dxa"/>
            <w:vAlign w:val="center"/>
          </w:tcPr>
          <w:p w14:paraId="64E79A9D"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c>
          <w:tcPr>
            <w:tcW w:w="1268" w:type="dxa"/>
            <w:vAlign w:val="center"/>
          </w:tcPr>
          <w:p w14:paraId="24236EAD"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r>
      <w:tr w:rsidR="00375E45" w:rsidRPr="00EF5447" w14:paraId="34AFEA4B" w14:textId="77777777" w:rsidTr="007A67B5">
        <w:trPr>
          <w:trHeight w:val="187"/>
          <w:jc w:val="center"/>
        </w:trPr>
        <w:tc>
          <w:tcPr>
            <w:tcW w:w="2447" w:type="dxa"/>
            <w:tcBorders>
              <w:bottom w:val="single" w:sz="4" w:space="0" w:color="auto"/>
            </w:tcBorders>
            <w:shd w:val="clear" w:color="auto" w:fill="auto"/>
          </w:tcPr>
          <w:p w14:paraId="4EEB742F" w14:textId="77777777" w:rsidR="00375E45" w:rsidRPr="00EF5447" w:rsidRDefault="00375E45" w:rsidP="007A67B5">
            <w:pPr>
              <w:pStyle w:val="TAC"/>
            </w:pPr>
            <w:r w:rsidRPr="00EF5447">
              <w:t>DC_</w:t>
            </w:r>
            <w:r w:rsidRPr="00EF5447">
              <w:rPr>
                <w:lang w:eastAsia="ja-JP"/>
              </w:rPr>
              <w:t>1-3-19-21_n78</w:t>
            </w:r>
          </w:p>
        </w:tc>
        <w:tc>
          <w:tcPr>
            <w:tcW w:w="1267" w:type="dxa"/>
            <w:vAlign w:val="center"/>
          </w:tcPr>
          <w:p w14:paraId="39D51534"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3E9B3578"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635F24AB" w14:textId="77777777" w:rsidR="00375E45" w:rsidRPr="00EF5447" w:rsidRDefault="00375E45" w:rsidP="007A67B5">
            <w:pPr>
              <w:pStyle w:val="TAC"/>
              <w:rPr>
                <w:lang w:eastAsia="ja-JP"/>
              </w:rPr>
            </w:pPr>
            <w:r>
              <w:rPr>
                <w:rFonts w:cs="Arial" w:hint="eastAsia"/>
                <w:lang w:eastAsia="zh-CN"/>
              </w:rPr>
              <w:t>-</w:t>
            </w:r>
          </w:p>
        </w:tc>
        <w:tc>
          <w:tcPr>
            <w:tcW w:w="1267" w:type="dxa"/>
            <w:vAlign w:val="center"/>
          </w:tcPr>
          <w:p w14:paraId="540E996C"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c>
          <w:tcPr>
            <w:tcW w:w="1268" w:type="dxa"/>
            <w:vAlign w:val="center"/>
          </w:tcPr>
          <w:p w14:paraId="4F20B440"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r>
      <w:tr w:rsidR="00375E45" w:rsidRPr="00CC1E91" w14:paraId="23F2EA88" w14:textId="77777777" w:rsidTr="007A67B5">
        <w:trPr>
          <w:trHeight w:val="187"/>
          <w:jc w:val="center"/>
        </w:trPr>
        <w:tc>
          <w:tcPr>
            <w:tcW w:w="2447" w:type="dxa"/>
            <w:tcBorders>
              <w:bottom w:val="single" w:sz="4" w:space="0" w:color="auto"/>
            </w:tcBorders>
            <w:shd w:val="clear" w:color="auto" w:fill="auto"/>
          </w:tcPr>
          <w:p w14:paraId="5BBC206D" w14:textId="77777777" w:rsidR="00375E45" w:rsidRPr="00EF5447" w:rsidRDefault="00375E45" w:rsidP="007A67B5">
            <w:pPr>
              <w:pStyle w:val="TAC"/>
            </w:pPr>
            <w:r w:rsidRPr="00EF5447">
              <w:t>DC_</w:t>
            </w:r>
            <w:r w:rsidRPr="00EF5447">
              <w:rPr>
                <w:lang w:eastAsia="ja-JP"/>
              </w:rPr>
              <w:t>1-3-19-21_n79</w:t>
            </w:r>
          </w:p>
        </w:tc>
        <w:tc>
          <w:tcPr>
            <w:tcW w:w="1267" w:type="dxa"/>
            <w:vAlign w:val="center"/>
          </w:tcPr>
          <w:p w14:paraId="5B34E5FD" w14:textId="77777777" w:rsidR="00375E45" w:rsidRPr="00EF5447" w:rsidRDefault="00375E45" w:rsidP="007A67B5">
            <w:pPr>
              <w:pStyle w:val="TAC"/>
              <w:rPr>
                <w:rFonts w:eastAsia="Malgun Gothic"/>
                <w:lang w:eastAsia="ko-KR"/>
              </w:rPr>
            </w:pPr>
            <w:r>
              <w:rPr>
                <w:rFonts w:eastAsia="Malgun Gothic"/>
                <w:lang w:eastAsia="ko-KR"/>
              </w:rPr>
              <w:t>-</w:t>
            </w:r>
          </w:p>
        </w:tc>
        <w:tc>
          <w:tcPr>
            <w:tcW w:w="1267" w:type="dxa"/>
            <w:vAlign w:val="center"/>
          </w:tcPr>
          <w:p w14:paraId="1768066F" w14:textId="77777777" w:rsidR="00375E45" w:rsidRPr="00CC1E91" w:rsidRDefault="00375E45" w:rsidP="007A67B5">
            <w:pPr>
              <w:pStyle w:val="TAC"/>
              <w:rPr>
                <w:lang w:eastAsia="zh-CN"/>
              </w:rPr>
            </w:pPr>
            <w:r>
              <w:rPr>
                <w:rFonts w:hint="eastAsia"/>
                <w:lang w:eastAsia="zh-CN"/>
              </w:rPr>
              <w:t>0.3</w:t>
            </w:r>
          </w:p>
        </w:tc>
        <w:tc>
          <w:tcPr>
            <w:tcW w:w="1268" w:type="dxa"/>
            <w:vAlign w:val="center"/>
          </w:tcPr>
          <w:p w14:paraId="0CCB9CE8" w14:textId="77777777" w:rsidR="00375E45" w:rsidRPr="00EF5447" w:rsidRDefault="00375E45" w:rsidP="007A67B5">
            <w:pPr>
              <w:pStyle w:val="TAC"/>
              <w:rPr>
                <w:rFonts w:eastAsia="Malgun Gothic"/>
                <w:lang w:eastAsia="ko-KR"/>
              </w:rPr>
            </w:pPr>
            <w:r>
              <w:rPr>
                <w:lang w:eastAsia="ja-JP"/>
              </w:rPr>
              <w:t>-</w:t>
            </w:r>
          </w:p>
        </w:tc>
        <w:tc>
          <w:tcPr>
            <w:tcW w:w="1267" w:type="dxa"/>
            <w:vAlign w:val="center"/>
          </w:tcPr>
          <w:p w14:paraId="7A4F15D1" w14:textId="77777777" w:rsidR="00375E45" w:rsidRPr="00CC1E91" w:rsidRDefault="00375E45" w:rsidP="007A67B5">
            <w:pPr>
              <w:pStyle w:val="TAC"/>
              <w:rPr>
                <w:lang w:eastAsia="zh-CN"/>
              </w:rPr>
            </w:pPr>
            <w:r>
              <w:rPr>
                <w:rFonts w:hint="eastAsia"/>
                <w:lang w:eastAsia="zh-CN"/>
              </w:rPr>
              <w:t>0.5</w:t>
            </w:r>
          </w:p>
        </w:tc>
        <w:tc>
          <w:tcPr>
            <w:tcW w:w="1268" w:type="dxa"/>
            <w:vAlign w:val="center"/>
          </w:tcPr>
          <w:p w14:paraId="4704F334" w14:textId="77777777" w:rsidR="00375E45" w:rsidRPr="00CC1E91" w:rsidRDefault="00375E45" w:rsidP="007A67B5">
            <w:pPr>
              <w:pStyle w:val="TAC"/>
              <w:rPr>
                <w:lang w:eastAsia="zh-CN"/>
              </w:rPr>
            </w:pPr>
            <w:r>
              <w:rPr>
                <w:rFonts w:hint="eastAsia"/>
                <w:lang w:eastAsia="zh-CN"/>
              </w:rPr>
              <w:t>-</w:t>
            </w:r>
          </w:p>
        </w:tc>
      </w:tr>
      <w:tr w:rsidR="00375E45" w:rsidRPr="00EF5447" w14:paraId="632169F9" w14:textId="77777777" w:rsidTr="007A67B5">
        <w:trPr>
          <w:trHeight w:val="187"/>
          <w:jc w:val="center"/>
        </w:trPr>
        <w:tc>
          <w:tcPr>
            <w:tcW w:w="2447" w:type="dxa"/>
            <w:tcBorders>
              <w:bottom w:val="single" w:sz="4" w:space="0" w:color="auto"/>
            </w:tcBorders>
            <w:shd w:val="clear" w:color="auto" w:fill="auto"/>
          </w:tcPr>
          <w:p w14:paraId="391C38AD" w14:textId="77777777" w:rsidR="00375E45" w:rsidRPr="00EF5447" w:rsidRDefault="00375E45" w:rsidP="007A67B5">
            <w:pPr>
              <w:pStyle w:val="TAC"/>
            </w:pPr>
            <w:r w:rsidRPr="00EF5447">
              <w:t>DC_1-3-19-42_n77</w:t>
            </w:r>
          </w:p>
        </w:tc>
        <w:tc>
          <w:tcPr>
            <w:tcW w:w="1267" w:type="dxa"/>
            <w:vAlign w:val="center"/>
          </w:tcPr>
          <w:p w14:paraId="0AB71373"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2C71EB02"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9518977" w14:textId="77777777" w:rsidR="00375E45" w:rsidRPr="00EF5447" w:rsidRDefault="00375E45" w:rsidP="007A67B5">
            <w:pPr>
              <w:pStyle w:val="TAC"/>
              <w:rPr>
                <w:rFonts w:eastAsia="Malgun Gothic"/>
                <w:lang w:eastAsia="ko-KR"/>
              </w:rPr>
            </w:pPr>
            <w:r>
              <w:rPr>
                <w:rFonts w:cs="Arial" w:hint="eastAsia"/>
                <w:lang w:eastAsia="zh-CN"/>
              </w:rPr>
              <w:t>-</w:t>
            </w:r>
          </w:p>
        </w:tc>
        <w:tc>
          <w:tcPr>
            <w:tcW w:w="1267" w:type="dxa"/>
            <w:vAlign w:val="center"/>
          </w:tcPr>
          <w:p w14:paraId="381356A0"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58EEFB09"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r>
      <w:tr w:rsidR="00375E45" w:rsidRPr="00EF5447" w14:paraId="1C61CAA2" w14:textId="77777777" w:rsidTr="007A67B5">
        <w:trPr>
          <w:trHeight w:val="187"/>
          <w:jc w:val="center"/>
        </w:trPr>
        <w:tc>
          <w:tcPr>
            <w:tcW w:w="2447" w:type="dxa"/>
            <w:tcBorders>
              <w:bottom w:val="single" w:sz="4" w:space="0" w:color="auto"/>
            </w:tcBorders>
            <w:shd w:val="clear" w:color="auto" w:fill="auto"/>
          </w:tcPr>
          <w:p w14:paraId="13EB7044" w14:textId="77777777" w:rsidR="00375E45" w:rsidRPr="00EF5447" w:rsidRDefault="00375E45" w:rsidP="007A67B5">
            <w:pPr>
              <w:pStyle w:val="TAC"/>
            </w:pPr>
            <w:r w:rsidRPr="00EF5447">
              <w:t>DC_1-3-19-42_n78</w:t>
            </w:r>
          </w:p>
        </w:tc>
        <w:tc>
          <w:tcPr>
            <w:tcW w:w="1267" w:type="dxa"/>
            <w:vAlign w:val="center"/>
          </w:tcPr>
          <w:p w14:paraId="4A3EAF61"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61DAEB70"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687014E" w14:textId="77777777" w:rsidR="00375E45" w:rsidRPr="00EF5447" w:rsidRDefault="00375E45" w:rsidP="007A67B5">
            <w:pPr>
              <w:pStyle w:val="TAC"/>
              <w:rPr>
                <w:rFonts w:eastAsia="Malgun Gothic"/>
                <w:lang w:eastAsia="ko-KR"/>
              </w:rPr>
            </w:pPr>
            <w:r>
              <w:rPr>
                <w:rFonts w:cs="Arial" w:hint="eastAsia"/>
                <w:lang w:eastAsia="zh-CN"/>
              </w:rPr>
              <w:t>-</w:t>
            </w:r>
          </w:p>
        </w:tc>
        <w:tc>
          <w:tcPr>
            <w:tcW w:w="1267" w:type="dxa"/>
            <w:vAlign w:val="center"/>
          </w:tcPr>
          <w:p w14:paraId="2449CA1B"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3DDB2D33"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r>
      <w:tr w:rsidR="00375E45" w:rsidRPr="00EF5447" w14:paraId="4AA4DC8F" w14:textId="77777777" w:rsidTr="007A67B5">
        <w:trPr>
          <w:trHeight w:val="187"/>
          <w:jc w:val="center"/>
        </w:trPr>
        <w:tc>
          <w:tcPr>
            <w:tcW w:w="2447" w:type="dxa"/>
            <w:tcBorders>
              <w:bottom w:val="single" w:sz="4" w:space="0" w:color="auto"/>
            </w:tcBorders>
            <w:shd w:val="clear" w:color="auto" w:fill="auto"/>
          </w:tcPr>
          <w:p w14:paraId="6EA758CE" w14:textId="77777777" w:rsidR="00375E45" w:rsidRPr="00EF5447" w:rsidRDefault="00375E45" w:rsidP="007A67B5">
            <w:pPr>
              <w:pStyle w:val="TAC"/>
            </w:pPr>
            <w:r w:rsidRPr="00EF5447">
              <w:t>DC_1-3-19-42_n79</w:t>
            </w:r>
          </w:p>
        </w:tc>
        <w:tc>
          <w:tcPr>
            <w:tcW w:w="1267" w:type="dxa"/>
            <w:vAlign w:val="center"/>
          </w:tcPr>
          <w:p w14:paraId="2506BA45"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0E249E0B"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DCFCF95" w14:textId="77777777" w:rsidR="00375E45" w:rsidRPr="00EF5447" w:rsidRDefault="00375E45" w:rsidP="007A67B5">
            <w:pPr>
              <w:pStyle w:val="TAC"/>
              <w:rPr>
                <w:rFonts w:eastAsia="Malgun Gothic"/>
                <w:lang w:eastAsia="ko-KR"/>
              </w:rPr>
            </w:pPr>
            <w:r>
              <w:rPr>
                <w:rFonts w:cs="Arial" w:hint="eastAsia"/>
                <w:lang w:eastAsia="zh-CN"/>
              </w:rPr>
              <w:t>-</w:t>
            </w:r>
          </w:p>
        </w:tc>
        <w:tc>
          <w:tcPr>
            <w:tcW w:w="1267" w:type="dxa"/>
            <w:vAlign w:val="center"/>
          </w:tcPr>
          <w:p w14:paraId="185B5AD4"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03B82660" w14:textId="77777777" w:rsidR="00375E45" w:rsidRPr="00EF5447" w:rsidRDefault="00375E45" w:rsidP="007A67B5">
            <w:pPr>
              <w:pStyle w:val="TAC"/>
              <w:rPr>
                <w:rFonts w:eastAsia="Malgun Gothic"/>
                <w:lang w:eastAsia="ko-KR"/>
              </w:rPr>
            </w:pPr>
            <w:r>
              <w:rPr>
                <w:rFonts w:cs="Arial" w:hint="eastAsia"/>
                <w:lang w:eastAsia="zh-CN"/>
              </w:rPr>
              <w:t>-</w:t>
            </w:r>
          </w:p>
        </w:tc>
      </w:tr>
      <w:tr w:rsidR="00375E45" w:rsidRPr="00EF5447" w14:paraId="33016B38" w14:textId="77777777" w:rsidTr="007A67B5">
        <w:trPr>
          <w:trHeight w:val="187"/>
          <w:jc w:val="center"/>
        </w:trPr>
        <w:tc>
          <w:tcPr>
            <w:tcW w:w="2447" w:type="dxa"/>
            <w:tcBorders>
              <w:top w:val="single" w:sz="4" w:space="0" w:color="auto"/>
              <w:bottom w:val="single" w:sz="4" w:space="0" w:color="auto"/>
            </w:tcBorders>
            <w:shd w:val="clear" w:color="auto" w:fill="auto"/>
          </w:tcPr>
          <w:p w14:paraId="31AE2FD1" w14:textId="77777777" w:rsidR="00375E45" w:rsidRPr="00EF5447" w:rsidRDefault="00375E45" w:rsidP="007A67B5">
            <w:pPr>
              <w:pStyle w:val="TAC"/>
            </w:pPr>
            <w:r>
              <w:t>DC_1-3-</w:t>
            </w:r>
            <w:r>
              <w:rPr>
                <w:rFonts w:hint="eastAsia"/>
                <w:lang w:val="en-US" w:eastAsia="zh-CN"/>
              </w:rPr>
              <w:t>20</w:t>
            </w:r>
            <w:r>
              <w:t>_n</w:t>
            </w:r>
            <w:r>
              <w:rPr>
                <w:rFonts w:hint="eastAsia"/>
                <w:lang w:val="en-US" w:eastAsia="zh-CN"/>
              </w:rPr>
              <w:t>7</w:t>
            </w:r>
            <w:r>
              <w:t>-n7</w:t>
            </w:r>
            <w:r>
              <w:rPr>
                <w:rFonts w:hint="eastAsia"/>
                <w:lang w:val="en-US" w:eastAsia="zh-CN"/>
              </w:rPr>
              <w:t>8</w:t>
            </w:r>
          </w:p>
        </w:tc>
        <w:tc>
          <w:tcPr>
            <w:tcW w:w="1267" w:type="dxa"/>
            <w:vAlign w:val="center"/>
          </w:tcPr>
          <w:p w14:paraId="026D44EA" w14:textId="77777777" w:rsidR="00375E45" w:rsidRPr="00EF5447" w:rsidRDefault="00375E45" w:rsidP="007A67B5">
            <w:pPr>
              <w:pStyle w:val="TAC"/>
            </w:pPr>
            <w:r>
              <w:t>0.2</w:t>
            </w:r>
          </w:p>
        </w:tc>
        <w:tc>
          <w:tcPr>
            <w:tcW w:w="1267" w:type="dxa"/>
            <w:vAlign w:val="center"/>
          </w:tcPr>
          <w:p w14:paraId="34F96C45" w14:textId="77777777" w:rsidR="00375E45" w:rsidRPr="00EF5447" w:rsidRDefault="00375E45" w:rsidP="007A67B5">
            <w:pPr>
              <w:pStyle w:val="TAC"/>
              <w:rPr>
                <w:lang w:eastAsia="zh-CN"/>
              </w:rPr>
            </w:pPr>
            <w:r>
              <w:rPr>
                <w:rFonts w:hint="eastAsia"/>
                <w:lang w:eastAsia="zh-CN"/>
              </w:rPr>
              <w:t>0.2</w:t>
            </w:r>
          </w:p>
        </w:tc>
        <w:tc>
          <w:tcPr>
            <w:tcW w:w="1268" w:type="dxa"/>
            <w:vAlign w:val="center"/>
          </w:tcPr>
          <w:p w14:paraId="5FBB73CD" w14:textId="77777777" w:rsidR="00375E45" w:rsidRPr="00EF5447" w:rsidRDefault="00375E45" w:rsidP="007A67B5">
            <w:pPr>
              <w:pStyle w:val="TAC"/>
            </w:pPr>
            <w:r>
              <w:t>-</w:t>
            </w:r>
          </w:p>
        </w:tc>
        <w:tc>
          <w:tcPr>
            <w:tcW w:w="1267" w:type="dxa"/>
            <w:vAlign w:val="center"/>
          </w:tcPr>
          <w:p w14:paraId="35565D0F"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4D3CDD44"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21AD6083"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587B244D" w14:textId="77777777" w:rsidR="00375E45" w:rsidRPr="00EF5447" w:rsidRDefault="00375E45" w:rsidP="007A67B5">
            <w:pPr>
              <w:pStyle w:val="TAC"/>
            </w:pPr>
            <w:r>
              <w:rPr>
                <w:rFonts w:cs="Arial"/>
              </w:rPr>
              <w:t>DC_1-3-20_n8-n78</w:t>
            </w:r>
          </w:p>
        </w:tc>
        <w:tc>
          <w:tcPr>
            <w:tcW w:w="1267" w:type="dxa"/>
            <w:vAlign w:val="center"/>
          </w:tcPr>
          <w:p w14:paraId="072C7977" w14:textId="77777777" w:rsidR="00375E45" w:rsidRDefault="00375E45" w:rsidP="007A67B5">
            <w:pPr>
              <w:pStyle w:val="TAC"/>
            </w:pPr>
            <w:r>
              <w:rPr>
                <w:rFonts w:cs="Arial"/>
                <w:lang w:eastAsia="zh-CN"/>
              </w:rPr>
              <w:t>0.2</w:t>
            </w:r>
          </w:p>
        </w:tc>
        <w:tc>
          <w:tcPr>
            <w:tcW w:w="1267" w:type="dxa"/>
            <w:vAlign w:val="center"/>
          </w:tcPr>
          <w:p w14:paraId="503C7563" w14:textId="77777777" w:rsidR="00375E45" w:rsidRDefault="00375E45" w:rsidP="007A67B5">
            <w:pPr>
              <w:pStyle w:val="TAC"/>
              <w:rPr>
                <w:lang w:eastAsia="zh-CN"/>
              </w:rPr>
            </w:pPr>
            <w:r>
              <w:rPr>
                <w:rFonts w:hint="eastAsia"/>
                <w:lang w:eastAsia="zh-CN"/>
              </w:rPr>
              <w:t>0.2</w:t>
            </w:r>
          </w:p>
        </w:tc>
        <w:tc>
          <w:tcPr>
            <w:tcW w:w="1268" w:type="dxa"/>
            <w:vAlign w:val="center"/>
          </w:tcPr>
          <w:p w14:paraId="3A7048C8" w14:textId="77777777" w:rsidR="00375E45" w:rsidRDefault="00375E45" w:rsidP="007A67B5">
            <w:pPr>
              <w:pStyle w:val="TAC"/>
            </w:pPr>
            <w:r>
              <w:rPr>
                <w:rFonts w:cs="Arial"/>
                <w:lang w:eastAsia="zh-CN"/>
              </w:rPr>
              <w:t>0.2</w:t>
            </w:r>
          </w:p>
        </w:tc>
        <w:tc>
          <w:tcPr>
            <w:tcW w:w="1267" w:type="dxa"/>
            <w:vAlign w:val="center"/>
          </w:tcPr>
          <w:p w14:paraId="00A4F721" w14:textId="77777777" w:rsidR="00375E45" w:rsidRDefault="00375E45" w:rsidP="007A67B5">
            <w:pPr>
              <w:pStyle w:val="TAC"/>
              <w:rPr>
                <w:lang w:eastAsia="zh-CN"/>
              </w:rPr>
            </w:pPr>
            <w:r>
              <w:rPr>
                <w:rFonts w:hint="eastAsia"/>
                <w:lang w:eastAsia="zh-CN"/>
              </w:rPr>
              <w:t>0.2</w:t>
            </w:r>
          </w:p>
        </w:tc>
        <w:tc>
          <w:tcPr>
            <w:tcW w:w="1268" w:type="dxa"/>
            <w:vAlign w:val="center"/>
          </w:tcPr>
          <w:p w14:paraId="53A951A1" w14:textId="77777777" w:rsidR="00375E45" w:rsidRDefault="00375E45" w:rsidP="007A67B5">
            <w:pPr>
              <w:pStyle w:val="TAC"/>
              <w:rPr>
                <w:lang w:eastAsia="zh-CN"/>
              </w:rPr>
            </w:pPr>
            <w:r>
              <w:rPr>
                <w:rFonts w:hint="eastAsia"/>
                <w:lang w:eastAsia="zh-CN"/>
              </w:rPr>
              <w:t>0.5</w:t>
            </w:r>
          </w:p>
        </w:tc>
      </w:tr>
      <w:tr w:rsidR="00375E45" w14:paraId="1EE0F2EE" w14:textId="77777777" w:rsidTr="007A67B5">
        <w:trPr>
          <w:trHeight w:val="187"/>
          <w:jc w:val="center"/>
        </w:trPr>
        <w:tc>
          <w:tcPr>
            <w:tcW w:w="2447" w:type="dxa"/>
            <w:tcBorders>
              <w:top w:val="single" w:sz="4" w:space="0" w:color="auto"/>
              <w:bottom w:val="single" w:sz="4" w:space="0" w:color="auto"/>
            </w:tcBorders>
            <w:shd w:val="clear" w:color="auto" w:fill="auto"/>
          </w:tcPr>
          <w:p w14:paraId="135C4A6C" w14:textId="77777777" w:rsidR="00375E45" w:rsidRPr="00EF5447" w:rsidRDefault="00375E45" w:rsidP="007A67B5">
            <w:pPr>
              <w:pStyle w:val="TAC"/>
            </w:pPr>
            <w:r>
              <w:rPr>
                <w:rFonts w:cs="Arial"/>
              </w:rPr>
              <w:t>DC_1-3-20_n28-n75</w:t>
            </w:r>
          </w:p>
        </w:tc>
        <w:tc>
          <w:tcPr>
            <w:tcW w:w="1267" w:type="dxa"/>
            <w:vAlign w:val="center"/>
          </w:tcPr>
          <w:p w14:paraId="569FD9FD" w14:textId="77777777" w:rsidR="00375E45" w:rsidRDefault="00375E45" w:rsidP="007A67B5">
            <w:pPr>
              <w:pStyle w:val="TAC"/>
              <w:rPr>
                <w:rFonts w:cs="Arial"/>
                <w:lang w:eastAsia="zh-CN"/>
              </w:rPr>
            </w:pPr>
            <w:r>
              <w:rPr>
                <w:rFonts w:cs="Arial"/>
                <w:lang w:val="x-none" w:eastAsia="zh-CN"/>
              </w:rPr>
              <w:t>0.2</w:t>
            </w:r>
          </w:p>
        </w:tc>
        <w:tc>
          <w:tcPr>
            <w:tcW w:w="1267" w:type="dxa"/>
            <w:vAlign w:val="center"/>
          </w:tcPr>
          <w:p w14:paraId="4D7AA70F" w14:textId="77777777" w:rsidR="00375E45" w:rsidRDefault="00375E45" w:rsidP="007A67B5">
            <w:pPr>
              <w:pStyle w:val="TAC"/>
              <w:rPr>
                <w:rFonts w:cs="Arial"/>
                <w:lang w:eastAsia="zh-CN"/>
              </w:rPr>
            </w:pPr>
            <w:r>
              <w:rPr>
                <w:rFonts w:cs="Arial" w:hint="eastAsia"/>
                <w:lang w:eastAsia="zh-CN"/>
              </w:rPr>
              <w:t>0.5</w:t>
            </w:r>
          </w:p>
        </w:tc>
        <w:tc>
          <w:tcPr>
            <w:tcW w:w="1268" w:type="dxa"/>
            <w:vAlign w:val="center"/>
          </w:tcPr>
          <w:p w14:paraId="7567D6B8" w14:textId="77777777" w:rsidR="00375E45" w:rsidRDefault="00375E45" w:rsidP="007A67B5">
            <w:pPr>
              <w:pStyle w:val="TAC"/>
              <w:rPr>
                <w:rFonts w:cs="Arial"/>
                <w:lang w:eastAsia="zh-CN"/>
              </w:rPr>
            </w:pPr>
            <w:r>
              <w:rPr>
                <w:rFonts w:cs="Arial"/>
                <w:lang w:val="x-none" w:eastAsia="zh-CN"/>
              </w:rPr>
              <w:t>0.2</w:t>
            </w:r>
          </w:p>
        </w:tc>
        <w:tc>
          <w:tcPr>
            <w:tcW w:w="1267" w:type="dxa"/>
            <w:vAlign w:val="center"/>
          </w:tcPr>
          <w:p w14:paraId="2BA53CBE" w14:textId="77777777" w:rsidR="00375E45" w:rsidRDefault="00375E45" w:rsidP="007A67B5">
            <w:pPr>
              <w:pStyle w:val="TAC"/>
              <w:rPr>
                <w:rFonts w:cs="Arial"/>
                <w:lang w:eastAsia="zh-CN"/>
              </w:rPr>
            </w:pPr>
            <w:r>
              <w:rPr>
                <w:rFonts w:cs="Arial" w:hint="eastAsia"/>
                <w:lang w:eastAsia="zh-CN"/>
              </w:rPr>
              <w:t>0.5</w:t>
            </w:r>
          </w:p>
        </w:tc>
        <w:tc>
          <w:tcPr>
            <w:tcW w:w="1268" w:type="dxa"/>
            <w:vAlign w:val="center"/>
          </w:tcPr>
          <w:p w14:paraId="7D180E13" w14:textId="77777777" w:rsidR="00375E45" w:rsidRDefault="00375E45" w:rsidP="007A67B5">
            <w:pPr>
              <w:pStyle w:val="TAC"/>
              <w:rPr>
                <w:rFonts w:cs="Arial"/>
                <w:lang w:eastAsia="zh-CN"/>
              </w:rPr>
            </w:pPr>
            <w:r>
              <w:rPr>
                <w:rFonts w:cs="Arial" w:hint="eastAsia"/>
                <w:lang w:eastAsia="zh-CN"/>
              </w:rPr>
              <w:t>-</w:t>
            </w:r>
          </w:p>
        </w:tc>
      </w:tr>
      <w:tr w:rsidR="00375E45" w:rsidRPr="00EF5447" w14:paraId="16F61329" w14:textId="77777777" w:rsidTr="007A67B5">
        <w:trPr>
          <w:trHeight w:val="187"/>
          <w:jc w:val="center"/>
        </w:trPr>
        <w:tc>
          <w:tcPr>
            <w:tcW w:w="2447" w:type="dxa"/>
            <w:tcBorders>
              <w:top w:val="single" w:sz="4" w:space="0" w:color="auto"/>
              <w:bottom w:val="single" w:sz="4" w:space="0" w:color="auto"/>
            </w:tcBorders>
            <w:shd w:val="clear" w:color="auto" w:fill="auto"/>
          </w:tcPr>
          <w:p w14:paraId="36D44A09" w14:textId="77777777" w:rsidR="00375E45" w:rsidRPr="00EF5447" w:rsidRDefault="00375E45" w:rsidP="007A67B5">
            <w:pPr>
              <w:pStyle w:val="TAC"/>
            </w:pPr>
            <w:r w:rsidRPr="00EF5447">
              <w:rPr>
                <w:lang w:eastAsia="ko-KR"/>
              </w:rPr>
              <w:t>DC_1-3-20_n28-n78</w:t>
            </w:r>
          </w:p>
        </w:tc>
        <w:tc>
          <w:tcPr>
            <w:tcW w:w="1267" w:type="dxa"/>
            <w:vAlign w:val="center"/>
          </w:tcPr>
          <w:p w14:paraId="0929103E" w14:textId="77777777" w:rsidR="00375E45" w:rsidRPr="00EF5447" w:rsidRDefault="00375E45" w:rsidP="007A67B5">
            <w:pPr>
              <w:pStyle w:val="TAC"/>
            </w:pPr>
            <w:r>
              <w:rPr>
                <w:rFonts w:cs="Arial"/>
                <w:lang w:eastAsia="zh-CN"/>
              </w:rPr>
              <w:t>0.2</w:t>
            </w:r>
          </w:p>
        </w:tc>
        <w:tc>
          <w:tcPr>
            <w:tcW w:w="1267" w:type="dxa"/>
            <w:vAlign w:val="center"/>
          </w:tcPr>
          <w:p w14:paraId="0760CD41" w14:textId="77777777" w:rsidR="00375E45" w:rsidRPr="00EF5447" w:rsidRDefault="00375E45" w:rsidP="007A67B5">
            <w:pPr>
              <w:pStyle w:val="TAC"/>
            </w:pPr>
            <w:r>
              <w:rPr>
                <w:rFonts w:hint="eastAsia"/>
                <w:lang w:eastAsia="zh-CN"/>
              </w:rPr>
              <w:t>0.2</w:t>
            </w:r>
          </w:p>
        </w:tc>
        <w:tc>
          <w:tcPr>
            <w:tcW w:w="1268" w:type="dxa"/>
            <w:vAlign w:val="center"/>
          </w:tcPr>
          <w:p w14:paraId="27AEE8F8" w14:textId="77777777" w:rsidR="00375E45" w:rsidRPr="00EF5447" w:rsidRDefault="00375E45" w:rsidP="007A67B5">
            <w:pPr>
              <w:pStyle w:val="TAC"/>
            </w:pPr>
            <w:r>
              <w:rPr>
                <w:rFonts w:cs="Arial"/>
                <w:lang w:eastAsia="zh-CN"/>
              </w:rPr>
              <w:t>0.2</w:t>
            </w:r>
          </w:p>
        </w:tc>
        <w:tc>
          <w:tcPr>
            <w:tcW w:w="1267" w:type="dxa"/>
            <w:vAlign w:val="center"/>
          </w:tcPr>
          <w:p w14:paraId="7C2C27F7" w14:textId="77777777" w:rsidR="00375E45" w:rsidRPr="00EF5447" w:rsidRDefault="00375E45" w:rsidP="007A67B5">
            <w:pPr>
              <w:pStyle w:val="TAC"/>
            </w:pPr>
            <w:r>
              <w:rPr>
                <w:rFonts w:hint="eastAsia"/>
                <w:lang w:eastAsia="zh-CN"/>
              </w:rPr>
              <w:t>0.2</w:t>
            </w:r>
          </w:p>
        </w:tc>
        <w:tc>
          <w:tcPr>
            <w:tcW w:w="1268" w:type="dxa"/>
            <w:vAlign w:val="center"/>
          </w:tcPr>
          <w:p w14:paraId="45061F93" w14:textId="77777777" w:rsidR="00375E45" w:rsidRPr="00EF5447" w:rsidRDefault="00375E45" w:rsidP="007A67B5">
            <w:pPr>
              <w:pStyle w:val="TAC"/>
            </w:pPr>
            <w:r>
              <w:rPr>
                <w:rFonts w:hint="eastAsia"/>
                <w:lang w:eastAsia="zh-CN"/>
              </w:rPr>
              <w:t>0.5</w:t>
            </w:r>
          </w:p>
        </w:tc>
      </w:tr>
      <w:tr w:rsidR="00375E45" w:rsidRPr="00EF5447" w14:paraId="2CE9E24F" w14:textId="77777777" w:rsidTr="007A67B5">
        <w:trPr>
          <w:trHeight w:val="187"/>
          <w:jc w:val="center"/>
        </w:trPr>
        <w:tc>
          <w:tcPr>
            <w:tcW w:w="2447" w:type="dxa"/>
            <w:tcBorders>
              <w:top w:val="single" w:sz="4" w:space="0" w:color="auto"/>
              <w:bottom w:val="single" w:sz="4" w:space="0" w:color="auto"/>
            </w:tcBorders>
            <w:shd w:val="clear" w:color="auto" w:fill="auto"/>
          </w:tcPr>
          <w:p w14:paraId="7949CDAE" w14:textId="77777777" w:rsidR="00375E45" w:rsidRDefault="00375E45" w:rsidP="007A67B5">
            <w:pPr>
              <w:pStyle w:val="TAC"/>
              <w:rPr>
                <w:lang w:eastAsia="zh-CN"/>
              </w:rPr>
            </w:pPr>
            <w:r>
              <w:rPr>
                <w:lang w:eastAsia="zh-CN"/>
              </w:rPr>
              <w:t>DC_1-3-20-28_n78</w:t>
            </w:r>
          </w:p>
          <w:p w14:paraId="1F64787C" w14:textId="77777777" w:rsidR="00375E45" w:rsidRPr="00EF5447" w:rsidRDefault="00375E45" w:rsidP="007A67B5">
            <w:pPr>
              <w:pStyle w:val="TAC"/>
              <w:rPr>
                <w:lang w:eastAsia="ko-KR"/>
              </w:rPr>
            </w:pPr>
            <w:r>
              <w:rPr>
                <w:lang w:eastAsia="zh-CN"/>
              </w:rPr>
              <w:t>DC_1-3-3-20-28_n78</w:t>
            </w:r>
          </w:p>
        </w:tc>
        <w:tc>
          <w:tcPr>
            <w:tcW w:w="1267" w:type="dxa"/>
            <w:vAlign w:val="center"/>
          </w:tcPr>
          <w:p w14:paraId="6C6EF2A7" w14:textId="77777777" w:rsidR="00375E45" w:rsidRDefault="00375E45" w:rsidP="007A67B5">
            <w:pPr>
              <w:pStyle w:val="TAC"/>
              <w:rPr>
                <w:rFonts w:cs="Arial"/>
                <w:lang w:eastAsia="zh-CN"/>
              </w:rPr>
            </w:pPr>
            <w:r>
              <w:rPr>
                <w:rFonts w:cs="Arial"/>
                <w:lang w:eastAsia="zh-CN"/>
              </w:rPr>
              <w:t>0.2</w:t>
            </w:r>
          </w:p>
        </w:tc>
        <w:tc>
          <w:tcPr>
            <w:tcW w:w="1267" w:type="dxa"/>
            <w:vAlign w:val="center"/>
          </w:tcPr>
          <w:p w14:paraId="775FE70D" w14:textId="77777777" w:rsidR="00375E45" w:rsidRDefault="00375E45" w:rsidP="007A67B5">
            <w:pPr>
              <w:pStyle w:val="TAC"/>
              <w:rPr>
                <w:lang w:eastAsia="zh-CN"/>
              </w:rPr>
            </w:pPr>
            <w:r>
              <w:rPr>
                <w:lang w:eastAsia="zh-CN"/>
              </w:rPr>
              <w:t>0.2</w:t>
            </w:r>
          </w:p>
        </w:tc>
        <w:tc>
          <w:tcPr>
            <w:tcW w:w="1268" w:type="dxa"/>
            <w:vAlign w:val="center"/>
          </w:tcPr>
          <w:p w14:paraId="352FDDA0" w14:textId="77777777" w:rsidR="00375E45" w:rsidRDefault="00375E45" w:rsidP="007A67B5">
            <w:pPr>
              <w:pStyle w:val="TAC"/>
              <w:rPr>
                <w:rFonts w:cs="Arial"/>
                <w:lang w:eastAsia="zh-CN"/>
              </w:rPr>
            </w:pPr>
            <w:r>
              <w:rPr>
                <w:rFonts w:cs="Arial"/>
                <w:lang w:eastAsia="zh-CN"/>
              </w:rPr>
              <w:t>0.2</w:t>
            </w:r>
          </w:p>
        </w:tc>
        <w:tc>
          <w:tcPr>
            <w:tcW w:w="1267" w:type="dxa"/>
            <w:vAlign w:val="center"/>
          </w:tcPr>
          <w:p w14:paraId="08561F5E" w14:textId="77777777" w:rsidR="00375E45" w:rsidRDefault="00375E45" w:rsidP="007A67B5">
            <w:pPr>
              <w:pStyle w:val="TAC"/>
              <w:rPr>
                <w:lang w:eastAsia="zh-CN"/>
              </w:rPr>
            </w:pPr>
            <w:r>
              <w:rPr>
                <w:lang w:eastAsia="zh-CN"/>
              </w:rPr>
              <w:t>0.2</w:t>
            </w:r>
          </w:p>
        </w:tc>
        <w:tc>
          <w:tcPr>
            <w:tcW w:w="1268" w:type="dxa"/>
            <w:vAlign w:val="center"/>
          </w:tcPr>
          <w:p w14:paraId="6AFDFD43" w14:textId="77777777" w:rsidR="00375E45" w:rsidRDefault="00375E45" w:rsidP="007A67B5">
            <w:pPr>
              <w:pStyle w:val="TAC"/>
              <w:rPr>
                <w:lang w:eastAsia="zh-CN"/>
              </w:rPr>
            </w:pPr>
            <w:r>
              <w:rPr>
                <w:lang w:eastAsia="zh-CN"/>
              </w:rPr>
              <w:t>0.5</w:t>
            </w:r>
          </w:p>
        </w:tc>
      </w:tr>
      <w:tr w:rsidR="00375E45" w:rsidRPr="00CC1E91" w14:paraId="4EC870A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39BCAFD" w14:textId="77777777" w:rsidR="00375E45" w:rsidRPr="002644C3" w:rsidRDefault="00375E45" w:rsidP="007A67B5">
            <w:pPr>
              <w:pStyle w:val="TAC"/>
              <w:rPr>
                <w:rFonts w:eastAsia="MS Mincho" w:cs="Arial"/>
                <w:kern w:val="2"/>
                <w:szCs w:val="22"/>
                <w:lang w:eastAsia="zh-CN"/>
              </w:rPr>
            </w:pPr>
            <w:r w:rsidRPr="002644C3">
              <w:rPr>
                <w:rFonts w:cs="Arial"/>
              </w:rPr>
              <w:t>DC_1-3-20-32_n28</w:t>
            </w:r>
          </w:p>
        </w:tc>
        <w:tc>
          <w:tcPr>
            <w:tcW w:w="1267" w:type="dxa"/>
            <w:tcBorders>
              <w:left w:val="single" w:sz="4" w:space="0" w:color="auto"/>
            </w:tcBorders>
            <w:vAlign w:val="center"/>
          </w:tcPr>
          <w:p w14:paraId="2AC72108" w14:textId="77777777" w:rsidR="00375E45" w:rsidRPr="002644C3" w:rsidRDefault="00375E45" w:rsidP="007A67B5">
            <w:pPr>
              <w:pStyle w:val="TAC"/>
              <w:rPr>
                <w:rFonts w:eastAsia="MS Mincho" w:cs="Arial"/>
                <w:kern w:val="2"/>
                <w:lang w:eastAsia="zh-CN"/>
              </w:rPr>
            </w:pPr>
            <w:r>
              <w:rPr>
                <w:rFonts w:cs="Arial"/>
              </w:rPr>
              <w:t>-</w:t>
            </w:r>
          </w:p>
        </w:tc>
        <w:tc>
          <w:tcPr>
            <w:tcW w:w="1267" w:type="dxa"/>
            <w:tcBorders>
              <w:left w:val="single" w:sz="4" w:space="0" w:color="auto"/>
            </w:tcBorders>
            <w:vAlign w:val="center"/>
          </w:tcPr>
          <w:p w14:paraId="344AF092" w14:textId="77777777" w:rsidR="00375E45" w:rsidRPr="00CC1E91" w:rsidRDefault="00375E45" w:rsidP="007A67B5">
            <w:pPr>
              <w:pStyle w:val="TAC"/>
              <w:rPr>
                <w:rFonts w:cs="Arial"/>
                <w:kern w:val="2"/>
                <w:lang w:eastAsia="zh-CN"/>
              </w:rPr>
            </w:pPr>
            <w:r>
              <w:rPr>
                <w:rFonts w:cs="Arial" w:hint="eastAsia"/>
                <w:kern w:val="2"/>
                <w:lang w:eastAsia="zh-CN"/>
              </w:rPr>
              <w:t>0.</w:t>
            </w:r>
            <w:r>
              <w:rPr>
                <w:rFonts w:cs="Arial"/>
                <w:kern w:val="2"/>
                <w:lang w:eastAsia="zh-CN"/>
              </w:rPr>
              <w:t>5</w:t>
            </w:r>
          </w:p>
        </w:tc>
        <w:tc>
          <w:tcPr>
            <w:tcW w:w="1268" w:type="dxa"/>
            <w:vAlign w:val="center"/>
          </w:tcPr>
          <w:p w14:paraId="39FBE183" w14:textId="77777777" w:rsidR="00375E45" w:rsidRPr="002644C3" w:rsidRDefault="00375E45" w:rsidP="007A67B5">
            <w:pPr>
              <w:pStyle w:val="TAC"/>
              <w:rPr>
                <w:rFonts w:eastAsia="MS Mincho" w:cs="Arial"/>
                <w:kern w:val="2"/>
                <w:lang w:eastAsia="zh-CN"/>
              </w:rPr>
            </w:pPr>
            <w:r w:rsidRPr="002644C3">
              <w:rPr>
                <w:rFonts w:cs="Arial"/>
              </w:rPr>
              <w:t>0.</w:t>
            </w:r>
            <w:r>
              <w:rPr>
                <w:rFonts w:cs="Arial"/>
              </w:rPr>
              <w:t>2</w:t>
            </w:r>
          </w:p>
        </w:tc>
        <w:tc>
          <w:tcPr>
            <w:tcW w:w="1267" w:type="dxa"/>
            <w:vAlign w:val="center"/>
          </w:tcPr>
          <w:p w14:paraId="0F073B94" w14:textId="77777777" w:rsidR="00375E45" w:rsidRPr="00CC1E91" w:rsidRDefault="00375E45" w:rsidP="007A67B5">
            <w:pPr>
              <w:pStyle w:val="TAC"/>
              <w:rPr>
                <w:rFonts w:cs="Arial"/>
                <w:kern w:val="2"/>
                <w:lang w:eastAsia="zh-CN"/>
              </w:rPr>
            </w:pPr>
            <w:r>
              <w:rPr>
                <w:rFonts w:cs="Arial" w:hint="eastAsia"/>
                <w:kern w:val="2"/>
                <w:lang w:eastAsia="zh-CN"/>
              </w:rPr>
              <w:t>-</w:t>
            </w:r>
          </w:p>
        </w:tc>
        <w:tc>
          <w:tcPr>
            <w:tcW w:w="1268" w:type="dxa"/>
            <w:vAlign w:val="center"/>
          </w:tcPr>
          <w:p w14:paraId="23856034" w14:textId="77777777" w:rsidR="00375E45" w:rsidRPr="00CC1E91" w:rsidRDefault="00375E45" w:rsidP="007A67B5">
            <w:pPr>
              <w:pStyle w:val="TAC"/>
              <w:rPr>
                <w:rFonts w:cs="Arial"/>
                <w:kern w:val="2"/>
                <w:lang w:eastAsia="zh-CN"/>
              </w:rPr>
            </w:pPr>
            <w:r>
              <w:rPr>
                <w:rFonts w:cs="Arial" w:hint="eastAsia"/>
                <w:kern w:val="2"/>
                <w:lang w:eastAsia="zh-CN"/>
              </w:rPr>
              <w:t>0.5</w:t>
            </w:r>
          </w:p>
        </w:tc>
      </w:tr>
      <w:tr w:rsidR="00375E45" w:rsidRPr="002644C3" w14:paraId="775CE5E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A966E43" w14:textId="77777777" w:rsidR="00375E45" w:rsidRPr="002644C3" w:rsidRDefault="00375E45" w:rsidP="007A67B5">
            <w:pPr>
              <w:pStyle w:val="TAC"/>
              <w:rPr>
                <w:rFonts w:eastAsia="MS Mincho" w:cs="Arial"/>
                <w:kern w:val="2"/>
                <w:szCs w:val="22"/>
                <w:lang w:eastAsia="zh-CN"/>
              </w:rPr>
            </w:pPr>
            <w:r>
              <w:t>DC_1-3-20-</w:t>
            </w:r>
            <w:r>
              <w:rPr>
                <w:lang w:val="en-US"/>
              </w:rPr>
              <w:t>32</w:t>
            </w:r>
            <w:r>
              <w:t>_n78</w:t>
            </w:r>
          </w:p>
        </w:tc>
        <w:tc>
          <w:tcPr>
            <w:tcW w:w="1267" w:type="dxa"/>
            <w:tcBorders>
              <w:left w:val="single" w:sz="4" w:space="0" w:color="auto"/>
            </w:tcBorders>
            <w:vAlign w:val="center"/>
          </w:tcPr>
          <w:p w14:paraId="7810F7FF" w14:textId="77777777" w:rsidR="00375E45" w:rsidRPr="002644C3" w:rsidRDefault="00375E45" w:rsidP="007A67B5">
            <w:pPr>
              <w:pStyle w:val="TAC"/>
              <w:rPr>
                <w:rFonts w:cs="Arial"/>
              </w:rPr>
            </w:pPr>
            <w:r>
              <w:rPr>
                <w:rFonts w:eastAsia="Malgun Gothic" w:cs="Arial"/>
                <w:lang w:eastAsia="ko-KR"/>
              </w:rPr>
              <w:t>0.2</w:t>
            </w:r>
          </w:p>
        </w:tc>
        <w:tc>
          <w:tcPr>
            <w:tcW w:w="1267" w:type="dxa"/>
            <w:tcBorders>
              <w:left w:val="single" w:sz="4" w:space="0" w:color="auto"/>
            </w:tcBorders>
            <w:vAlign w:val="center"/>
          </w:tcPr>
          <w:p w14:paraId="3E06F4FD" w14:textId="77777777" w:rsidR="00375E45" w:rsidRPr="002644C3" w:rsidRDefault="00375E45" w:rsidP="007A67B5">
            <w:pPr>
              <w:pStyle w:val="TAC"/>
              <w:rPr>
                <w:rFonts w:cs="Arial"/>
                <w:lang w:eastAsia="zh-CN"/>
              </w:rPr>
            </w:pPr>
            <w:r>
              <w:rPr>
                <w:rFonts w:cs="Arial" w:hint="eastAsia"/>
                <w:lang w:eastAsia="zh-CN"/>
              </w:rPr>
              <w:t>0.2</w:t>
            </w:r>
          </w:p>
        </w:tc>
        <w:tc>
          <w:tcPr>
            <w:tcW w:w="1268" w:type="dxa"/>
            <w:vAlign w:val="center"/>
          </w:tcPr>
          <w:p w14:paraId="2BF1516C" w14:textId="77777777" w:rsidR="00375E45" w:rsidRPr="002644C3" w:rsidRDefault="00375E45" w:rsidP="007A67B5">
            <w:pPr>
              <w:pStyle w:val="TAC"/>
              <w:rPr>
                <w:rFonts w:cs="Arial"/>
              </w:rPr>
            </w:pPr>
            <w:r>
              <w:rPr>
                <w:rFonts w:eastAsia="Malgun Gothic" w:cs="Arial"/>
                <w:lang w:eastAsia="ko-KR"/>
              </w:rPr>
              <w:t>-</w:t>
            </w:r>
          </w:p>
        </w:tc>
        <w:tc>
          <w:tcPr>
            <w:tcW w:w="1267" w:type="dxa"/>
            <w:vAlign w:val="center"/>
          </w:tcPr>
          <w:p w14:paraId="63CD68F6" w14:textId="77777777" w:rsidR="00375E45" w:rsidRPr="002644C3" w:rsidRDefault="00375E45" w:rsidP="007A67B5">
            <w:pPr>
              <w:pStyle w:val="TAC"/>
              <w:rPr>
                <w:rFonts w:cs="Arial"/>
                <w:lang w:eastAsia="zh-CN"/>
              </w:rPr>
            </w:pPr>
            <w:r>
              <w:rPr>
                <w:rFonts w:cs="Arial" w:hint="eastAsia"/>
                <w:lang w:eastAsia="zh-CN"/>
              </w:rPr>
              <w:t>-</w:t>
            </w:r>
          </w:p>
        </w:tc>
        <w:tc>
          <w:tcPr>
            <w:tcW w:w="1268" w:type="dxa"/>
            <w:vAlign w:val="center"/>
          </w:tcPr>
          <w:p w14:paraId="5A407F34" w14:textId="77777777" w:rsidR="00375E45" w:rsidRPr="002644C3" w:rsidRDefault="00375E45" w:rsidP="007A67B5">
            <w:pPr>
              <w:pStyle w:val="TAC"/>
              <w:rPr>
                <w:rFonts w:cs="Arial"/>
                <w:lang w:eastAsia="zh-CN"/>
              </w:rPr>
            </w:pPr>
            <w:r>
              <w:rPr>
                <w:rFonts w:cs="Arial" w:hint="eastAsia"/>
                <w:lang w:eastAsia="zh-CN"/>
              </w:rPr>
              <w:t>0.5</w:t>
            </w:r>
          </w:p>
        </w:tc>
      </w:tr>
      <w:tr w:rsidR="00375E45" w14:paraId="08C2BFA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1ED8E7D" w14:textId="77777777" w:rsidR="00375E45" w:rsidRDefault="00375E45" w:rsidP="007A67B5">
            <w:pPr>
              <w:pStyle w:val="TAC"/>
            </w:pPr>
            <w:r w:rsidRPr="00EF5447">
              <w:rPr>
                <w:rFonts w:eastAsia="MS Mincho" w:cs="Arial"/>
                <w:kern w:val="2"/>
                <w:szCs w:val="22"/>
                <w:lang w:eastAsia="zh-CN"/>
              </w:rPr>
              <w:t>DC_1-3-20-38_n78</w:t>
            </w:r>
          </w:p>
        </w:tc>
        <w:tc>
          <w:tcPr>
            <w:tcW w:w="1267" w:type="dxa"/>
            <w:tcBorders>
              <w:left w:val="single" w:sz="4" w:space="0" w:color="auto"/>
            </w:tcBorders>
            <w:vAlign w:val="center"/>
          </w:tcPr>
          <w:p w14:paraId="51801FB6" w14:textId="77777777" w:rsidR="00375E45" w:rsidRPr="00CC1E91" w:rsidRDefault="00375E45" w:rsidP="007A67B5">
            <w:pPr>
              <w:pStyle w:val="TAC"/>
              <w:rPr>
                <w:rFonts w:cs="Arial"/>
                <w:lang w:eastAsia="zh-CN"/>
              </w:rPr>
            </w:pPr>
            <w:r>
              <w:rPr>
                <w:rFonts w:cs="Arial" w:hint="eastAsia"/>
                <w:lang w:eastAsia="zh-CN"/>
              </w:rPr>
              <w:t>-</w:t>
            </w:r>
          </w:p>
        </w:tc>
        <w:tc>
          <w:tcPr>
            <w:tcW w:w="1267" w:type="dxa"/>
            <w:tcBorders>
              <w:left w:val="single" w:sz="4" w:space="0" w:color="auto"/>
            </w:tcBorders>
            <w:vAlign w:val="center"/>
          </w:tcPr>
          <w:p w14:paraId="3B4D5BD7" w14:textId="77777777" w:rsidR="00375E45" w:rsidRDefault="00375E45" w:rsidP="007A67B5">
            <w:pPr>
              <w:pStyle w:val="TAC"/>
              <w:rPr>
                <w:rFonts w:cs="Arial"/>
                <w:lang w:eastAsia="zh-CN"/>
              </w:rPr>
            </w:pPr>
            <w:r>
              <w:rPr>
                <w:rFonts w:cs="Arial" w:hint="eastAsia"/>
                <w:lang w:eastAsia="zh-CN"/>
              </w:rPr>
              <w:t>0.2</w:t>
            </w:r>
          </w:p>
        </w:tc>
        <w:tc>
          <w:tcPr>
            <w:tcW w:w="1268" w:type="dxa"/>
            <w:vAlign w:val="center"/>
          </w:tcPr>
          <w:p w14:paraId="21C90EF7" w14:textId="77777777" w:rsidR="00375E45" w:rsidRPr="00CC1E91" w:rsidRDefault="00375E45" w:rsidP="007A67B5">
            <w:pPr>
              <w:pStyle w:val="TAC"/>
              <w:rPr>
                <w:rFonts w:cs="Arial"/>
                <w:lang w:eastAsia="zh-CN"/>
              </w:rPr>
            </w:pPr>
            <w:r>
              <w:rPr>
                <w:rFonts w:cs="Arial" w:hint="eastAsia"/>
                <w:lang w:eastAsia="zh-CN"/>
              </w:rPr>
              <w:t>0.2</w:t>
            </w:r>
          </w:p>
        </w:tc>
        <w:tc>
          <w:tcPr>
            <w:tcW w:w="1267" w:type="dxa"/>
            <w:vAlign w:val="center"/>
          </w:tcPr>
          <w:p w14:paraId="394FD4A0" w14:textId="77777777" w:rsidR="00375E45" w:rsidRDefault="00375E45" w:rsidP="007A67B5">
            <w:pPr>
              <w:pStyle w:val="TAC"/>
              <w:rPr>
                <w:rFonts w:cs="Arial"/>
                <w:lang w:eastAsia="zh-CN"/>
              </w:rPr>
            </w:pPr>
            <w:r>
              <w:rPr>
                <w:rFonts w:cs="Arial" w:hint="eastAsia"/>
                <w:lang w:eastAsia="zh-CN"/>
              </w:rPr>
              <w:t>0.4</w:t>
            </w:r>
          </w:p>
        </w:tc>
        <w:tc>
          <w:tcPr>
            <w:tcW w:w="1268" w:type="dxa"/>
            <w:vAlign w:val="center"/>
          </w:tcPr>
          <w:p w14:paraId="469CCF1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FF4129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23FA9B6" w14:textId="77777777" w:rsidR="00375E45" w:rsidRDefault="00375E45" w:rsidP="007A67B5">
            <w:pPr>
              <w:pStyle w:val="TAC"/>
            </w:pPr>
            <w:r w:rsidRPr="00EF5447">
              <w:rPr>
                <w:rFonts w:eastAsia="MS Mincho" w:cs="Arial"/>
                <w:kern w:val="2"/>
                <w:szCs w:val="22"/>
                <w:lang w:eastAsia="zh-CN"/>
              </w:rPr>
              <w:t>DC_1-3-20_n38-n78</w:t>
            </w:r>
          </w:p>
        </w:tc>
        <w:tc>
          <w:tcPr>
            <w:tcW w:w="1267" w:type="dxa"/>
            <w:tcBorders>
              <w:left w:val="single" w:sz="4" w:space="0" w:color="auto"/>
            </w:tcBorders>
            <w:vAlign w:val="center"/>
          </w:tcPr>
          <w:p w14:paraId="4F5E737F" w14:textId="77777777" w:rsidR="00375E45" w:rsidRDefault="00375E45" w:rsidP="007A67B5">
            <w:pPr>
              <w:pStyle w:val="TAC"/>
              <w:rPr>
                <w:rFonts w:eastAsia="Malgun Gothic" w:cs="Arial"/>
                <w:lang w:eastAsia="ko-KR"/>
              </w:rPr>
            </w:pPr>
            <w:r>
              <w:rPr>
                <w:rFonts w:cs="Arial" w:hint="eastAsia"/>
                <w:lang w:eastAsia="zh-CN"/>
              </w:rPr>
              <w:t>-</w:t>
            </w:r>
          </w:p>
        </w:tc>
        <w:tc>
          <w:tcPr>
            <w:tcW w:w="1267" w:type="dxa"/>
            <w:tcBorders>
              <w:left w:val="single" w:sz="4" w:space="0" w:color="auto"/>
            </w:tcBorders>
            <w:vAlign w:val="center"/>
          </w:tcPr>
          <w:p w14:paraId="7581BACE" w14:textId="77777777" w:rsidR="00375E45" w:rsidRDefault="00375E45" w:rsidP="007A67B5">
            <w:pPr>
              <w:pStyle w:val="TAC"/>
              <w:rPr>
                <w:rFonts w:cs="Arial"/>
                <w:lang w:eastAsia="zh-CN"/>
              </w:rPr>
            </w:pPr>
            <w:r>
              <w:rPr>
                <w:rFonts w:cs="Arial" w:hint="eastAsia"/>
                <w:lang w:eastAsia="zh-CN"/>
              </w:rPr>
              <w:t>0.2</w:t>
            </w:r>
          </w:p>
        </w:tc>
        <w:tc>
          <w:tcPr>
            <w:tcW w:w="1268" w:type="dxa"/>
            <w:vAlign w:val="center"/>
          </w:tcPr>
          <w:p w14:paraId="0CE871B7" w14:textId="77777777" w:rsidR="00375E45" w:rsidRDefault="00375E45" w:rsidP="007A67B5">
            <w:pPr>
              <w:pStyle w:val="TAC"/>
              <w:rPr>
                <w:rFonts w:eastAsia="Malgun Gothic" w:cs="Arial"/>
                <w:lang w:eastAsia="ko-KR"/>
              </w:rPr>
            </w:pPr>
            <w:r>
              <w:rPr>
                <w:rFonts w:cs="Arial" w:hint="eastAsia"/>
                <w:lang w:eastAsia="zh-CN"/>
              </w:rPr>
              <w:t>0.2</w:t>
            </w:r>
          </w:p>
        </w:tc>
        <w:tc>
          <w:tcPr>
            <w:tcW w:w="1267" w:type="dxa"/>
            <w:vAlign w:val="center"/>
          </w:tcPr>
          <w:p w14:paraId="4C5F3D24" w14:textId="77777777" w:rsidR="00375E45" w:rsidRDefault="00375E45" w:rsidP="007A67B5">
            <w:pPr>
              <w:pStyle w:val="TAC"/>
              <w:rPr>
                <w:rFonts w:cs="Arial"/>
                <w:lang w:eastAsia="zh-CN"/>
              </w:rPr>
            </w:pPr>
            <w:r>
              <w:rPr>
                <w:rFonts w:cs="Arial" w:hint="eastAsia"/>
                <w:lang w:eastAsia="zh-CN"/>
              </w:rPr>
              <w:t>0.4</w:t>
            </w:r>
          </w:p>
        </w:tc>
        <w:tc>
          <w:tcPr>
            <w:tcW w:w="1268" w:type="dxa"/>
            <w:vAlign w:val="center"/>
          </w:tcPr>
          <w:p w14:paraId="7CB968BD"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F678948" w14:textId="77777777" w:rsidTr="007A67B5">
        <w:trPr>
          <w:trHeight w:val="187"/>
          <w:jc w:val="center"/>
        </w:trPr>
        <w:tc>
          <w:tcPr>
            <w:tcW w:w="2447" w:type="dxa"/>
            <w:tcBorders>
              <w:bottom w:val="single" w:sz="4" w:space="0" w:color="auto"/>
            </w:tcBorders>
          </w:tcPr>
          <w:p w14:paraId="017B3043" w14:textId="77777777" w:rsidR="00375E45" w:rsidRPr="00EF5447" w:rsidRDefault="00375E45" w:rsidP="007A67B5">
            <w:pPr>
              <w:pStyle w:val="TAC"/>
              <w:rPr>
                <w:rFonts w:eastAsia="MS Mincho" w:cs="Arial"/>
                <w:kern w:val="2"/>
                <w:szCs w:val="22"/>
                <w:lang w:eastAsia="zh-CN"/>
              </w:rPr>
            </w:pPr>
            <w:r w:rsidRPr="009750D6">
              <w:rPr>
                <w:rFonts w:eastAsia="MS Mincho" w:cs="Arial"/>
                <w:kern w:val="2"/>
                <w:szCs w:val="22"/>
                <w:lang w:eastAsia="zh-CN"/>
              </w:rPr>
              <w:t>DC_1-3-20-40_n78</w:t>
            </w:r>
          </w:p>
        </w:tc>
        <w:tc>
          <w:tcPr>
            <w:tcW w:w="1267" w:type="dxa"/>
            <w:vAlign w:val="center"/>
          </w:tcPr>
          <w:p w14:paraId="6DF72D5D" w14:textId="77777777" w:rsidR="00375E45" w:rsidRPr="00EF5447" w:rsidRDefault="00375E45" w:rsidP="007A67B5">
            <w:pPr>
              <w:pStyle w:val="TAC"/>
              <w:rPr>
                <w:rFonts w:eastAsia="MS Mincho" w:cs="Arial"/>
                <w:kern w:val="2"/>
                <w:szCs w:val="22"/>
                <w:lang w:eastAsia="zh-CN"/>
              </w:rPr>
            </w:pPr>
            <w:r>
              <w:rPr>
                <w:rFonts w:eastAsia="Malgun Gothic" w:cs="Arial"/>
                <w:lang w:eastAsia="ko-KR"/>
              </w:rPr>
              <w:t>-</w:t>
            </w:r>
          </w:p>
        </w:tc>
        <w:tc>
          <w:tcPr>
            <w:tcW w:w="1267" w:type="dxa"/>
            <w:vAlign w:val="center"/>
          </w:tcPr>
          <w:p w14:paraId="3E943D60" w14:textId="77777777" w:rsidR="00375E45" w:rsidRPr="00CC1E91" w:rsidRDefault="00375E45" w:rsidP="007A67B5">
            <w:pPr>
              <w:pStyle w:val="TAC"/>
              <w:rPr>
                <w:rFonts w:cs="Arial"/>
                <w:kern w:val="2"/>
                <w:szCs w:val="22"/>
                <w:lang w:eastAsia="zh-CN"/>
              </w:rPr>
            </w:pPr>
            <w:r>
              <w:rPr>
                <w:rFonts w:cs="Arial" w:hint="eastAsia"/>
                <w:kern w:val="2"/>
                <w:szCs w:val="22"/>
                <w:lang w:eastAsia="zh-CN"/>
              </w:rPr>
              <w:t>-</w:t>
            </w:r>
          </w:p>
        </w:tc>
        <w:tc>
          <w:tcPr>
            <w:tcW w:w="1268" w:type="dxa"/>
            <w:vAlign w:val="center"/>
          </w:tcPr>
          <w:p w14:paraId="5803632A" w14:textId="77777777" w:rsidR="00375E45" w:rsidRPr="00EF5447" w:rsidRDefault="00375E45" w:rsidP="007A67B5">
            <w:pPr>
              <w:pStyle w:val="TAC"/>
              <w:rPr>
                <w:rFonts w:eastAsia="MS Mincho" w:cs="Arial"/>
                <w:kern w:val="2"/>
                <w:szCs w:val="22"/>
                <w:lang w:eastAsia="zh-CN"/>
              </w:rPr>
            </w:pPr>
            <w:r>
              <w:rPr>
                <w:rFonts w:eastAsia="Malgun Gothic" w:cs="Arial"/>
                <w:lang w:eastAsia="ko-KR"/>
              </w:rPr>
              <w:t>-</w:t>
            </w:r>
          </w:p>
        </w:tc>
        <w:tc>
          <w:tcPr>
            <w:tcW w:w="1267" w:type="dxa"/>
            <w:vAlign w:val="center"/>
          </w:tcPr>
          <w:p w14:paraId="1500338D" w14:textId="77777777" w:rsidR="00375E45" w:rsidRPr="00EF5447" w:rsidRDefault="00375E45" w:rsidP="007A67B5">
            <w:pPr>
              <w:pStyle w:val="TAC"/>
              <w:rPr>
                <w:rFonts w:eastAsia="MS Mincho" w:cs="Arial"/>
                <w:kern w:val="2"/>
                <w:szCs w:val="22"/>
                <w:lang w:eastAsia="zh-CN"/>
              </w:rPr>
            </w:pPr>
            <w:r>
              <w:rPr>
                <w:rFonts w:eastAsia="Malgun Gothic" w:cs="Arial"/>
                <w:lang w:eastAsia="ko-KR"/>
              </w:rPr>
              <w:t>0</w:t>
            </w:r>
            <w:r>
              <w:rPr>
                <w:vertAlign w:val="superscript"/>
              </w:rPr>
              <w:t>5</w:t>
            </w:r>
          </w:p>
        </w:tc>
        <w:tc>
          <w:tcPr>
            <w:tcW w:w="1268" w:type="dxa"/>
            <w:vAlign w:val="center"/>
          </w:tcPr>
          <w:p w14:paraId="43C67446" w14:textId="77777777" w:rsidR="00375E45" w:rsidRPr="00EF5447" w:rsidRDefault="00375E45" w:rsidP="007A67B5">
            <w:pPr>
              <w:pStyle w:val="TAC"/>
              <w:rPr>
                <w:rFonts w:eastAsia="MS Mincho" w:cs="Arial"/>
                <w:kern w:val="2"/>
                <w:szCs w:val="22"/>
                <w:lang w:eastAsia="zh-CN"/>
              </w:rPr>
            </w:pPr>
            <w:r>
              <w:rPr>
                <w:rFonts w:eastAsia="Malgun Gothic" w:cs="Arial"/>
                <w:lang w:eastAsia="ko-KR"/>
              </w:rPr>
              <w:t>0.5</w:t>
            </w:r>
            <w:r>
              <w:rPr>
                <w:vertAlign w:val="superscript"/>
              </w:rPr>
              <w:t>5</w:t>
            </w:r>
          </w:p>
        </w:tc>
      </w:tr>
      <w:tr w:rsidR="00375E45" w:rsidRPr="00CC1E91" w14:paraId="306AE5B0" w14:textId="77777777" w:rsidTr="007A67B5">
        <w:trPr>
          <w:trHeight w:val="187"/>
          <w:jc w:val="center"/>
        </w:trPr>
        <w:tc>
          <w:tcPr>
            <w:tcW w:w="2447" w:type="dxa"/>
            <w:tcBorders>
              <w:bottom w:val="single" w:sz="4" w:space="0" w:color="auto"/>
            </w:tcBorders>
          </w:tcPr>
          <w:p w14:paraId="320A5F8E" w14:textId="77777777" w:rsidR="00375E45" w:rsidRPr="00EF5447" w:rsidRDefault="00375E45" w:rsidP="007A67B5">
            <w:pPr>
              <w:pStyle w:val="TAC"/>
            </w:pPr>
            <w:r w:rsidRPr="00EF5447">
              <w:rPr>
                <w:rFonts w:eastAsia="MS Mincho" w:cs="Arial"/>
                <w:kern w:val="2"/>
                <w:szCs w:val="22"/>
                <w:lang w:eastAsia="zh-CN"/>
              </w:rPr>
              <w:t>DC_1-3-20_n41-n78</w:t>
            </w:r>
          </w:p>
        </w:tc>
        <w:tc>
          <w:tcPr>
            <w:tcW w:w="1267" w:type="dxa"/>
            <w:vAlign w:val="center"/>
          </w:tcPr>
          <w:p w14:paraId="5300A09A" w14:textId="77777777" w:rsidR="00375E45" w:rsidRPr="00EF5447" w:rsidRDefault="00375E45" w:rsidP="007A67B5">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5A1E21DD" w14:textId="77777777" w:rsidR="00375E45" w:rsidRPr="00CC1E91" w:rsidRDefault="00375E45" w:rsidP="007A67B5">
            <w:pPr>
              <w:pStyle w:val="TAC"/>
              <w:rPr>
                <w:rFonts w:cs="Arial"/>
                <w:kern w:val="2"/>
                <w:lang w:eastAsia="zh-CN"/>
              </w:rPr>
            </w:pPr>
            <w:r>
              <w:rPr>
                <w:rFonts w:cs="Arial" w:hint="eastAsia"/>
                <w:kern w:val="2"/>
                <w:lang w:eastAsia="zh-CN"/>
              </w:rPr>
              <w:t>-</w:t>
            </w:r>
          </w:p>
        </w:tc>
        <w:tc>
          <w:tcPr>
            <w:tcW w:w="1268" w:type="dxa"/>
            <w:vAlign w:val="center"/>
          </w:tcPr>
          <w:p w14:paraId="51060708" w14:textId="77777777" w:rsidR="00375E45" w:rsidRPr="00EF5447" w:rsidRDefault="00375E45" w:rsidP="007A67B5">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6F489F63" w14:textId="77777777" w:rsidR="00375E45" w:rsidRPr="00CC1E91" w:rsidRDefault="00375E45" w:rsidP="007A67B5">
            <w:pPr>
              <w:pStyle w:val="TAC"/>
              <w:rPr>
                <w:rFonts w:cs="Arial"/>
                <w:kern w:val="2"/>
                <w:lang w:eastAsia="zh-CN"/>
              </w:rPr>
            </w:pPr>
            <w:r>
              <w:rPr>
                <w:rFonts w:cs="Arial" w:hint="eastAsia"/>
                <w:kern w:val="2"/>
                <w:lang w:eastAsia="zh-CN"/>
              </w:rPr>
              <w:t>-</w:t>
            </w:r>
          </w:p>
        </w:tc>
        <w:tc>
          <w:tcPr>
            <w:tcW w:w="1268" w:type="dxa"/>
            <w:vAlign w:val="center"/>
          </w:tcPr>
          <w:p w14:paraId="50177EDE" w14:textId="77777777" w:rsidR="00375E45" w:rsidRPr="00CC1E91" w:rsidRDefault="00375E45" w:rsidP="007A67B5">
            <w:pPr>
              <w:pStyle w:val="TAC"/>
              <w:rPr>
                <w:rFonts w:cs="Arial"/>
                <w:kern w:val="2"/>
                <w:lang w:eastAsia="zh-CN"/>
              </w:rPr>
            </w:pPr>
            <w:r>
              <w:rPr>
                <w:rFonts w:cs="Arial" w:hint="eastAsia"/>
                <w:kern w:val="2"/>
                <w:lang w:eastAsia="zh-CN"/>
              </w:rPr>
              <w:t>0.5</w:t>
            </w:r>
          </w:p>
        </w:tc>
      </w:tr>
      <w:tr w:rsidR="00375E45" w:rsidRPr="00CC1E91" w14:paraId="43B24D6E" w14:textId="77777777" w:rsidTr="007A67B5">
        <w:trPr>
          <w:trHeight w:val="187"/>
          <w:jc w:val="center"/>
        </w:trPr>
        <w:tc>
          <w:tcPr>
            <w:tcW w:w="2447" w:type="dxa"/>
            <w:tcBorders>
              <w:bottom w:val="single" w:sz="4" w:space="0" w:color="auto"/>
            </w:tcBorders>
          </w:tcPr>
          <w:p w14:paraId="0FFA5F04" w14:textId="77777777" w:rsidR="00375E45" w:rsidRPr="00EF5447" w:rsidRDefault="00375E45" w:rsidP="007A67B5">
            <w:pPr>
              <w:pStyle w:val="TAC"/>
              <w:rPr>
                <w:rFonts w:eastAsia="MS Mincho"/>
                <w:kern w:val="2"/>
                <w:szCs w:val="22"/>
                <w:lang w:eastAsia="zh-CN"/>
              </w:rPr>
            </w:pPr>
            <w:r w:rsidRPr="00EF5447">
              <w:t>DC_1-3-21-42_n77</w:t>
            </w:r>
          </w:p>
        </w:tc>
        <w:tc>
          <w:tcPr>
            <w:tcW w:w="1267" w:type="dxa"/>
            <w:vAlign w:val="center"/>
          </w:tcPr>
          <w:p w14:paraId="131BDA46" w14:textId="77777777" w:rsidR="00375E45" w:rsidRPr="00EF5447" w:rsidRDefault="00375E45" w:rsidP="007A67B5">
            <w:pPr>
              <w:pStyle w:val="TAC"/>
              <w:rPr>
                <w:rFonts w:eastAsia="MS Mincho"/>
                <w:kern w:val="2"/>
                <w:szCs w:val="22"/>
                <w:lang w:eastAsia="zh-CN"/>
              </w:rPr>
            </w:pPr>
            <w:r>
              <w:rPr>
                <w:lang w:eastAsia="ja-JP"/>
              </w:rPr>
              <w:t>0.2</w:t>
            </w:r>
          </w:p>
        </w:tc>
        <w:tc>
          <w:tcPr>
            <w:tcW w:w="1267" w:type="dxa"/>
            <w:vAlign w:val="center"/>
          </w:tcPr>
          <w:p w14:paraId="2E915D4A" w14:textId="77777777" w:rsidR="00375E45" w:rsidRPr="00CC1E91" w:rsidRDefault="00375E45" w:rsidP="007A67B5">
            <w:pPr>
              <w:pStyle w:val="TAC"/>
              <w:rPr>
                <w:kern w:val="2"/>
                <w:szCs w:val="22"/>
                <w:lang w:eastAsia="zh-CN"/>
              </w:rPr>
            </w:pPr>
            <w:r>
              <w:rPr>
                <w:rFonts w:hint="eastAsia"/>
                <w:kern w:val="2"/>
                <w:szCs w:val="22"/>
                <w:lang w:eastAsia="zh-CN"/>
              </w:rPr>
              <w:t>0.3</w:t>
            </w:r>
          </w:p>
        </w:tc>
        <w:tc>
          <w:tcPr>
            <w:tcW w:w="1268" w:type="dxa"/>
            <w:vAlign w:val="center"/>
          </w:tcPr>
          <w:p w14:paraId="19B499A8" w14:textId="77777777" w:rsidR="00375E45" w:rsidRPr="00EF5447" w:rsidRDefault="00375E45" w:rsidP="007A67B5">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4077773B" w14:textId="77777777" w:rsidR="00375E45" w:rsidRPr="00CC1E91" w:rsidRDefault="00375E45" w:rsidP="007A67B5">
            <w:pPr>
              <w:pStyle w:val="TAC"/>
              <w:rPr>
                <w:kern w:val="2"/>
                <w:szCs w:val="22"/>
                <w:lang w:eastAsia="zh-CN"/>
              </w:rPr>
            </w:pPr>
            <w:r>
              <w:rPr>
                <w:rFonts w:hint="eastAsia"/>
                <w:kern w:val="2"/>
                <w:szCs w:val="22"/>
                <w:lang w:eastAsia="zh-CN"/>
              </w:rPr>
              <w:t>0.5</w:t>
            </w:r>
          </w:p>
        </w:tc>
        <w:tc>
          <w:tcPr>
            <w:tcW w:w="1268" w:type="dxa"/>
            <w:vAlign w:val="center"/>
          </w:tcPr>
          <w:p w14:paraId="4225EAED" w14:textId="77777777" w:rsidR="00375E45" w:rsidRPr="00CC1E91" w:rsidRDefault="00375E45" w:rsidP="007A67B5">
            <w:pPr>
              <w:pStyle w:val="TAC"/>
              <w:rPr>
                <w:kern w:val="2"/>
                <w:szCs w:val="22"/>
                <w:lang w:eastAsia="zh-CN"/>
              </w:rPr>
            </w:pPr>
            <w:r>
              <w:rPr>
                <w:rFonts w:hint="eastAsia"/>
                <w:kern w:val="2"/>
                <w:szCs w:val="22"/>
                <w:lang w:eastAsia="zh-CN"/>
              </w:rPr>
              <w:t>0.2</w:t>
            </w:r>
          </w:p>
        </w:tc>
      </w:tr>
      <w:tr w:rsidR="00375E45" w:rsidRPr="00EF5447" w14:paraId="6F0D4416" w14:textId="77777777" w:rsidTr="007A67B5">
        <w:trPr>
          <w:trHeight w:val="187"/>
          <w:jc w:val="center"/>
        </w:trPr>
        <w:tc>
          <w:tcPr>
            <w:tcW w:w="2447" w:type="dxa"/>
            <w:tcBorders>
              <w:bottom w:val="single" w:sz="4" w:space="0" w:color="auto"/>
            </w:tcBorders>
          </w:tcPr>
          <w:p w14:paraId="2A514BCE" w14:textId="77777777" w:rsidR="00375E45" w:rsidRPr="00EF5447" w:rsidRDefault="00375E45" w:rsidP="007A67B5">
            <w:pPr>
              <w:pStyle w:val="TAC"/>
              <w:rPr>
                <w:rFonts w:eastAsia="MS Mincho"/>
                <w:kern w:val="2"/>
                <w:szCs w:val="22"/>
                <w:lang w:eastAsia="zh-CN"/>
              </w:rPr>
            </w:pPr>
            <w:r w:rsidRPr="00EF5447">
              <w:t>DC_</w:t>
            </w:r>
            <w:r w:rsidRPr="00EF5447">
              <w:rPr>
                <w:lang w:eastAsia="ja-JP"/>
              </w:rPr>
              <w:t>1-3-21-42_n78</w:t>
            </w:r>
          </w:p>
        </w:tc>
        <w:tc>
          <w:tcPr>
            <w:tcW w:w="1267" w:type="dxa"/>
            <w:vAlign w:val="center"/>
          </w:tcPr>
          <w:p w14:paraId="0BD5E552" w14:textId="77777777" w:rsidR="00375E45" w:rsidRPr="00EF5447" w:rsidRDefault="00375E45" w:rsidP="007A67B5">
            <w:pPr>
              <w:pStyle w:val="TAC"/>
              <w:rPr>
                <w:rFonts w:eastAsia="MS Mincho"/>
                <w:kern w:val="2"/>
                <w:szCs w:val="22"/>
                <w:lang w:eastAsia="zh-CN"/>
              </w:rPr>
            </w:pPr>
            <w:r>
              <w:rPr>
                <w:lang w:eastAsia="ja-JP"/>
              </w:rPr>
              <w:t>0.2</w:t>
            </w:r>
          </w:p>
        </w:tc>
        <w:tc>
          <w:tcPr>
            <w:tcW w:w="1267" w:type="dxa"/>
            <w:vAlign w:val="center"/>
          </w:tcPr>
          <w:p w14:paraId="27CB3935" w14:textId="77777777" w:rsidR="00375E45" w:rsidRPr="00EF5447" w:rsidRDefault="00375E45" w:rsidP="007A67B5">
            <w:pPr>
              <w:pStyle w:val="TAC"/>
              <w:rPr>
                <w:rFonts w:eastAsia="MS Mincho"/>
                <w:kern w:val="2"/>
                <w:szCs w:val="22"/>
                <w:lang w:eastAsia="zh-CN"/>
              </w:rPr>
            </w:pPr>
            <w:r>
              <w:rPr>
                <w:rFonts w:hint="eastAsia"/>
                <w:kern w:val="2"/>
                <w:szCs w:val="22"/>
                <w:lang w:eastAsia="zh-CN"/>
              </w:rPr>
              <w:t>0.3</w:t>
            </w:r>
          </w:p>
        </w:tc>
        <w:tc>
          <w:tcPr>
            <w:tcW w:w="1268" w:type="dxa"/>
            <w:vAlign w:val="center"/>
          </w:tcPr>
          <w:p w14:paraId="3A5E657E" w14:textId="77777777" w:rsidR="00375E45" w:rsidRPr="00EF5447" w:rsidRDefault="00375E45" w:rsidP="007A67B5">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5268784D" w14:textId="77777777" w:rsidR="00375E45" w:rsidRPr="00EF5447" w:rsidRDefault="00375E45" w:rsidP="007A67B5">
            <w:pPr>
              <w:pStyle w:val="TAC"/>
              <w:rPr>
                <w:rFonts w:eastAsia="MS Mincho"/>
                <w:kern w:val="2"/>
                <w:szCs w:val="22"/>
                <w:lang w:eastAsia="zh-CN"/>
              </w:rPr>
            </w:pPr>
            <w:r>
              <w:rPr>
                <w:rFonts w:hint="eastAsia"/>
                <w:kern w:val="2"/>
                <w:szCs w:val="22"/>
                <w:lang w:eastAsia="zh-CN"/>
              </w:rPr>
              <w:t>0.5</w:t>
            </w:r>
          </w:p>
        </w:tc>
        <w:tc>
          <w:tcPr>
            <w:tcW w:w="1268" w:type="dxa"/>
            <w:vAlign w:val="center"/>
          </w:tcPr>
          <w:p w14:paraId="0CDC0089" w14:textId="77777777" w:rsidR="00375E45" w:rsidRPr="00EF5447" w:rsidRDefault="00375E45" w:rsidP="007A67B5">
            <w:pPr>
              <w:pStyle w:val="TAC"/>
              <w:rPr>
                <w:rFonts w:eastAsia="MS Mincho"/>
                <w:kern w:val="2"/>
                <w:szCs w:val="22"/>
                <w:lang w:eastAsia="zh-CN"/>
              </w:rPr>
            </w:pPr>
            <w:r>
              <w:rPr>
                <w:rFonts w:hint="eastAsia"/>
                <w:kern w:val="2"/>
                <w:szCs w:val="22"/>
                <w:lang w:eastAsia="zh-CN"/>
              </w:rPr>
              <w:t>0.2</w:t>
            </w:r>
          </w:p>
        </w:tc>
      </w:tr>
      <w:tr w:rsidR="00375E45" w:rsidRPr="00EF5447" w14:paraId="61A906DE" w14:textId="77777777" w:rsidTr="007A67B5">
        <w:trPr>
          <w:trHeight w:val="187"/>
          <w:jc w:val="center"/>
        </w:trPr>
        <w:tc>
          <w:tcPr>
            <w:tcW w:w="2447" w:type="dxa"/>
            <w:tcBorders>
              <w:bottom w:val="single" w:sz="4" w:space="0" w:color="auto"/>
            </w:tcBorders>
          </w:tcPr>
          <w:p w14:paraId="6AF9E24C" w14:textId="77777777" w:rsidR="00375E45" w:rsidRPr="00EF5447" w:rsidRDefault="00375E45" w:rsidP="007A67B5">
            <w:pPr>
              <w:pStyle w:val="TAC"/>
              <w:rPr>
                <w:rFonts w:eastAsia="MS Mincho"/>
                <w:kern w:val="2"/>
                <w:szCs w:val="22"/>
                <w:lang w:eastAsia="zh-CN"/>
              </w:rPr>
            </w:pPr>
            <w:r w:rsidRPr="00EF5447">
              <w:t>DC_</w:t>
            </w:r>
            <w:r w:rsidRPr="00EF5447">
              <w:rPr>
                <w:lang w:eastAsia="ja-JP"/>
              </w:rPr>
              <w:t>1-3-21-42_n7</w:t>
            </w:r>
            <w:r w:rsidRPr="00EF5447">
              <w:rPr>
                <w:lang w:eastAsia="zh-CN"/>
              </w:rPr>
              <w:t>9</w:t>
            </w:r>
          </w:p>
        </w:tc>
        <w:tc>
          <w:tcPr>
            <w:tcW w:w="1267" w:type="dxa"/>
            <w:vAlign w:val="center"/>
          </w:tcPr>
          <w:p w14:paraId="0F6B6371" w14:textId="77777777" w:rsidR="00375E45" w:rsidRPr="00EF5447" w:rsidRDefault="00375E45" w:rsidP="007A67B5">
            <w:pPr>
              <w:pStyle w:val="TAC"/>
              <w:rPr>
                <w:rFonts w:eastAsia="MS Mincho"/>
                <w:kern w:val="2"/>
                <w:szCs w:val="22"/>
                <w:lang w:eastAsia="zh-CN"/>
              </w:rPr>
            </w:pPr>
            <w:r>
              <w:rPr>
                <w:lang w:eastAsia="ja-JP"/>
              </w:rPr>
              <w:t>0.2</w:t>
            </w:r>
          </w:p>
        </w:tc>
        <w:tc>
          <w:tcPr>
            <w:tcW w:w="1267" w:type="dxa"/>
            <w:vAlign w:val="center"/>
          </w:tcPr>
          <w:p w14:paraId="25D293D5" w14:textId="77777777" w:rsidR="00375E45" w:rsidRPr="00EF5447" w:rsidRDefault="00375E45" w:rsidP="007A67B5">
            <w:pPr>
              <w:pStyle w:val="TAC"/>
              <w:rPr>
                <w:rFonts w:eastAsia="MS Mincho"/>
                <w:kern w:val="2"/>
                <w:szCs w:val="22"/>
                <w:lang w:eastAsia="zh-CN"/>
              </w:rPr>
            </w:pPr>
            <w:r>
              <w:rPr>
                <w:rFonts w:hint="eastAsia"/>
                <w:kern w:val="2"/>
                <w:szCs w:val="22"/>
                <w:lang w:eastAsia="zh-CN"/>
              </w:rPr>
              <w:t>0.3</w:t>
            </w:r>
          </w:p>
        </w:tc>
        <w:tc>
          <w:tcPr>
            <w:tcW w:w="1268" w:type="dxa"/>
            <w:vAlign w:val="center"/>
          </w:tcPr>
          <w:p w14:paraId="1A7E2B8C" w14:textId="77777777" w:rsidR="00375E45" w:rsidRPr="00EF5447" w:rsidRDefault="00375E45" w:rsidP="007A67B5">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7559532D" w14:textId="77777777" w:rsidR="00375E45" w:rsidRPr="00EF5447" w:rsidRDefault="00375E45" w:rsidP="007A67B5">
            <w:pPr>
              <w:pStyle w:val="TAC"/>
              <w:rPr>
                <w:rFonts w:eastAsia="MS Mincho"/>
                <w:kern w:val="2"/>
                <w:szCs w:val="22"/>
                <w:lang w:eastAsia="zh-CN"/>
              </w:rPr>
            </w:pPr>
            <w:r>
              <w:rPr>
                <w:rFonts w:hint="eastAsia"/>
                <w:kern w:val="2"/>
                <w:szCs w:val="22"/>
                <w:lang w:eastAsia="zh-CN"/>
              </w:rPr>
              <w:t>0.5</w:t>
            </w:r>
          </w:p>
        </w:tc>
        <w:tc>
          <w:tcPr>
            <w:tcW w:w="1268" w:type="dxa"/>
            <w:vAlign w:val="center"/>
          </w:tcPr>
          <w:p w14:paraId="7ED8E3D3" w14:textId="77777777" w:rsidR="00375E45" w:rsidRPr="00EF5447" w:rsidRDefault="00375E45" w:rsidP="007A67B5">
            <w:pPr>
              <w:pStyle w:val="TAC"/>
              <w:rPr>
                <w:rFonts w:eastAsia="MS Mincho"/>
                <w:kern w:val="2"/>
                <w:szCs w:val="22"/>
                <w:lang w:eastAsia="zh-CN"/>
              </w:rPr>
            </w:pPr>
            <w:r>
              <w:rPr>
                <w:rFonts w:hint="eastAsia"/>
                <w:kern w:val="2"/>
                <w:szCs w:val="22"/>
                <w:lang w:eastAsia="zh-CN"/>
              </w:rPr>
              <w:t>-</w:t>
            </w:r>
          </w:p>
        </w:tc>
      </w:tr>
      <w:tr w:rsidR="00375E45" w:rsidRPr="00EF5447" w14:paraId="61E334E7" w14:textId="77777777" w:rsidTr="007A67B5">
        <w:trPr>
          <w:trHeight w:val="187"/>
          <w:jc w:val="center"/>
        </w:trPr>
        <w:tc>
          <w:tcPr>
            <w:tcW w:w="2447" w:type="dxa"/>
            <w:tcBorders>
              <w:bottom w:val="single" w:sz="4" w:space="0" w:color="auto"/>
            </w:tcBorders>
            <w:shd w:val="clear" w:color="auto" w:fill="auto"/>
          </w:tcPr>
          <w:p w14:paraId="2C795E2C" w14:textId="77777777" w:rsidR="00375E45" w:rsidRPr="00EF5447" w:rsidRDefault="00375E45" w:rsidP="007A67B5">
            <w:pPr>
              <w:pStyle w:val="TAC"/>
            </w:pPr>
            <w:r w:rsidRPr="00EF5447">
              <w:rPr>
                <w:rFonts w:cs="Arial"/>
                <w:szCs w:val="18"/>
                <w:lang w:eastAsia="ja-JP"/>
              </w:rPr>
              <w:t>DC_1-3-21_n77-n79</w:t>
            </w:r>
          </w:p>
        </w:tc>
        <w:tc>
          <w:tcPr>
            <w:tcW w:w="1267" w:type="dxa"/>
            <w:vAlign w:val="center"/>
          </w:tcPr>
          <w:p w14:paraId="471E8A90" w14:textId="77777777" w:rsidR="00375E45" w:rsidRPr="00EF5447" w:rsidRDefault="00375E45" w:rsidP="007A67B5">
            <w:pPr>
              <w:pStyle w:val="TAC"/>
              <w:rPr>
                <w:rFonts w:eastAsia="Malgun Gothic"/>
                <w:lang w:eastAsia="ko-KR"/>
              </w:rPr>
            </w:pPr>
            <w:r>
              <w:rPr>
                <w:lang w:eastAsia="ja-JP"/>
              </w:rPr>
              <w:t>0.2</w:t>
            </w:r>
          </w:p>
        </w:tc>
        <w:tc>
          <w:tcPr>
            <w:tcW w:w="1267" w:type="dxa"/>
            <w:vAlign w:val="center"/>
          </w:tcPr>
          <w:p w14:paraId="79B68236" w14:textId="77777777" w:rsidR="00375E45" w:rsidRPr="00EF5447" w:rsidRDefault="00375E45" w:rsidP="007A67B5">
            <w:pPr>
              <w:pStyle w:val="TAC"/>
              <w:rPr>
                <w:rFonts w:eastAsia="Malgun Gothic"/>
                <w:lang w:eastAsia="ko-KR"/>
              </w:rPr>
            </w:pPr>
            <w:r>
              <w:rPr>
                <w:rFonts w:hint="eastAsia"/>
                <w:kern w:val="2"/>
                <w:szCs w:val="22"/>
                <w:lang w:eastAsia="zh-CN"/>
              </w:rPr>
              <w:t>0.3</w:t>
            </w:r>
          </w:p>
        </w:tc>
        <w:tc>
          <w:tcPr>
            <w:tcW w:w="1268" w:type="dxa"/>
            <w:vAlign w:val="center"/>
          </w:tcPr>
          <w:p w14:paraId="69AE51E4" w14:textId="77777777" w:rsidR="00375E45" w:rsidRPr="00EF5447" w:rsidRDefault="00375E45" w:rsidP="007A67B5">
            <w:pPr>
              <w:pStyle w:val="TAC"/>
              <w:rPr>
                <w:rFonts w:eastAsia="Malgun Gothic"/>
                <w:lang w:eastAsia="ko-KR"/>
              </w:rPr>
            </w:pPr>
            <w:r w:rsidRPr="00EF5447">
              <w:rPr>
                <w:lang w:eastAsia="zh-CN"/>
              </w:rPr>
              <w:t>0.</w:t>
            </w:r>
            <w:r>
              <w:rPr>
                <w:lang w:eastAsia="zh-CN"/>
              </w:rPr>
              <w:t>5</w:t>
            </w:r>
          </w:p>
        </w:tc>
        <w:tc>
          <w:tcPr>
            <w:tcW w:w="1267" w:type="dxa"/>
            <w:vAlign w:val="center"/>
          </w:tcPr>
          <w:p w14:paraId="5F8896D4" w14:textId="77777777" w:rsidR="00375E45" w:rsidRPr="00EF5447" w:rsidRDefault="00375E45" w:rsidP="007A67B5">
            <w:pPr>
              <w:pStyle w:val="TAC"/>
              <w:rPr>
                <w:rFonts w:eastAsia="Malgun Gothic"/>
                <w:lang w:eastAsia="ko-KR"/>
              </w:rPr>
            </w:pPr>
            <w:r>
              <w:rPr>
                <w:rFonts w:hint="eastAsia"/>
                <w:kern w:val="2"/>
                <w:szCs w:val="22"/>
                <w:lang w:eastAsia="zh-CN"/>
              </w:rPr>
              <w:t>0.5</w:t>
            </w:r>
          </w:p>
        </w:tc>
        <w:tc>
          <w:tcPr>
            <w:tcW w:w="1268" w:type="dxa"/>
            <w:vAlign w:val="center"/>
          </w:tcPr>
          <w:p w14:paraId="160F3EA6" w14:textId="77777777" w:rsidR="00375E45" w:rsidRPr="00EF5447" w:rsidRDefault="00375E45" w:rsidP="007A67B5">
            <w:pPr>
              <w:pStyle w:val="TAC"/>
              <w:rPr>
                <w:rFonts w:eastAsia="Malgun Gothic"/>
                <w:lang w:eastAsia="ko-KR"/>
              </w:rPr>
            </w:pPr>
            <w:r>
              <w:rPr>
                <w:rFonts w:hint="eastAsia"/>
                <w:kern w:val="2"/>
                <w:szCs w:val="22"/>
                <w:lang w:eastAsia="zh-CN"/>
              </w:rPr>
              <w:t>-</w:t>
            </w:r>
          </w:p>
        </w:tc>
      </w:tr>
      <w:tr w:rsidR="00375E45" w:rsidRPr="00EF5447" w14:paraId="7B8F936B" w14:textId="77777777" w:rsidTr="007A67B5">
        <w:trPr>
          <w:trHeight w:val="187"/>
          <w:jc w:val="center"/>
        </w:trPr>
        <w:tc>
          <w:tcPr>
            <w:tcW w:w="2447" w:type="dxa"/>
            <w:tcBorders>
              <w:bottom w:val="single" w:sz="4" w:space="0" w:color="auto"/>
            </w:tcBorders>
            <w:shd w:val="clear" w:color="auto" w:fill="auto"/>
          </w:tcPr>
          <w:p w14:paraId="64717083" w14:textId="77777777" w:rsidR="00375E45" w:rsidRPr="00EF5447" w:rsidRDefault="00375E45" w:rsidP="007A67B5">
            <w:pPr>
              <w:pStyle w:val="TAC"/>
            </w:pPr>
            <w:r w:rsidRPr="00EF5447">
              <w:rPr>
                <w:rFonts w:cs="Arial"/>
                <w:szCs w:val="18"/>
                <w:lang w:eastAsia="ja-JP"/>
              </w:rPr>
              <w:t>DC_1-3-21_n78-n79</w:t>
            </w:r>
          </w:p>
        </w:tc>
        <w:tc>
          <w:tcPr>
            <w:tcW w:w="1267" w:type="dxa"/>
            <w:vAlign w:val="center"/>
          </w:tcPr>
          <w:p w14:paraId="6EF62F53" w14:textId="77777777" w:rsidR="00375E45" w:rsidRPr="00EF5447" w:rsidRDefault="00375E45" w:rsidP="007A67B5">
            <w:pPr>
              <w:pStyle w:val="TAC"/>
              <w:rPr>
                <w:rFonts w:eastAsia="Malgun Gothic"/>
                <w:lang w:eastAsia="ko-KR"/>
              </w:rPr>
            </w:pPr>
            <w:r>
              <w:rPr>
                <w:lang w:eastAsia="ja-JP"/>
              </w:rPr>
              <w:t>0.2</w:t>
            </w:r>
          </w:p>
        </w:tc>
        <w:tc>
          <w:tcPr>
            <w:tcW w:w="1267" w:type="dxa"/>
            <w:vAlign w:val="center"/>
          </w:tcPr>
          <w:p w14:paraId="758265E8" w14:textId="77777777" w:rsidR="00375E45" w:rsidRPr="00EF5447" w:rsidRDefault="00375E45" w:rsidP="007A67B5">
            <w:pPr>
              <w:pStyle w:val="TAC"/>
              <w:rPr>
                <w:rFonts w:eastAsia="Malgun Gothic"/>
                <w:lang w:eastAsia="ko-KR"/>
              </w:rPr>
            </w:pPr>
            <w:r>
              <w:rPr>
                <w:rFonts w:hint="eastAsia"/>
                <w:kern w:val="2"/>
                <w:szCs w:val="22"/>
                <w:lang w:eastAsia="zh-CN"/>
              </w:rPr>
              <w:t>0.3</w:t>
            </w:r>
          </w:p>
        </w:tc>
        <w:tc>
          <w:tcPr>
            <w:tcW w:w="1268" w:type="dxa"/>
            <w:vAlign w:val="center"/>
          </w:tcPr>
          <w:p w14:paraId="268C5EB5" w14:textId="77777777" w:rsidR="00375E45" w:rsidRPr="00EF5447" w:rsidRDefault="00375E45" w:rsidP="007A67B5">
            <w:pPr>
              <w:pStyle w:val="TAC"/>
              <w:rPr>
                <w:rFonts w:eastAsia="Malgun Gothic"/>
                <w:lang w:eastAsia="ko-KR"/>
              </w:rPr>
            </w:pPr>
            <w:r w:rsidRPr="00EF5447">
              <w:rPr>
                <w:lang w:eastAsia="zh-CN"/>
              </w:rPr>
              <w:t>0.</w:t>
            </w:r>
            <w:r>
              <w:rPr>
                <w:lang w:eastAsia="zh-CN"/>
              </w:rPr>
              <w:t>5</w:t>
            </w:r>
          </w:p>
        </w:tc>
        <w:tc>
          <w:tcPr>
            <w:tcW w:w="1267" w:type="dxa"/>
            <w:vAlign w:val="center"/>
          </w:tcPr>
          <w:p w14:paraId="721A0F1B" w14:textId="77777777" w:rsidR="00375E45" w:rsidRPr="00EF5447" w:rsidRDefault="00375E45" w:rsidP="007A67B5">
            <w:pPr>
              <w:pStyle w:val="TAC"/>
              <w:rPr>
                <w:rFonts w:eastAsia="Malgun Gothic"/>
                <w:lang w:eastAsia="ko-KR"/>
              </w:rPr>
            </w:pPr>
            <w:r>
              <w:rPr>
                <w:rFonts w:hint="eastAsia"/>
                <w:kern w:val="2"/>
                <w:szCs w:val="22"/>
                <w:lang w:eastAsia="zh-CN"/>
              </w:rPr>
              <w:t>0.5</w:t>
            </w:r>
          </w:p>
        </w:tc>
        <w:tc>
          <w:tcPr>
            <w:tcW w:w="1268" w:type="dxa"/>
            <w:vAlign w:val="center"/>
          </w:tcPr>
          <w:p w14:paraId="6CC27857" w14:textId="77777777" w:rsidR="00375E45" w:rsidRPr="00EF5447" w:rsidRDefault="00375E45" w:rsidP="007A67B5">
            <w:pPr>
              <w:pStyle w:val="TAC"/>
              <w:rPr>
                <w:rFonts w:eastAsia="Malgun Gothic"/>
                <w:lang w:eastAsia="ko-KR"/>
              </w:rPr>
            </w:pPr>
            <w:r>
              <w:rPr>
                <w:rFonts w:hint="eastAsia"/>
                <w:kern w:val="2"/>
                <w:szCs w:val="22"/>
                <w:lang w:eastAsia="zh-CN"/>
              </w:rPr>
              <w:t>-</w:t>
            </w:r>
          </w:p>
        </w:tc>
      </w:tr>
      <w:tr w:rsidR="00375E45" w:rsidRPr="00CC1E91" w14:paraId="4ABFB082" w14:textId="77777777" w:rsidTr="007A67B5">
        <w:trPr>
          <w:trHeight w:val="187"/>
          <w:jc w:val="center"/>
        </w:trPr>
        <w:tc>
          <w:tcPr>
            <w:tcW w:w="2447" w:type="dxa"/>
            <w:tcBorders>
              <w:bottom w:val="single" w:sz="4" w:space="0" w:color="auto"/>
            </w:tcBorders>
            <w:shd w:val="clear" w:color="auto" w:fill="auto"/>
          </w:tcPr>
          <w:p w14:paraId="4E176CC7" w14:textId="77777777" w:rsidR="00375E45" w:rsidRPr="00EF5447" w:rsidRDefault="00375E45" w:rsidP="007A67B5">
            <w:pPr>
              <w:pStyle w:val="TAC"/>
              <w:rPr>
                <w:rFonts w:eastAsia="Malgun Gothic" w:cs="Arial"/>
                <w:szCs w:val="18"/>
                <w:lang w:eastAsia="ko-KR"/>
              </w:rPr>
            </w:pPr>
            <w:r w:rsidRPr="009E72CC">
              <w:t>DC_1-3</w:t>
            </w:r>
            <w:r>
              <w:t>-28</w:t>
            </w:r>
            <w:r w:rsidRPr="009E72CC">
              <w:t>_n3-n78</w:t>
            </w:r>
          </w:p>
        </w:tc>
        <w:tc>
          <w:tcPr>
            <w:tcW w:w="1267" w:type="dxa"/>
            <w:vAlign w:val="center"/>
          </w:tcPr>
          <w:p w14:paraId="73B4E056" w14:textId="77777777" w:rsidR="00375E45" w:rsidRPr="00EF5447" w:rsidRDefault="00375E45" w:rsidP="007A67B5">
            <w:pPr>
              <w:pStyle w:val="TAC"/>
              <w:rPr>
                <w:rFonts w:eastAsia="Malgun Gothic" w:cs="Arial"/>
                <w:szCs w:val="18"/>
                <w:lang w:eastAsia="ko-KR"/>
              </w:rPr>
            </w:pPr>
            <w:r>
              <w:rPr>
                <w:lang w:val="sv-SE"/>
              </w:rPr>
              <w:t>0.2</w:t>
            </w:r>
          </w:p>
        </w:tc>
        <w:tc>
          <w:tcPr>
            <w:tcW w:w="1267" w:type="dxa"/>
            <w:vAlign w:val="center"/>
          </w:tcPr>
          <w:p w14:paraId="7D0F3F78" w14:textId="77777777" w:rsidR="00375E45" w:rsidRPr="00CC1E91" w:rsidRDefault="00375E45" w:rsidP="007A67B5">
            <w:pPr>
              <w:pStyle w:val="TAC"/>
              <w:rPr>
                <w:rFonts w:cs="Arial"/>
                <w:szCs w:val="18"/>
                <w:lang w:eastAsia="zh-CN"/>
              </w:rPr>
            </w:pPr>
            <w:r>
              <w:rPr>
                <w:rFonts w:cs="Arial"/>
                <w:szCs w:val="18"/>
                <w:lang w:eastAsia="zh-CN"/>
              </w:rPr>
              <w:t>0.2</w:t>
            </w:r>
          </w:p>
        </w:tc>
        <w:tc>
          <w:tcPr>
            <w:tcW w:w="1268" w:type="dxa"/>
            <w:vAlign w:val="center"/>
          </w:tcPr>
          <w:p w14:paraId="4D02E517" w14:textId="77777777" w:rsidR="00375E45" w:rsidRPr="00EF5447" w:rsidRDefault="00375E45" w:rsidP="007A67B5">
            <w:pPr>
              <w:pStyle w:val="TAC"/>
              <w:rPr>
                <w:rFonts w:eastAsia="Malgun Gothic" w:cs="Arial"/>
                <w:szCs w:val="18"/>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031B7EFF"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50E3B5BB"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6403C0EB" w14:textId="77777777" w:rsidTr="007A67B5">
        <w:trPr>
          <w:trHeight w:val="187"/>
          <w:jc w:val="center"/>
        </w:trPr>
        <w:tc>
          <w:tcPr>
            <w:tcW w:w="2447" w:type="dxa"/>
            <w:tcBorders>
              <w:bottom w:val="single" w:sz="4" w:space="0" w:color="auto"/>
            </w:tcBorders>
            <w:shd w:val="clear" w:color="auto" w:fill="auto"/>
          </w:tcPr>
          <w:p w14:paraId="36E35972" w14:textId="77777777" w:rsidR="00375E45" w:rsidRPr="00EF5447" w:rsidRDefault="00375E45" w:rsidP="007A67B5">
            <w:pPr>
              <w:pStyle w:val="TAC"/>
            </w:pPr>
            <w:r w:rsidRPr="00EF5447">
              <w:rPr>
                <w:rFonts w:eastAsia="Malgun Gothic" w:cs="Arial"/>
                <w:szCs w:val="18"/>
                <w:lang w:eastAsia="ko-KR"/>
              </w:rPr>
              <w:t>DC_1-3-28_n7-n78</w:t>
            </w:r>
          </w:p>
        </w:tc>
        <w:tc>
          <w:tcPr>
            <w:tcW w:w="1267" w:type="dxa"/>
            <w:vAlign w:val="center"/>
          </w:tcPr>
          <w:p w14:paraId="4AEB4BAC" w14:textId="77777777" w:rsidR="00375E45" w:rsidRPr="00EF5447" w:rsidRDefault="00375E45" w:rsidP="007A67B5">
            <w:pPr>
              <w:pStyle w:val="TAC"/>
              <w:rPr>
                <w:lang w:eastAsia="ja-JP"/>
              </w:rPr>
            </w:pPr>
            <w:r>
              <w:rPr>
                <w:lang w:val="sv-SE"/>
              </w:rPr>
              <w:t>0.2</w:t>
            </w:r>
          </w:p>
        </w:tc>
        <w:tc>
          <w:tcPr>
            <w:tcW w:w="1267" w:type="dxa"/>
            <w:vAlign w:val="center"/>
          </w:tcPr>
          <w:p w14:paraId="3FC2D67B" w14:textId="77777777" w:rsidR="00375E45" w:rsidRPr="00EF5447" w:rsidRDefault="00375E45" w:rsidP="007A67B5">
            <w:pPr>
              <w:pStyle w:val="TAC"/>
              <w:rPr>
                <w:lang w:eastAsia="ja-JP"/>
              </w:rPr>
            </w:pPr>
            <w:r>
              <w:rPr>
                <w:rFonts w:cs="Arial"/>
                <w:szCs w:val="18"/>
                <w:lang w:eastAsia="zh-CN"/>
              </w:rPr>
              <w:t>0.2</w:t>
            </w:r>
          </w:p>
        </w:tc>
        <w:tc>
          <w:tcPr>
            <w:tcW w:w="1268" w:type="dxa"/>
            <w:vAlign w:val="center"/>
          </w:tcPr>
          <w:p w14:paraId="30AB1416" w14:textId="77777777" w:rsidR="00375E45" w:rsidRPr="00EF5447" w:rsidRDefault="00375E45" w:rsidP="007A67B5">
            <w:pPr>
              <w:pStyle w:val="TAC"/>
              <w:rPr>
                <w:rFonts w:eastAsia="Yu Mincho" w:cs="Arial"/>
                <w:lang w:eastAsia="ja-JP"/>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2E2E5CF2" w14:textId="77777777" w:rsidR="00375E45" w:rsidRPr="00EF5447" w:rsidRDefault="00375E45" w:rsidP="007A67B5">
            <w:pPr>
              <w:pStyle w:val="TAC"/>
              <w:rPr>
                <w:rFonts w:eastAsia="Yu Mincho" w:cs="Arial"/>
                <w:lang w:eastAsia="ja-JP"/>
              </w:rPr>
            </w:pPr>
            <w:r>
              <w:rPr>
                <w:rFonts w:cs="Arial" w:hint="eastAsia"/>
                <w:szCs w:val="18"/>
                <w:lang w:eastAsia="zh-CN"/>
              </w:rPr>
              <w:t>0</w:t>
            </w:r>
            <w:r>
              <w:rPr>
                <w:rFonts w:cs="Arial"/>
                <w:szCs w:val="18"/>
                <w:lang w:eastAsia="zh-CN"/>
              </w:rPr>
              <w:t>.2</w:t>
            </w:r>
          </w:p>
        </w:tc>
        <w:tc>
          <w:tcPr>
            <w:tcW w:w="1268" w:type="dxa"/>
            <w:vAlign w:val="center"/>
          </w:tcPr>
          <w:p w14:paraId="43B0784B" w14:textId="77777777" w:rsidR="00375E45" w:rsidRPr="00EF5447" w:rsidRDefault="00375E45" w:rsidP="007A67B5">
            <w:pPr>
              <w:pStyle w:val="TAC"/>
              <w:rPr>
                <w:rFonts w:eastAsia="Yu Mincho" w:cs="Arial"/>
                <w:lang w:eastAsia="ja-JP"/>
              </w:rPr>
            </w:pPr>
            <w:r>
              <w:rPr>
                <w:rFonts w:cs="Arial" w:hint="eastAsia"/>
                <w:szCs w:val="18"/>
                <w:lang w:eastAsia="zh-CN"/>
              </w:rPr>
              <w:t>0</w:t>
            </w:r>
            <w:r>
              <w:rPr>
                <w:rFonts w:cs="Arial"/>
                <w:szCs w:val="18"/>
                <w:lang w:eastAsia="zh-CN"/>
              </w:rPr>
              <w:t>.5</w:t>
            </w:r>
          </w:p>
        </w:tc>
      </w:tr>
      <w:tr w:rsidR="00375E45" w14:paraId="1178EF4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F0CD1E2" w14:textId="77777777" w:rsidR="00375E45" w:rsidRDefault="00375E45" w:rsidP="007A67B5">
            <w:pPr>
              <w:pStyle w:val="TAC"/>
              <w:rPr>
                <w:rFonts w:eastAsia="Malgun Gothic"/>
                <w:lang w:eastAsia="ko-KR"/>
              </w:rPr>
            </w:pPr>
            <w:r w:rsidRPr="00F528A7">
              <w:rPr>
                <w:rFonts w:eastAsia="Malgun Gothic"/>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29DCB520"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31D675E"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A133359" w14:textId="77777777" w:rsidR="00375E45" w:rsidRDefault="00375E45" w:rsidP="007A67B5">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A5D1FE"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D75F65B"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E14971A" w14:textId="77777777" w:rsidTr="007A67B5">
        <w:trPr>
          <w:trHeight w:val="187"/>
          <w:jc w:val="center"/>
        </w:trPr>
        <w:tc>
          <w:tcPr>
            <w:tcW w:w="2447" w:type="dxa"/>
            <w:tcBorders>
              <w:bottom w:val="single" w:sz="4" w:space="0" w:color="auto"/>
            </w:tcBorders>
            <w:shd w:val="clear" w:color="auto" w:fill="auto"/>
          </w:tcPr>
          <w:p w14:paraId="6780580C" w14:textId="77777777" w:rsidR="00375E45" w:rsidRPr="00EF5447" w:rsidRDefault="00375E45" w:rsidP="007A67B5">
            <w:pPr>
              <w:pStyle w:val="TAC"/>
            </w:pPr>
            <w:r w:rsidRPr="00EF5447">
              <w:rPr>
                <w:rFonts w:eastAsia="Malgun Gothic"/>
                <w:lang w:eastAsia="ko-KR"/>
              </w:rPr>
              <w:t>DC_1-3-28_n40-n78</w:t>
            </w:r>
          </w:p>
        </w:tc>
        <w:tc>
          <w:tcPr>
            <w:tcW w:w="1267" w:type="dxa"/>
            <w:vAlign w:val="center"/>
          </w:tcPr>
          <w:p w14:paraId="41BEBBB8"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267" w:type="dxa"/>
            <w:vAlign w:val="center"/>
          </w:tcPr>
          <w:p w14:paraId="4D34693F"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6EB662D6" w14:textId="77777777" w:rsidR="00375E45" w:rsidRPr="00EF5447" w:rsidRDefault="00375E45" w:rsidP="007A67B5">
            <w:pPr>
              <w:pStyle w:val="TAC"/>
              <w:rPr>
                <w:rFonts w:eastAsia="Malgun Gothic" w:cs="Arial"/>
                <w:szCs w:val="18"/>
              </w:rPr>
            </w:pPr>
            <w:r w:rsidRPr="00EF5447">
              <w:rPr>
                <w:rFonts w:cs="Arial"/>
                <w:lang w:eastAsia="ja-JP"/>
              </w:rPr>
              <w:t>0.2</w:t>
            </w:r>
          </w:p>
        </w:tc>
        <w:tc>
          <w:tcPr>
            <w:tcW w:w="1267" w:type="dxa"/>
            <w:vAlign w:val="center"/>
          </w:tcPr>
          <w:p w14:paraId="65FA9A7C" w14:textId="77777777" w:rsidR="00375E45" w:rsidRPr="00EF5447" w:rsidRDefault="00375E45" w:rsidP="007A67B5">
            <w:pPr>
              <w:pStyle w:val="TAC"/>
              <w:rPr>
                <w:rFonts w:eastAsia="Malgun Gothic" w:cs="Arial"/>
                <w:szCs w:val="18"/>
              </w:rPr>
            </w:pPr>
            <w:r w:rsidRPr="00EF5447">
              <w:rPr>
                <w:rFonts w:cs="Arial"/>
                <w:szCs w:val="18"/>
                <w:lang w:eastAsia="ja-JP"/>
              </w:rPr>
              <w:t>0.4</w:t>
            </w:r>
            <w:r w:rsidRPr="00EF5447">
              <w:rPr>
                <w:rFonts w:cs="Arial"/>
                <w:szCs w:val="18"/>
                <w:vertAlign w:val="superscript"/>
                <w:lang w:eastAsia="ja-JP"/>
              </w:rPr>
              <w:t>5</w:t>
            </w:r>
          </w:p>
        </w:tc>
        <w:tc>
          <w:tcPr>
            <w:tcW w:w="1268" w:type="dxa"/>
            <w:vAlign w:val="center"/>
          </w:tcPr>
          <w:p w14:paraId="5A0572DE" w14:textId="77777777" w:rsidR="00375E45" w:rsidRPr="00EF5447" w:rsidRDefault="00375E45" w:rsidP="007A67B5">
            <w:pPr>
              <w:pStyle w:val="TAC"/>
              <w:rPr>
                <w:rFonts w:eastAsia="Malgun Gothic" w:cs="Arial"/>
                <w:szCs w:val="18"/>
              </w:rPr>
            </w:pPr>
            <w:r w:rsidRPr="00EF5447">
              <w:rPr>
                <w:rFonts w:cs="Arial"/>
                <w:szCs w:val="18"/>
                <w:lang w:eastAsia="ja-JP"/>
              </w:rPr>
              <w:t>0.5</w:t>
            </w:r>
            <w:r w:rsidRPr="00EF5447">
              <w:rPr>
                <w:rFonts w:cs="Arial"/>
                <w:szCs w:val="18"/>
                <w:vertAlign w:val="superscript"/>
                <w:lang w:eastAsia="ja-JP"/>
              </w:rPr>
              <w:t>5</w:t>
            </w:r>
          </w:p>
        </w:tc>
      </w:tr>
      <w:tr w:rsidR="00375E45" w:rsidRPr="00CC1E91" w14:paraId="182EAAAB" w14:textId="77777777" w:rsidTr="007A67B5">
        <w:trPr>
          <w:trHeight w:val="187"/>
          <w:jc w:val="center"/>
        </w:trPr>
        <w:tc>
          <w:tcPr>
            <w:tcW w:w="2447" w:type="dxa"/>
            <w:tcBorders>
              <w:bottom w:val="single" w:sz="4" w:space="0" w:color="auto"/>
            </w:tcBorders>
            <w:shd w:val="clear" w:color="auto" w:fill="auto"/>
          </w:tcPr>
          <w:p w14:paraId="16F57BDE" w14:textId="77777777" w:rsidR="00375E45" w:rsidRPr="00EF5447" w:rsidRDefault="00375E45" w:rsidP="007A67B5">
            <w:pPr>
              <w:pStyle w:val="TAC"/>
              <w:rPr>
                <w:rFonts w:eastAsia="Malgun Gothic"/>
                <w:lang w:eastAsia="ko-KR"/>
              </w:rPr>
            </w:pPr>
            <w:r w:rsidRPr="00EF5447">
              <w:rPr>
                <w:rFonts w:cs="Arial"/>
                <w:szCs w:val="18"/>
              </w:rPr>
              <w:t>DC_1-3-28-42_n77</w:t>
            </w:r>
          </w:p>
        </w:tc>
        <w:tc>
          <w:tcPr>
            <w:tcW w:w="1267" w:type="dxa"/>
            <w:vAlign w:val="center"/>
          </w:tcPr>
          <w:p w14:paraId="629DA8B2" w14:textId="77777777" w:rsidR="00375E45" w:rsidRPr="00EF5447" w:rsidRDefault="00375E45" w:rsidP="007A67B5">
            <w:pPr>
              <w:pStyle w:val="TAC"/>
              <w:rPr>
                <w:rFonts w:eastAsia="Malgun Gothic" w:cs="Arial"/>
                <w:lang w:eastAsia="ko-KR"/>
              </w:rPr>
            </w:pPr>
            <w:r>
              <w:rPr>
                <w:rFonts w:cs="Arial"/>
                <w:lang w:eastAsia="ja-JP"/>
              </w:rPr>
              <w:t>0.2</w:t>
            </w:r>
          </w:p>
        </w:tc>
        <w:tc>
          <w:tcPr>
            <w:tcW w:w="1267" w:type="dxa"/>
            <w:vAlign w:val="center"/>
          </w:tcPr>
          <w:p w14:paraId="555DA59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04A614B5" w14:textId="77777777" w:rsidR="00375E45" w:rsidRPr="00EF5447" w:rsidRDefault="00375E45" w:rsidP="007A67B5">
            <w:pPr>
              <w:pStyle w:val="TAC"/>
              <w:rPr>
                <w:rFonts w:eastAsia="Malgun Gothic" w:cs="Arial"/>
                <w:lang w:eastAsia="ko-KR"/>
              </w:rPr>
            </w:pPr>
            <w:r w:rsidRPr="00EF5447">
              <w:rPr>
                <w:lang w:eastAsia="ja-JP"/>
              </w:rPr>
              <w:t>0.2</w:t>
            </w:r>
          </w:p>
        </w:tc>
        <w:tc>
          <w:tcPr>
            <w:tcW w:w="1267" w:type="dxa"/>
            <w:vAlign w:val="center"/>
          </w:tcPr>
          <w:p w14:paraId="7275137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10794A9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3372E9C" w14:textId="77777777" w:rsidTr="007A67B5">
        <w:trPr>
          <w:trHeight w:val="187"/>
          <w:jc w:val="center"/>
        </w:trPr>
        <w:tc>
          <w:tcPr>
            <w:tcW w:w="2447" w:type="dxa"/>
            <w:tcBorders>
              <w:bottom w:val="single" w:sz="4" w:space="0" w:color="auto"/>
            </w:tcBorders>
            <w:shd w:val="clear" w:color="auto" w:fill="auto"/>
          </w:tcPr>
          <w:p w14:paraId="51561D9D" w14:textId="77777777" w:rsidR="00375E45" w:rsidRPr="00EF5447" w:rsidRDefault="00375E45" w:rsidP="007A67B5">
            <w:pPr>
              <w:pStyle w:val="TAC"/>
              <w:rPr>
                <w:rFonts w:eastAsia="Malgun Gothic"/>
                <w:lang w:eastAsia="ko-KR"/>
              </w:rPr>
            </w:pPr>
            <w:r w:rsidRPr="00EF5447">
              <w:rPr>
                <w:rFonts w:cs="Arial"/>
                <w:szCs w:val="18"/>
              </w:rPr>
              <w:t>DC_1-3-28-42_n78</w:t>
            </w:r>
          </w:p>
        </w:tc>
        <w:tc>
          <w:tcPr>
            <w:tcW w:w="1267" w:type="dxa"/>
            <w:vAlign w:val="center"/>
          </w:tcPr>
          <w:p w14:paraId="6FBAF26A" w14:textId="77777777" w:rsidR="00375E45" w:rsidRPr="00EF5447" w:rsidRDefault="00375E45" w:rsidP="007A67B5">
            <w:pPr>
              <w:pStyle w:val="TAC"/>
              <w:rPr>
                <w:rFonts w:eastAsia="Malgun Gothic" w:cs="Arial"/>
                <w:lang w:eastAsia="ko-KR"/>
              </w:rPr>
            </w:pPr>
            <w:r>
              <w:rPr>
                <w:rFonts w:cs="Arial"/>
                <w:lang w:eastAsia="ja-JP"/>
              </w:rPr>
              <w:t>0.2</w:t>
            </w:r>
          </w:p>
        </w:tc>
        <w:tc>
          <w:tcPr>
            <w:tcW w:w="1267" w:type="dxa"/>
            <w:vAlign w:val="center"/>
          </w:tcPr>
          <w:p w14:paraId="71F2B94D"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07BBB54A" w14:textId="77777777" w:rsidR="00375E45" w:rsidRPr="00EF5447" w:rsidRDefault="00375E45" w:rsidP="007A67B5">
            <w:pPr>
              <w:pStyle w:val="TAC"/>
              <w:rPr>
                <w:rFonts w:eastAsia="Malgun Gothic" w:cs="Arial"/>
                <w:lang w:eastAsia="ko-KR"/>
              </w:rPr>
            </w:pPr>
            <w:r w:rsidRPr="00EF5447">
              <w:rPr>
                <w:lang w:eastAsia="ja-JP"/>
              </w:rPr>
              <w:t>0.2</w:t>
            </w:r>
          </w:p>
        </w:tc>
        <w:tc>
          <w:tcPr>
            <w:tcW w:w="1267" w:type="dxa"/>
            <w:vAlign w:val="center"/>
          </w:tcPr>
          <w:p w14:paraId="4726842A"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2BA92683"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r>
      <w:tr w:rsidR="00375E45" w:rsidRPr="00EF5447" w14:paraId="4F183D20" w14:textId="77777777" w:rsidTr="007A67B5">
        <w:trPr>
          <w:trHeight w:val="187"/>
          <w:jc w:val="center"/>
        </w:trPr>
        <w:tc>
          <w:tcPr>
            <w:tcW w:w="2447" w:type="dxa"/>
            <w:tcBorders>
              <w:bottom w:val="single" w:sz="4" w:space="0" w:color="auto"/>
            </w:tcBorders>
            <w:shd w:val="clear" w:color="auto" w:fill="auto"/>
          </w:tcPr>
          <w:p w14:paraId="4703C0EE" w14:textId="77777777" w:rsidR="00375E45" w:rsidRPr="00EF5447" w:rsidRDefault="00375E45" w:rsidP="007A67B5">
            <w:pPr>
              <w:pStyle w:val="TAC"/>
              <w:rPr>
                <w:rFonts w:eastAsia="Malgun Gothic"/>
                <w:lang w:eastAsia="ko-KR"/>
              </w:rPr>
            </w:pPr>
            <w:r w:rsidRPr="00EF5447">
              <w:rPr>
                <w:rFonts w:cs="Arial"/>
                <w:szCs w:val="18"/>
              </w:rPr>
              <w:t>DC_1-3-28-42_n79</w:t>
            </w:r>
          </w:p>
        </w:tc>
        <w:tc>
          <w:tcPr>
            <w:tcW w:w="1267" w:type="dxa"/>
            <w:vAlign w:val="center"/>
          </w:tcPr>
          <w:p w14:paraId="760D5561" w14:textId="77777777" w:rsidR="00375E45" w:rsidRPr="00EF5447" w:rsidRDefault="00375E45" w:rsidP="007A67B5">
            <w:pPr>
              <w:pStyle w:val="TAC"/>
              <w:rPr>
                <w:rFonts w:eastAsia="Malgun Gothic" w:cs="Arial"/>
                <w:lang w:eastAsia="ko-KR"/>
              </w:rPr>
            </w:pPr>
            <w:r>
              <w:rPr>
                <w:rFonts w:cs="Arial"/>
                <w:lang w:eastAsia="ja-JP"/>
              </w:rPr>
              <w:t>0.2</w:t>
            </w:r>
          </w:p>
        </w:tc>
        <w:tc>
          <w:tcPr>
            <w:tcW w:w="1267" w:type="dxa"/>
            <w:vAlign w:val="center"/>
          </w:tcPr>
          <w:p w14:paraId="78917228"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7ED5558C" w14:textId="77777777" w:rsidR="00375E45" w:rsidRPr="00EF5447" w:rsidRDefault="00375E45" w:rsidP="007A67B5">
            <w:pPr>
              <w:pStyle w:val="TAC"/>
              <w:rPr>
                <w:rFonts w:eastAsia="Malgun Gothic" w:cs="Arial"/>
                <w:lang w:eastAsia="ko-KR"/>
              </w:rPr>
            </w:pPr>
            <w:r w:rsidRPr="00EF5447">
              <w:rPr>
                <w:lang w:eastAsia="ja-JP"/>
              </w:rPr>
              <w:t>0.2</w:t>
            </w:r>
          </w:p>
        </w:tc>
        <w:tc>
          <w:tcPr>
            <w:tcW w:w="1267" w:type="dxa"/>
            <w:vAlign w:val="center"/>
          </w:tcPr>
          <w:p w14:paraId="593FE726"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0393906C" w14:textId="77777777" w:rsidR="00375E45" w:rsidRPr="00EF5447" w:rsidRDefault="00375E45" w:rsidP="007A67B5">
            <w:pPr>
              <w:pStyle w:val="TAC"/>
              <w:rPr>
                <w:rFonts w:eastAsia="Malgun Gothic" w:cs="Arial"/>
                <w:lang w:eastAsia="ko-KR"/>
              </w:rPr>
            </w:pPr>
            <w:r>
              <w:rPr>
                <w:rFonts w:cs="Arial"/>
                <w:lang w:eastAsia="zh-CN"/>
              </w:rPr>
              <w:t>-</w:t>
            </w:r>
          </w:p>
        </w:tc>
      </w:tr>
      <w:tr w:rsidR="00375E45" w:rsidRPr="00EF5447" w14:paraId="111564A6"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6FEDCFCF" w14:textId="77777777" w:rsidR="00375E45" w:rsidRPr="00EF5447" w:rsidRDefault="00375E45" w:rsidP="007A67B5">
            <w:pPr>
              <w:pStyle w:val="TAC"/>
            </w:pPr>
            <w:r w:rsidRPr="00890DB0">
              <w:t>DC_1-3_n28-n77-n79</w:t>
            </w:r>
          </w:p>
        </w:tc>
        <w:tc>
          <w:tcPr>
            <w:tcW w:w="1267" w:type="dxa"/>
            <w:vAlign w:val="center"/>
          </w:tcPr>
          <w:p w14:paraId="114A3A94" w14:textId="77777777" w:rsidR="00375E45" w:rsidRPr="00EF5447" w:rsidRDefault="00375E45" w:rsidP="007A67B5">
            <w:pPr>
              <w:pStyle w:val="TAC"/>
              <w:rPr>
                <w:rFonts w:eastAsia="等线"/>
                <w:lang w:eastAsia="zh-CN"/>
              </w:rPr>
            </w:pPr>
            <w:r>
              <w:rPr>
                <w:rFonts w:cs="Arial"/>
                <w:lang w:eastAsia="ja-JP"/>
              </w:rPr>
              <w:t>0.2</w:t>
            </w:r>
          </w:p>
        </w:tc>
        <w:tc>
          <w:tcPr>
            <w:tcW w:w="1267" w:type="dxa"/>
            <w:vAlign w:val="center"/>
          </w:tcPr>
          <w:p w14:paraId="67B5F556" w14:textId="77777777" w:rsidR="00375E45" w:rsidRPr="00EF5447" w:rsidRDefault="00375E45" w:rsidP="007A67B5">
            <w:pPr>
              <w:pStyle w:val="TAC"/>
              <w:rPr>
                <w:rFonts w:eastAsia="等线"/>
                <w:lang w:eastAsia="zh-CN"/>
              </w:rPr>
            </w:pPr>
            <w:r>
              <w:rPr>
                <w:rFonts w:cs="Arial" w:hint="eastAsia"/>
                <w:lang w:eastAsia="zh-CN"/>
              </w:rPr>
              <w:t>0</w:t>
            </w:r>
            <w:r>
              <w:rPr>
                <w:rFonts w:cs="Arial"/>
                <w:lang w:eastAsia="zh-CN"/>
              </w:rPr>
              <w:t>.2</w:t>
            </w:r>
          </w:p>
        </w:tc>
        <w:tc>
          <w:tcPr>
            <w:tcW w:w="1268" w:type="dxa"/>
            <w:vAlign w:val="center"/>
          </w:tcPr>
          <w:p w14:paraId="4A91DF93" w14:textId="77777777" w:rsidR="00375E45" w:rsidRPr="00EF5447" w:rsidRDefault="00375E45" w:rsidP="007A67B5">
            <w:pPr>
              <w:pStyle w:val="TAC"/>
              <w:rPr>
                <w:rFonts w:eastAsia="Yu Mincho"/>
                <w:lang w:eastAsia="ja-JP"/>
              </w:rPr>
            </w:pPr>
            <w:r w:rsidRPr="00EF5447">
              <w:rPr>
                <w:lang w:eastAsia="ja-JP"/>
              </w:rPr>
              <w:t>0.2</w:t>
            </w:r>
          </w:p>
        </w:tc>
        <w:tc>
          <w:tcPr>
            <w:tcW w:w="1267" w:type="dxa"/>
            <w:vAlign w:val="center"/>
          </w:tcPr>
          <w:p w14:paraId="593AE37E" w14:textId="77777777" w:rsidR="00375E45" w:rsidRPr="00EF5447" w:rsidRDefault="00375E45" w:rsidP="007A67B5">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4336317D" w14:textId="77777777" w:rsidR="00375E45" w:rsidRPr="00EF5447" w:rsidRDefault="00375E45" w:rsidP="007A67B5">
            <w:pPr>
              <w:pStyle w:val="TAC"/>
              <w:rPr>
                <w:rFonts w:eastAsia="Yu Mincho"/>
                <w:lang w:eastAsia="ja-JP"/>
              </w:rPr>
            </w:pPr>
            <w:r>
              <w:rPr>
                <w:rFonts w:cs="Arial"/>
                <w:lang w:eastAsia="zh-CN"/>
              </w:rPr>
              <w:t>-</w:t>
            </w:r>
          </w:p>
        </w:tc>
      </w:tr>
      <w:tr w:rsidR="00375E45" w:rsidRPr="00CC1E91" w14:paraId="22997191" w14:textId="77777777" w:rsidTr="007A67B5">
        <w:trPr>
          <w:trHeight w:val="187"/>
          <w:jc w:val="center"/>
        </w:trPr>
        <w:tc>
          <w:tcPr>
            <w:tcW w:w="2447" w:type="dxa"/>
            <w:tcBorders>
              <w:bottom w:val="single" w:sz="4" w:space="0" w:color="auto"/>
            </w:tcBorders>
            <w:shd w:val="clear" w:color="auto" w:fill="auto"/>
            <w:vAlign w:val="center"/>
          </w:tcPr>
          <w:p w14:paraId="7CC2FEC8" w14:textId="77777777" w:rsidR="00375E45" w:rsidRPr="00EF5447" w:rsidRDefault="00375E45" w:rsidP="007A67B5">
            <w:pPr>
              <w:pStyle w:val="TAC"/>
            </w:pPr>
            <w:r>
              <w:t>DC_1_n3-n28-n77-n79</w:t>
            </w:r>
          </w:p>
        </w:tc>
        <w:tc>
          <w:tcPr>
            <w:tcW w:w="1267" w:type="dxa"/>
            <w:vAlign w:val="center"/>
          </w:tcPr>
          <w:p w14:paraId="5FB52DA0" w14:textId="77777777" w:rsidR="00375E45" w:rsidRDefault="00375E45" w:rsidP="007A67B5">
            <w:pPr>
              <w:pStyle w:val="TAC"/>
              <w:rPr>
                <w:lang w:val="en-US" w:eastAsia="ja-JP"/>
              </w:rPr>
            </w:pPr>
            <w:r>
              <w:t>0.3</w:t>
            </w:r>
          </w:p>
        </w:tc>
        <w:tc>
          <w:tcPr>
            <w:tcW w:w="1267" w:type="dxa"/>
            <w:vAlign w:val="center"/>
          </w:tcPr>
          <w:p w14:paraId="44A42D6A" w14:textId="77777777" w:rsidR="00375E45" w:rsidRDefault="00375E45" w:rsidP="007A67B5">
            <w:pPr>
              <w:pStyle w:val="TAC"/>
              <w:rPr>
                <w:lang w:val="en-US" w:eastAsia="zh-CN"/>
              </w:rPr>
            </w:pPr>
            <w:r>
              <w:rPr>
                <w:rFonts w:hint="eastAsia"/>
                <w:lang w:val="en-US" w:eastAsia="zh-CN"/>
              </w:rPr>
              <w:t>0</w:t>
            </w:r>
            <w:r>
              <w:rPr>
                <w:lang w:val="en-US" w:eastAsia="zh-CN"/>
              </w:rPr>
              <w:t>.2</w:t>
            </w:r>
          </w:p>
        </w:tc>
        <w:tc>
          <w:tcPr>
            <w:tcW w:w="1268" w:type="dxa"/>
            <w:vAlign w:val="center"/>
          </w:tcPr>
          <w:p w14:paraId="696F10A0" w14:textId="77777777" w:rsidR="00375E45" w:rsidRDefault="00375E45" w:rsidP="007A67B5">
            <w:pPr>
              <w:pStyle w:val="TAC"/>
              <w:rPr>
                <w:rFonts w:eastAsia="Yu Mincho" w:cs="Arial"/>
                <w:lang w:eastAsia="ja-JP"/>
              </w:rPr>
            </w:pPr>
            <w:r w:rsidRPr="00F551ED">
              <w:t>0.</w:t>
            </w:r>
            <w:r>
              <w:t>5</w:t>
            </w:r>
          </w:p>
        </w:tc>
        <w:tc>
          <w:tcPr>
            <w:tcW w:w="1267" w:type="dxa"/>
            <w:vAlign w:val="center"/>
          </w:tcPr>
          <w:p w14:paraId="64DDB12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7E1F5A5"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5D94B1B"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73A68B1C" w14:textId="77777777" w:rsidR="00375E45" w:rsidRPr="00EF5447" w:rsidRDefault="00375E45" w:rsidP="007A67B5">
            <w:pPr>
              <w:pStyle w:val="TAC"/>
            </w:pPr>
            <w:r w:rsidRPr="00890DB0">
              <w:t>DC_1-3_n28-n78-n79</w:t>
            </w:r>
          </w:p>
        </w:tc>
        <w:tc>
          <w:tcPr>
            <w:tcW w:w="1267" w:type="dxa"/>
            <w:vAlign w:val="center"/>
          </w:tcPr>
          <w:p w14:paraId="57339D4B" w14:textId="77777777" w:rsidR="00375E45" w:rsidRPr="00EF5447" w:rsidRDefault="00375E45" w:rsidP="007A67B5">
            <w:pPr>
              <w:pStyle w:val="TAC"/>
              <w:rPr>
                <w:rFonts w:eastAsia="等线"/>
                <w:lang w:eastAsia="zh-CN"/>
              </w:rPr>
            </w:pPr>
            <w:r>
              <w:rPr>
                <w:rFonts w:cs="Arial"/>
                <w:lang w:eastAsia="ja-JP"/>
              </w:rPr>
              <w:t>0.2</w:t>
            </w:r>
          </w:p>
        </w:tc>
        <w:tc>
          <w:tcPr>
            <w:tcW w:w="1267" w:type="dxa"/>
            <w:vAlign w:val="center"/>
          </w:tcPr>
          <w:p w14:paraId="72262447" w14:textId="77777777" w:rsidR="00375E45" w:rsidRPr="00EF5447" w:rsidRDefault="00375E45" w:rsidP="007A67B5">
            <w:pPr>
              <w:pStyle w:val="TAC"/>
              <w:rPr>
                <w:rFonts w:eastAsia="等线"/>
                <w:lang w:eastAsia="zh-CN"/>
              </w:rPr>
            </w:pPr>
            <w:r>
              <w:rPr>
                <w:rFonts w:cs="Arial" w:hint="eastAsia"/>
                <w:lang w:eastAsia="zh-CN"/>
              </w:rPr>
              <w:t>0</w:t>
            </w:r>
            <w:r>
              <w:rPr>
                <w:rFonts w:cs="Arial"/>
                <w:lang w:eastAsia="zh-CN"/>
              </w:rPr>
              <w:t>.2</w:t>
            </w:r>
          </w:p>
        </w:tc>
        <w:tc>
          <w:tcPr>
            <w:tcW w:w="1268" w:type="dxa"/>
            <w:vAlign w:val="center"/>
          </w:tcPr>
          <w:p w14:paraId="3C4AB66C" w14:textId="77777777" w:rsidR="00375E45" w:rsidRPr="00EF5447" w:rsidRDefault="00375E45" w:rsidP="007A67B5">
            <w:pPr>
              <w:pStyle w:val="TAC"/>
              <w:rPr>
                <w:rFonts w:eastAsia="Yu Mincho"/>
                <w:lang w:eastAsia="ja-JP"/>
              </w:rPr>
            </w:pPr>
            <w:r w:rsidRPr="00EF5447">
              <w:rPr>
                <w:lang w:eastAsia="ja-JP"/>
              </w:rPr>
              <w:t>0.2</w:t>
            </w:r>
          </w:p>
        </w:tc>
        <w:tc>
          <w:tcPr>
            <w:tcW w:w="1267" w:type="dxa"/>
            <w:vAlign w:val="center"/>
          </w:tcPr>
          <w:p w14:paraId="1945262D" w14:textId="77777777" w:rsidR="00375E45" w:rsidRPr="00EF5447" w:rsidRDefault="00375E45" w:rsidP="007A67B5">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0CD65721" w14:textId="77777777" w:rsidR="00375E45" w:rsidRPr="00EF5447" w:rsidRDefault="00375E45" w:rsidP="007A67B5">
            <w:pPr>
              <w:pStyle w:val="TAC"/>
              <w:rPr>
                <w:rFonts w:eastAsia="Yu Mincho"/>
                <w:lang w:eastAsia="ja-JP"/>
              </w:rPr>
            </w:pPr>
            <w:r>
              <w:rPr>
                <w:rFonts w:cs="Arial"/>
                <w:lang w:eastAsia="zh-CN"/>
              </w:rPr>
              <w:t>-</w:t>
            </w:r>
          </w:p>
        </w:tc>
      </w:tr>
      <w:tr w:rsidR="008D7323" w:rsidRPr="00EF5447" w14:paraId="7F9781B2" w14:textId="77777777" w:rsidTr="007A67B5">
        <w:trPr>
          <w:trHeight w:val="187"/>
          <w:jc w:val="center"/>
          <w:ins w:id="605" w:author="Huawei" w:date="2024-07-31T19:33:00Z"/>
        </w:trPr>
        <w:tc>
          <w:tcPr>
            <w:tcW w:w="2447" w:type="dxa"/>
            <w:tcBorders>
              <w:top w:val="single" w:sz="4" w:space="0" w:color="auto"/>
              <w:bottom w:val="single" w:sz="4" w:space="0" w:color="auto"/>
            </w:tcBorders>
            <w:shd w:val="clear" w:color="auto" w:fill="auto"/>
            <w:vAlign w:val="center"/>
          </w:tcPr>
          <w:p w14:paraId="2392A618" w14:textId="725774CF" w:rsidR="008D7323" w:rsidRPr="00890DB0" w:rsidRDefault="008D7323" w:rsidP="008D7323">
            <w:pPr>
              <w:pStyle w:val="TAC"/>
              <w:rPr>
                <w:ins w:id="606" w:author="Huawei" w:date="2024-07-31T19:33:00Z"/>
              </w:rPr>
            </w:pPr>
            <w:ins w:id="607" w:author="Huawei" w:date="2024-07-31T19:33:00Z">
              <w:r>
                <w:rPr>
                  <w:rFonts w:hint="eastAsia"/>
                  <w:lang w:val="en-US" w:eastAsia="zh-CN"/>
                </w:rPr>
                <w:t>DC_1-3-3</w:t>
              </w:r>
              <w:r>
                <w:rPr>
                  <w:lang w:val="en-US" w:eastAsia="zh-CN"/>
                </w:rPr>
                <w:t>2</w:t>
              </w:r>
              <w:r>
                <w:rPr>
                  <w:rFonts w:hint="eastAsia"/>
                  <w:lang w:val="en-US" w:eastAsia="zh-CN"/>
                </w:rPr>
                <w:t>_n</w:t>
              </w:r>
              <w:r>
                <w:rPr>
                  <w:lang w:val="en-US" w:eastAsia="zh-CN"/>
                </w:rPr>
                <w:t>28</w:t>
              </w:r>
              <w:r>
                <w:rPr>
                  <w:rFonts w:hint="eastAsia"/>
                  <w:lang w:val="en-US" w:eastAsia="zh-CN"/>
                </w:rPr>
                <w:t>-n78</w:t>
              </w:r>
            </w:ins>
          </w:p>
        </w:tc>
        <w:tc>
          <w:tcPr>
            <w:tcW w:w="1267" w:type="dxa"/>
            <w:vAlign w:val="center"/>
          </w:tcPr>
          <w:p w14:paraId="4BFA9912" w14:textId="008EBDA0" w:rsidR="008D7323" w:rsidRDefault="008D7323" w:rsidP="008D7323">
            <w:pPr>
              <w:pStyle w:val="TAC"/>
              <w:rPr>
                <w:ins w:id="608" w:author="Huawei" w:date="2024-07-31T19:33:00Z"/>
                <w:rFonts w:cs="Arial"/>
                <w:lang w:eastAsia="ja-JP"/>
              </w:rPr>
            </w:pPr>
            <w:ins w:id="609" w:author="Huawei" w:date="2024-07-31T19:34:00Z">
              <w:r>
                <w:rPr>
                  <w:rFonts w:cs="Arial"/>
                  <w:lang w:eastAsia="ja-JP"/>
                </w:rPr>
                <w:t>0.2</w:t>
              </w:r>
            </w:ins>
          </w:p>
        </w:tc>
        <w:tc>
          <w:tcPr>
            <w:tcW w:w="1267" w:type="dxa"/>
            <w:vAlign w:val="center"/>
          </w:tcPr>
          <w:p w14:paraId="67CF23C6" w14:textId="7F0D48BC" w:rsidR="008D7323" w:rsidRDefault="008D7323" w:rsidP="008D7323">
            <w:pPr>
              <w:pStyle w:val="TAC"/>
              <w:rPr>
                <w:ins w:id="610" w:author="Huawei" w:date="2024-07-31T19:33:00Z"/>
                <w:rFonts w:cs="Arial"/>
                <w:lang w:eastAsia="zh-CN"/>
              </w:rPr>
            </w:pPr>
            <w:ins w:id="611" w:author="Huawei" w:date="2024-07-31T19:34:00Z">
              <w:r>
                <w:rPr>
                  <w:rFonts w:cs="Arial" w:hint="eastAsia"/>
                  <w:lang w:eastAsia="zh-CN"/>
                </w:rPr>
                <w:t>0</w:t>
              </w:r>
              <w:r>
                <w:rPr>
                  <w:rFonts w:cs="Arial"/>
                  <w:lang w:eastAsia="zh-CN"/>
                </w:rPr>
                <w:t>.2</w:t>
              </w:r>
            </w:ins>
          </w:p>
        </w:tc>
        <w:tc>
          <w:tcPr>
            <w:tcW w:w="1268" w:type="dxa"/>
            <w:vAlign w:val="center"/>
          </w:tcPr>
          <w:p w14:paraId="109C53C6" w14:textId="3BAC5B8B" w:rsidR="008D7323" w:rsidRPr="00EF5447" w:rsidRDefault="008D7323" w:rsidP="008D7323">
            <w:pPr>
              <w:pStyle w:val="TAC"/>
              <w:rPr>
                <w:ins w:id="612" w:author="Huawei" w:date="2024-07-31T19:33:00Z"/>
                <w:lang w:eastAsia="ja-JP"/>
              </w:rPr>
            </w:pPr>
            <w:ins w:id="613" w:author="Huawei" w:date="2024-07-31T19:34:00Z">
              <w:r w:rsidRPr="00EF5447">
                <w:rPr>
                  <w:lang w:eastAsia="ja-JP"/>
                </w:rPr>
                <w:t>0.2</w:t>
              </w:r>
            </w:ins>
          </w:p>
        </w:tc>
        <w:tc>
          <w:tcPr>
            <w:tcW w:w="1267" w:type="dxa"/>
            <w:vAlign w:val="center"/>
          </w:tcPr>
          <w:p w14:paraId="58469B89" w14:textId="31E606C7" w:rsidR="008D7323" w:rsidRDefault="008D7323" w:rsidP="008D7323">
            <w:pPr>
              <w:pStyle w:val="TAC"/>
              <w:rPr>
                <w:ins w:id="614" w:author="Huawei" w:date="2024-07-31T19:33:00Z"/>
                <w:rFonts w:cs="Arial"/>
                <w:lang w:eastAsia="zh-CN"/>
              </w:rPr>
            </w:pPr>
            <w:ins w:id="615" w:author="Huawei" w:date="2024-07-31T19:34:00Z">
              <w:r>
                <w:rPr>
                  <w:rFonts w:cs="Arial" w:hint="eastAsia"/>
                  <w:lang w:eastAsia="zh-CN"/>
                </w:rPr>
                <w:t>0</w:t>
              </w:r>
              <w:r>
                <w:rPr>
                  <w:rFonts w:cs="Arial"/>
                  <w:lang w:eastAsia="zh-CN"/>
                </w:rPr>
                <w:t>.2</w:t>
              </w:r>
            </w:ins>
          </w:p>
        </w:tc>
        <w:tc>
          <w:tcPr>
            <w:tcW w:w="1268" w:type="dxa"/>
            <w:vAlign w:val="center"/>
          </w:tcPr>
          <w:p w14:paraId="27C9B0FC" w14:textId="2872D45F" w:rsidR="008D7323" w:rsidRDefault="008D7323" w:rsidP="008D7323">
            <w:pPr>
              <w:pStyle w:val="TAC"/>
              <w:rPr>
                <w:ins w:id="616" w:author="Huawei" w:date="2024-07-31T19:33:00Z"/>
                <w:rFonts w:cs="Arial"/>
                <w:lang w:eastAsia="zh-CN"/>
              </w:rPr>
            </w:pPr>
            <w:ins w:id="617" w:author="Huawei" w:date="2024-07-31T19:34:00Z">
              <w:r>
                <w:rPr>
                  <w:rFonts w:cs="Arial" w:hint="eastAsia"/>
                  <w:lang w:eastAsia="zh-CN"/>
                </w:rPr>
                <w:t>0</w:t>
              </w:r>
              <w:r>
                <w:rPr>
                  <w:rFonts w:cs="Arial"/>
                  <w:lang w:eastAsia="zh-CN"/>
                </w:rPr>
                <w:t>.5</w:t>
              </w:r>
            </w:ins>
          </w:p>
        </w:tc>
      </w:tr>
      <w:tr w:rsidR="00375E45" w14:paraId="23777B66"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4C23148A" w14:textId="77777777" w:rsidR="00375E45" w:rsidRPr="00890DB0" w:rsidRDefault="00375E45" w:rsidP="007A67B5">
            <w:pPr>
              <w:pStyle w:val="TAC"/>
            </w:pPr>
            <w:r>
              <w:rPr>
                <w:rFonts w:hint="eastAsia"/>
                <w:lang w:val="en-US" w:eastAsia="zh-CN"/>
              </w:rPr>
              <w:t>DC_1-3-38_n7-n78</w:t>
            </w:r>
          </w:p>
        </w:tc>
        <w:tc>
          <w:tcPr>
            <w:tcW w:w="1267" w:type="dxa"/>
            <w:vAlign w:val="center"/>
          </w:tcPr>
          <w:p w14:paraId="78D7C1C7" w14:textId="77777777" w:rsidR="00375E45" w:rsidRDefault="00375E45" w:rsidP="007A67B5">
            <w:pPr>
              <w:pStyle w:val="TAC"/>
              <w:rPr>
                <w:rFonts w:cs="Arial"/>
                <w:lang w:eastAsia="ja-JP"/>
              </w:rPr>
            </w:pPr>
            <w:r>
              <w:rPr>
                <w:rFonts w:cs="Arial" w:hint="eastAsia"/>
                <w:lang w:eastAsia="zh-CN"/>
              </w:rPr>
              <w:t>0.3</w:t>
            </w:r>
          </w:p>
        </w:tc>
        <w:tc>
          <w:tcPr>
            <w:tcW w:w="1267" w:type="dxa"/>
            <w:vAlign w:val="center"/>
          </w:tcPr>
          <w:p w14:paraId="0831F2B9" w14:textId="77777777" w:rsidR="00375E45" w:rsidRDefault="00375E45" w:rsidP="007A67B5">
            <w:pPr>
              <w:pStyle w:val="TAC"/>
              <w:rPr>
                <w:rFonts w:cs="Arial"/>
                <w:lang w:eastAsia="zh-CN"/>
              </w:rPr>
            </w:pPr>
            <w:r>
              <w:rPr>
                <w:rFonts w:cs="Arial" w:hint="eastAsia"/>
                <w:lang w:eastAsia="zh-CN"/>
              </w:rPr>
              <w:t>0.3</w:t>
            </w:r>
          </w:p>
        </w:tc>
        <w:tc>
          <w:tcPr>
            <w:tcW w:w="1268" w:type="dxa"/>
            <w:vAlign w:val="center"/>
          </w:tcPr>
          <w:p w14:paraId="7F394765" w14:textId="77777777" w:rsidR="00375E45" w:rsidRPr="00EF5447" w:rsidRDefault="00375E45" w:rsidP="007A67B5">
            <w:pPr>
              <w:pStyle w:val="TAC"/>
              <w:rPr>
                <w:lang w:eastAsia="ja-JP"/>
              </w:rPr>
            </w:pPr>
            <w:r>
              <w:rPr>
                <w:rFonts w:hint="eastAsia"/>
                <w:lang w:eastAsia="zh-CN"/>
              </w:rPr>
              <w:t>0.4</w:t>
            </w:r>
          </w:p>
        </w:tc>
        <w:tc>
          <w:tcPr>
            <w:tcW w:w="1267" w:type="dxa"/>
            <w:vAlign w:val="center"/>
          </w:tcPr>
          <w:p w14:paraId="5374E3A1" w14:textId="77777777" w:rsidR="00375E45" w:rsidRDefault="00375E45" w:rsidP="007A67B5">
            <w:pPr>
              <w:pStyle w:val="TAC"/>
              <w:rPr>
                <w:rFonts w:cs="Arial"/>
                <w:lang w:eastAsia="zh-CN"/>
              </w:rPr>
            </w:pPr>
            <w:r>
              <w:rPr>
                <w:rFonts w:cs="Arial" w:hint="eastAsia"/>
                <w:lang w:eastAsia="zh-CN"/>
              </w:rPr>
              <w:t>0.3</w:t>
            </w:r>
          </w:p>
        </w:tc>
        <w:tc>
          <w:tcPr>
            <w:tcW w:w="1268" w:type="dxa"/>
            <w:vAlign w:val="center"/>
          </w:tcPr>
          <w:p w14:paraId="464D6DBB" w14:textId="77777777" w:rsidR="00375E45" w:rsidRDefault="00375E45" w:rsidP="007A67B5">
            <w:pPr>
              <w:pStyle w:val="TAC"/>
              <w:rPr>
                <w:rFonts w:cs="Arial"/>
                <w:lang w:eastAsia="zh-CN"/>
              </w:rPr>
            </w:pPr>
            <w:r>
              <w:rPr>
                <w:rFonts w:cs="Arial" w:hint="eastAsia"/>
                <w:lang w:eastAsia="zh-CN"/>
              </w:rPr>
              <w:t>0.5</w:t>
            </w:r>
          </w:p>
        </w:tc>
      </w:tr>
      <w:tr w:rsidR="00375E45" w14:paraId="0073242A"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39C5B113" w14:textId="77777777" w:rsidR="00375E45" w:rsidRPr="00890DB0" w:rsidRDefault="00375E45" w:rsidP="007A67B5">
            <w:pPr>
              <w:pStyle w:val="TAC"/>
            </w:pPr>
            <w:r w:rsidRPr="00004F35">
              <w:t>DC_1-3-38_n28-n78</w:t>
            </w:r>
          </w:p>
        </w:tc>
        <w:tc>
          <w:tcPr>
            <w:tcW w:w="1267" w:type="dxa"/>
            <w:vAlign w:val="center"/>
          </w:tcPr>
          <w:p w14:paraId="70270881" w14:textId="77777777" w:rsidR="00375E45" w:rsidRDefault="00375E45" w:rsidP="007A67B5">
            <w:pPr>
              <w:pStyle w:val="TAC"/>
              <w:rPr>
                <w:rFonts w:cs="Arial"/>
                <w:lang w:eastAsia="ko-KR"/>
              </w:rPr>
            </w:pPr>
            <w:r>
              <w:rPr>
                <w:rFonts w:cs="Arial" w:hint="eastAsia"/>
                <w:lang w:eastAsia="ko-KR"/>
              </w:rPr>
              <w:t>-</w:t>
            </w:r>
          </w:p>
        </w:tc>
        <w:tc>
          <w:tcPr>
            <w:tcW w:w="1267" w:type="dxa"/>
            <w:vAlign w:val="center"/>
          </w:tcPr>
          <w:p w14:paraId="247E3E91" w14:textId="77777777" w:rsidR="00375E45" w:rsidRDefault="00375E45" w:rsidP="007A67B5">
            <w:pPr>
              <w:pStyle w:val="TAC"/>
              <w:rPr>
                <w:rFonts w:cs="Arial"/>
                <w:lang w:eastAsia="ko-KR"/>
              </w:rPr>
            </w:pPr>
            <w:r>
              <w:rPr>
                <w:rFonts w:cs="Arial" w:hint="eastAsia"/>
                <w:lang w:eastAsia="ko-KR"/>
              </w:rPr>
              <w:t>0.2</w:t>
            </w:r>
          </w:p>
        </w:tc>
        <w:tc>
          <w:tcPr>
            <w:tcW w:w="1268" w:type="dxa"/>
            <w:vAlign w:val="center"/>
          </w:tcPr>
          <w:p w14:paraId="1A330457" w14:textId="77777777" w:rsidR="00375E45" w:rsidRPr="00EF5447" w:rsidRDefault="00375E45" w:rsidP="007A67B5">
            <w:pPr>
              <w:pStyle w:val="TAC"/>
              <w:rPr>
                <w:lang w:eastAsia="ko-KR"/>
              </w:rPr>
            </w:pPr>
            <w:r>
              <w:rPr>
                <w:rFonts w:hint="eastAsia"/>
                <w:lang w:eastAsia="ko-KR"/>
              </w:rPr>
              <w:t>-</w:t>
            </w:r>
          </w:p>
        </w:tc>
        <w:tc>
          <w:tcPr>
            <w:tcW w:w="1267" w:type="dxa"/>
            <w:vAlign w:val="center"/>
          </w:tcPr>
          <w:p w14:paraId="323A31E8" w14:textId="77777777" w:rsidR="00375E45" w:rsidRDefault="00375E45" w:rsidP="007A67B5">
            <w:pPr>
              <w:pStyle w:val="TAC"/>
              <w:rPr>
                <w:rFonts w:cs="Arial"/>
                <w:lang w:eastAsia="ko-KR"/>
              </w:rPr>
            </w:pPr>
            <w:r>
              <w:rPr>
                <w:rFonts w:cs="Arial" w:hint="eastAsia"/>
                <w:lang w:eastAsia="ko-KR"/>
              </w:rPr>
              <w:t>0.2</w:t>
            </w:r>
          </w:p>
        </w:tc>
        <w:tc>
          <w:tcPr>
            <w:tcW w:w="1268" w:type="dxa"/>
            <w:vAlign w:val="center"/>
          </w:tcPr>
          <w:p w14:paraId="7D9962E0" w14:textId="77777777" w:rsidR="00375E45" w:rsidRDefault="00375E45" w:rsidP="007A67B5">
            <w:pPr>
              <w:pStyle w:val="TAC"/>
              <w:rPr>
                <w:rFonts w:cs="Arial"/>
                <w:lang w:eastAsia="ko-KR"/>
              </w:rPr>
            </w:pPr>
            <w:r>
              <w:rPr>
                <w:rFonts w:cs="Arial" w:hint="eastAsia"/>
                <w:lang w:eastAsia="ko-KR"/>
              </w:rPr>
              <w:t>0.5</w:t>
            </w:r>
          </w:p>
        </w:tc>
      </w:tr>
      <w:tr w:rsidR="00375E45" w:rsidRPr="00EF5447" w14:paraId="617EE518" w14:textId="77777777" w:rsidTr="007A67B5">
        <w:trPr>
          <w:trHeight w:val="187"/>
          <w:jc w:val="center"/>
        </w:trPr>
        <w:tc>
          <w:tcPr>
            <w:tcW w:w="2447" w:type="dxa"/>
            <w:tcBorders>
              <w:top w:val="single" w:sz="4" w:space="0" w:color="auto"/>
              <w:bottom w:val="single" w:sz="4" w:space="0" w:color="auto"/>
            </w:tcBorders>
            <w:shd w:val="clear" w:color="auto" w:fill="auto"/>
          </w:tcPr>
          <w:p w14:paraId="5C3F0B3D" w14:textId="77777777" w:rsidR="00375E45" w:rsidRPr="00EF5447" w:rsidRDefault="00375E45" w:rsidP="007A67B5">
            <w:pPr>
              <w:pStyle w:val="TAC"/>
              <w:rPr>
                <w:rFonts w:eastAsia="Malgun Gothic"/>
                <w:lang w:eastAsia="ko-KR"/>
              </w:rPr>
            </w:pPr>
            <w:r w:rsidRPr="00EF5447">
              <w:t>DC_1-3-41_n3-n41</w:t>
            </w:r>
          </w:p>
        </w:tc>
        <w:tc>
          <w:tcPr>
            <w:tcW w:w="1267" w:type="dxa"/>
            <w:vAlign w:val="center"/>
          </w:tcPr>
          <w:p w14:paraId="799F14E6" w14:textId="77777777" w:rsidR="00375E45" w:rsidRPr="00EF5447" w:rsidRDefault="00375E45" w:rsidP="007A67B5">
            <w:pPr>
              <w:pStyle w:val="TAC"/>
              <w:rPr>
                <w:lang w:eastAsia="ja-JP"/>
              </w:rPr>
            </w:pPr>
            <w:r>
              <w:rPr>
                <w:rFonts w:eastAsia="等线"/>
                <w:lang w:eastAsia="zh-CN"/>
              </w:rPr>
              <w:t>-</w:t>
            </w:r>
          </w:p>
        </w:tc>
        <w:tc>
          <w:tcPr>
            <w:tcW w:w="1267" w:type="dxa"/>
            <w:vAlign w:val="center"/>
          </w:tcPr>
          <w:p w14:paraId="66F1BCE1"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62E7F15B" w14:textId="77777777" w:rsidR="00375E45" w:rsidRPr="00EF544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7723264B"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1A80FD37" w14:textId="77777777" w:rsidR="00375E45" w:rsidRPr="00EF544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375E45" w:rsidRPr="00EF5447" w14:paraId="1F927F3C" w14:textId="77777777" w:rsidTr="007A67B5">
        <w:trPr>
          <w:trHeight w:val="187"/>
          <w:jc w:val="center"/>
        </w:trPr>
        <w:tc>
          <w:tcPr>
            <w:tcW w:w="2447" w:type="dxa"/>
            <w:tcBorders>
              <w:top w:val="single" w:sz="4" w:space="0" w:color="auto"/>
              <w:bottom w:val="single" w:sz="4" w:space="0" w:color="auto"/>
            </w:tcBorders>
            <w:shd w:val="clear" w:color="auto" w:fill="auto"/>
          </w:tcPr>
          <w:p w14:paraId="5C27B9CF" w14:textId="77777777" w:rsidR="00375E45" w:rsidRPr="00EF5447" w:rsidRDefault="00375E45" w:rsidP="007A67B5">
            <w:pPr>
              <w:pStyle w:val="TAC"/>
              <w:rPr>
                <w:rFonts w:eastAsia="Malgun Gothic"/>
                <w:lang w:eastAsia="ko-KR"/>
              </w:rPr>
            </w:pPr>
            <w:r w:rsidRPr="00EF5447">
              <w:rPr>
                <w:lang w:eastAsia="ja-JP"/>
              </w:rPr>
              <w:t>DC_1-3-41_n3-n77</w:t>
            </w:r>
          </w:p>
        </w:tc>
        <w:tc>
          <w:tcPr>
            <w:tcW w:w="1267" w:type="dxa"/>
            <w:vAlign w:val="center"/>
          </w:tcPr>
          <w:p w14:paraId="7B103035" w14:textId="77777777" w:rsidR="00375E45" w:rsidRPr="00EF5447" w:rsidRDefault="00375E45" w:rsidP="007A67B5">
            <w:pPr>
              <w:pStyle w:val="TAC"/>
              <w:rPr>
                <w:lang w:eastAsia="ja-JP"/>
              </w:rPr>
            </w:pPr>
            <w:r>
              <w:rPr>
                <w:rFonts w:eastAsia="Yu Mincho"/>
                <w:lang w:eastAsia="ja-JP"/>
              </w:rPr>
              <w:t>0.2</w:t>
            </w:r>
          </w:p>
        </w:tc>
        <w:tc>
          <w:tcPr>
            <w:tcW w:w="1267" w:type="dxa"/>
            <w:vAlign w:val="center"/>
          </w:tcPr>
          <w:p w14:paraId="371664AE"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vAlign w:val="center"/>
          </w:tcPr>
          <w:p w14:paraId="712131C3" w14:textId="77777777" w:rsidR="00375E45" w:rsidRPr="00EF5447" w:rsidRDefault="00375E45" w:rsidP="007A67B5">
            <w:pPr>
              <w:pStyle w:val="TAC"/>
              <w:rPr>
                <w:lang w:eastAsia="ja-JP"/>
              </w:rPr>
            </w:pPr>
            <w:r>
              <w:rPr>
                <w:rFonts w:eastAsia="Yu Mincho"/>
                <w:lang w:eastAsia="ja-JP"/>
              </w:rPr>
              <w:t>-</w:t>
            </w:r>
          </w:p>
        </w:tc>
        <w:tc>
          <w:tcPr>
            <w:tcW w:w="1267" w:type="dxa"/>
            <w:vAlign w:val="center"/>
          </w:tcPr>
          <w:p w14:paraId="217EFBC7"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vAlign w:val="center"/>
          </w:tcPr>
          <w:p w14:paraId="1F8DD78A"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28D2E83" w14:textId="77777777" w:rsidTr="007A67B5">
        <w:trPr>
          <w:trHeight w:val="187"/>
          <w:jc w:val="center"/>
        </w:trPr>
        <w:tc>
          <w:tcPr>
            <w:tcW w:w="2447" w:type="dxa"/>
            <w:tcBorders>
              <w:top w:val="single" w:sz="4" w:space="0" w:color="auto"/>
              <w:bottom w:val="single" w:sz="4" w:space="0" w:color="auto"/>
            </w:tcBorders>
            <w:shd w:val="clear" w:color="auto" w:fill="auto"/>
          </w:tcPr>
          <w:p w14:paraId="5227D9D1" w14:textId="77777777" w:rsidR="00375E45" w:rsidRPr="00EF5447" w:rsidRDefault="00375E45" w:rsidP="007A67B5">
            <w:pPr>
              <w:pStyle w:val="TAC"/>
              <w:rPr>
                <w:rFonts w:eastAsia="Malgun Gothic"/>
                <w:lang w:eastAsia="ko-KR"/>
              </w:rPr>
            </w:pPr>
            <w:r w:rsidRPr="00EF5447">
              <w:rPr>
                <w:lang w:eastAsia="ja-JP"/>
              </w:rPr>
              <w:t>DC_1-3-41_n3-n78</w:t>
            </w:r>
          </w:p>
        </w:tc>
        <w:tc>
          <w:tcPr>
            <w:tcW w:w="1267" w:type="dxa"/>
            <w:vAlign w:val="center"/>
          </w:tcPr>
          <w:p w14:paraId="5DDC0988" w14:textId="77777777" w:rsidR="00375E45" w:rsidRPr="00EF5447" w:rsidRDefault="00375E45" w:rsidP="007A67B5">
            <w:pPr>
              <w:pStyle w:val="TAC"/>
              <w:rPr>
                <w:lang w:eastAsia="ja-JP"/>
              </w:rPr>
            </w:pPr>
            <w:r>
              <w:rPr>
                <w:rFonts w:eastAsia="Yu Mincho"/>
                <w:lang w:eastAsia="ja-JP"/>
              </w:rPr>
              <w:t>0.2</w:t>
            </w:r>
          </w:p>
        </w:tc>
        <w:tc>
          <w:tcPr>
            <w:tcW w:w="1267" w:type="dxa"/>
            <w:vAlign w:val="center"/>
          </w:tcPr>
          <w:p w14:paraId="5D6681BE" w14:textId="77777777" w:rsidR="00375E45" w:rsidRPr="00EF5447" w:rsidRDefault="00375E45" w:rsidP="007A67B5">
            <w:pPr>
              <w:pStyle w:val="TAC"/>
              <w:rPr>
                <w:lang w:eastAsia="ja-JP"/>
              </w:rPr>
            </w:pPr>
            <w:r>
              <w:rPr>
                <w:rFonts w:hint="eastAsia"/>
                <w:lang w:eastAsia="zh-CN"/>
              </w:rPr>
              <w:t>0</w:t>
            </w:r>
            <w:r>
              <w:rPr>
                <w:lang w:eastAsia="zh-CN"/>
              </w:rPr>
              <w:t>.2</w:t>
            </w:r>
          </w:p>
        </w:tc>
        <w:tc>
          <w:tcPr>
            <w:tcW w:w="1268" w:type="dxa"/>
            <w:vAlign w:val="center"/>
          </w:tcPr>
          <w:p w14:paraId="408C3FF9" w14:textId="77777777" w:rsidR="00375E45" w:rsidRPr="00EF5447" w:rsidRDefault="00375E45" w:rsidP="007A67B5">
            <w:pPr>
              <w:pStyle w:val="TAC"/>
              <w:rPr>
                <w:lang w:eastAsia="ja-JP"/>
              </w:rPr>
            </w:pPr>
            <w:r>
              <w:rPr>
                <w:rFonts w:eastAsia="Yu Mincho"/>
                <w:lang w:eastAsia="ja-JP"/>
              </w:rPr>
              <w:t>-</w:t>
            </w:r>
          </w:p>
        </w:tc>
        <w:tc>
          <w:tcPr>
            <w:tcW w:w="1267" w:type="dxa"/>
            <w:vAlign w:val="center"/>
          </w:tcPr>
          <w:p w14:paraId="5F7F0726" w14:textId="77777777" w:rsidR="00375E45" w:rsidRPr="00EF5447" w:rsidRDefault="00375E45" w:rsidP="007A67B5">
            <w:pPr>
              <w:pStyle w:val="TAC"/>
              <w:rPr>
                <w:lang w:eastAsia="ja-JP"/>
              </w:rPr>
            </w:pPr>
            <w:r>
              <w:rPr>
                <w:rFonts w:hint="eastAsia"/>
                <w:lang w:eastAsia="zh-CN"/>
              </w:rPr>
              <w:t>0</w:t>
            </w:r>
            <w:r>
              <w:rPr>
                <w:lang w:eastAsia="zh-CN"/>
              </w:rPr>
              <w:t>.2</w:t>
            </w:r>
          </w:p>
        </w:tc>
        <w:tc>
          <w:tcPr>
            <w:tcW w:w="1268" w:type="dxa"/>
            <w:vAlign w:val="center"/>
          </w:tcPr>
          <w:p w14:paraId="274238E3" w14:textId="77777777" w:rsidR="00375E45" w:rsidRPr="00EF5447" w:rsidRDefault="00375E45" w:rsidP="007A67B5">
            <w:pPr>
              <w:pStyle w:val="TAC"/>
              <w:rPr>
                <w:lang w:eastAsia="ja-JP"/>
              </w:rPr>
            </w:pPr>
            <w:r>
              <w:rPr>
                <w:rFonts w:hint="eastAsia"/>
                <w:lang w:eastAsia="zh-CN"/>
              </w:rPr>
              <w:t>0</w:t>
            </w:r>
            <w:r>
              <w:rPr>
                <w:lang w:eastAsia="zh-CN"/>
              </w:rPr>
              <w:t>.5</w:t>
            </w:r>
          </w:p>
        </w:tc>
      </w:tr>
      <w:tr w:rsidR="00375E45" w:rsidRPr="001F0987" w14:paraId="408A4B2C" w14:textId="77777777" w:rsidTr="007A67B5">
        <w:trPr>
          <w:trHeight w:val="187"/>
          <w:jc w:val="center"/>
        </w:trPr>
        <w:tc>
          <w:tcPr>
            <w:tcW w:w="2447" w:type="dxa"/>
            <w:tcBorders>
              <w:top w:val="single" w:sz="4" w:space="0" w:color="auto"/>
              <w:bottom w:val="single" w:sz="4" w:space="0" w:color="auto"/>
            </w:tcBorders>
            <w:shd w:val="clear" w:color="auto" w:fill="auto"/>
          </w:tcPr>
          <w:p w14:paraId="6D3E2D75" w14:textId="77777777" w:rsidR="00375E45" w:rsidRPr="001F0987" w:rsidRDefault="00375E45" w:rsidP="007A67B5">
            <w:pPr>
              <w:pStyle w:val="TAC"/>
              <w:rPr>
                <w:rFonts w:eastAsia="Malgun Gothic"/>
                <w:lang w:eastAsia="ko-KR"/>
              </w:rPr>
            </w:pPr>
            <w:r w:rsidRPr="001F0987">
              <w:t>DC_1-3-41_n28-n41</w:t>
            </w:r>
          </w:p>
        </w:tc>
        <w:tc>
          <w:tcPr>
            <w:tcW w:w="1267" w:type="dxa"/>
            <w:vAlign w:val="center"/>
          </w:tcPr>
          <w:p w14:paraId="0562C17E" w14:textId="77777777" w:rsidR="00375E45" w:rsidRPr="001F0987" w:rsidRDefault="00375E45" w:rsidP="007A67B5">
            <w:pPr>
              <w:pStyle w:val="TAC"/>
              <w:rPr>
                <w:lang w:eastAsia="ja-JP"/>
              </w:rPr>
            </w:pPr>
            <w:r>
              <w:t>-</w:t>
            </w:r>
          </w:p>
        </w:tc>
        <w:tc>
          <w:tcPr>
            <w:tcW w:w="1267" w:type="dxa"/>
            <w:vAlign w:val="center"/>
          </w:tcPr>
          <w:p w14:paraId="38A5A61D" w14:textId="77777777" w:rsidR="00375E45" w:rsidRPr="001F0987" w:rsidRDefault="00375E45" w:rsidP="007A67B5">
            <w:pPr>
              <w:pStyle w:val="TAC"/>
              <w:rPr>
                <w:lang w:eastAsia="zh-CN"/>
              </w:rPr>
            </w:pPr>
            <w:r>
              <w:rPr>
                <w:rFonts w:hint="eastAsia"/>
                <w:lang w:eastAsia="zh-CN"/>
              </w:rPr>
              <w:t>-</w:t>
            </w:r>
          </w:p>
        </w:tc>
        <w:tc>
          <w:tcPr>
            <w:tcW w:w="1268" w:type="dxa"/>
            <w:vAlign w:val="center"/>
          </w:tcPr>
          <w:p w14:paraId="45E267DF" w14:textId="77777777" w:rsidR="00375E45" w:rsidRPr="001F098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19B7BED7" w14:textId="77777777" w:rsidR="00375E45" w:rsidRPr="001F0987" w:rsidRDefault="00375E45" w:rsidP="007A67B5">
            <w:pPr>
              <w:pStyle w:val="TAC"/>
              <w:rPr>
                <w:lang w:eastAsia="zh-CN"/>
              </w:rPr>
            </w:pPr>
            <w:r>
              <w:rPr>
                <w:rFonts w:hint="eastAsia"/>
                <w:lang w:eastAsia="zh-CN"/>
              </w:rPr>
              <w:t>0.</w:t>
            </w:r>
            <w:r>
              <w:rPr>
                <w:lang w:eastAsia="zh-CN"/>
              </w:rPr>
              <w:t>2</w:t>
            </w:r>
          </w:p>
        </w:tc>
        <w:tc>
          <w:tcPr>
            <w:tcW w:w="1268" w:type="dxa"/>
            <w:vAlign w:val="center"/>
          </w:tcPr>
          <w:p w14:paraId="3920F601" w14:textId="77777777" w:rsidR="00375E45" w:rsidRPr="001F098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375E45" w:rsidRPr="00EF5447" w14:paraId="4E879D5A" w14:textId="77777777" w:rsidTr="007A67B5">
        <w:trPr>
          <w:trHeight w:val="187"/>
          <w:jc w:val="center"/>
        </w:trPr>
        <w:tc>
          <w:tcPr>
            <w:tcW w:w="2447" w:type="dxa"/>
            <w:tcBorders>
              <w:bottom w:val="single" w:sz="4" w:space="0" w:color="auto"/>
            </w:tcBorders>
            <w:shd w:val="clear" w:color="auto" w:fill="auto"/>
          </w:tcPr>
          <w:p w14:paraId="1472A36A" w14:textId="77777777" w:rsidR="00375E45" w:rsidRPr="00EF5447" w:rsidRDefault="00375E45" w:rsidP="007A67B5">
            <w:pPr>
              <w:pStyle w:val="TAC"/>
              <w:rPr>
                <w:rFonts w:eastAsia="Malgun Gothic"/>
                <w:lang w:eastAsia="ko-KR"/>
              </w:rPr>
            </w:pPr>
            <w:r w:rsidRPr="00EF5447">
              <w:rPr>
                <w:rFonts w:cs="Arial"/>
                <w:szCs w:val="18"/>
                <w:lang w:eastAsia="ja-JP"/>
              </w:rPr>
              <w:t>DC_1-3-41_n28-n77</w:t>
            </w:r>
          </w:p>
        </w:tc>
        <w:tc>
          <w:tcPr>
            <w:tcW w:w="1267" w:type="dxa"/>
            <w:vAlign w:val="center"/>
          </w:tcPr>
          <w:p w14:paraId="0CF3D77A" w14:textId="77777777" w:rsidR="00375E45" w:rsidRPr="00EF5447" w:rsidRDefault="00375E45" w:rsidP="007A67B5">
            <w:pPr>
              <w:pStyle w:val="TAC"/>
              <w:rPr>
                <w:rFonts w:cs="Arial"/>
                <w:lang w:eastAsia="ja-JP"/>
              </w:rPr>
            </w:pPr>
            <w:r>
              <w:rPr>
                <w:rFonts w:eastAsia="Yu Mincho" w:cs="Arial"/>
                <w:lang w:eastAsia="ja-JP"/>
              </w:rPr>
              <w:t>0.2</w:t>
            </w:r>
          </w:p>
        </w:tc>
        <w:tc>
          <w:tcPr>
            <w:tcW w:w="1267" w:type="dxa"/>
            <w:vAlign w:val="center"/>
          </w:tcPr>
          <w:p w14:paraId="019E1F1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2A1C736D" w14:textId="77777777" w:rsidR="00375E45" w:rsidRPr="00EF544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2084F8EA"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vAlign w:val="center"/>
          </w:tcPr>
          <w:p w14:paraId="284DDF98"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B697079" w14:textId="77777777" w:rsidTr="007A67B5">
        <w:trPr>
          <w:trHeight w:val="187"/>
          <w:jc w:val="center"/>
        </w:trPr>
        <w:tc>
          <w:tcPr>
            <w:tcW w:w="2447" w:type="dxa"/>
            <w:tcBorders>
              <w:bottom w:val="single" w:sz="4" w:space="0" w:color="auto"/>
            </w:tcBorders>
            <w:shd w:val="clear" w:color="auto" w:fill="auto"/>
          </w:tcPr>
          <w:p w14:paraId="43AC60B2" w14:textId="77777777" w:rsidR="00375E45" w:rsidRPr="00EF5447" w:rsidRDefault="00375E45" w:rsidP="007A67B5">
            <w:pPr>
              <w:pStyle w:val="TAC"/>
              <w:rPr>
                <w:rFonts w:eastAsia="Malgun Gothic"/>
                <w:lang w:eastAsia="ko-KR"/>
              </w:rPr>
            </w:pPr>
            <w:r w:rsidRPr="00EF5447">
              <w:rPr>
                <w:rFonts w:cs="Arial"/>
                <w:szCs w:val="18"/>
                <w:lang w:eastAsia="ja-JP"/>
              </w:rPr>
              <w:t>DC_1-3-41_n28-n78</w:t>
            </w:r>
          </w:p>
        </w:tc>
        <w:tc>
          <w:tcPr>
            <w:tcW w:w="1267" w:type="dxa"/>
            <w:vAlign w:val="center"/>
          </w:tcPr>
          <w:p w14:paraId="47066A79" w14:textId="77777777" w:rsidR="00375E45" w:rsidRPr="00EF5447" w:rsidRDefault="00375E45" w:rsidP="007A67B5">
            <w:pPr>
              <w:pStyle w:val="TAC"/>
              <w:rPr>
                <w:rFonts w:cs="Arial"/>
                <w:lang w:eastAsia="ja-JP"/>
              </w:rPr>
            </w:pPr>
            <w:r>
              <w:rPr>
                <w:rFonts w:eastAsia="等线" w:cs="Arial"/>
                <w:lang w:eastAsia="zh-CN"/>
              </w:rPr>
              <w:t>-</w:t>
            </w:r>
          </w:p>
        </w:tc>
        <w:tc>
          <w:tcPr>
            <w:tcW w:w="1267" w:type="dxa"/>
            <w:vAlign w:val="center"/>
          </w:tcPr>
          <w:p w14:paraId="5C2F8DA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275B315E" w14:textId="77777777" w:rsidR="00375E45" w:rsidRPr="00EF544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70819EDD" w14:textId="77777777" w:rsidR="00375E45" w:rsidRPr="00EF5447" w:rsidRDefault="00375E45" w:rsidP="007A67B5">
            <w:pPr>
              <w:pStyle w:val="TAC"/>
              <w:rPr>
                <w:lang w:eastAsia="ja-JP"/>
              </w:rPr>
            </w:pPr>
            <w:r>
              <w:rPr>
                <w:rFonts w:hint="eastAsia"/>
                <w:lang w:eastAsia="zh-CN"/>
              </w:rPr>
              <w:t>0</w:t>
            </w:r>
            <w:r>
              <w:rPr>
                <w:lang w:eastAsia="zh-CN"/>
              </w:rPr>
              <w:t>.2</w:t>
            </w:r>
          </w:p>
        </w:tc>
        <w:tc>
          <w:tcPr>
            <w:tcW w:w="1268" w:type="dxa"/>
            <w:vAlign w:val="center"/>
          </w:tcPr>
          <w:p w14:paraId="37B87B92" w14:textId="77777777" w:rsidR="00375E45" w:rsidRPr="00EF5447" w:rsidRDefault="00375E45" w:rsidP="007A67B5">
            <w:pPr>
              <w:pStyle w:val="TAC"/>
              <w:rPr>
                <w:lang w:eastAsia="ja-JP"/>
              </w:rPr>
            </w:pPr>
            <w:r>
              <w:rPr>
                <w:rFonts w:hint="eastAsia"/>
                <w:lang w:eastAsia="zh-CN"/>
              </w:rPr>
              <w:t>0</w:t>
            </w:r>
            <w:r>
              <w:rPr>
                <w:lang w:eastAsia="zh-CN"/>
              </w:rPr>
              <w:t>.5</w:t>
            </w:r>
          </w:p>
        </w:tc>
      </w:tr>
      <w:tr w:rsidR="00375E45" w:rsidRPr="00EF5447" w14:paraId="0825BD1A" w14:textId="77777777" w:rsidTr="007A67B5">
        <w:trPr>
          <w:trHeight w:val="187"/>
          <w:jc w:val="center"/>
        </w:trPr>
        <w:tc>
          <w:tcPr>
            <w:tcW w:w="2447" w:type="dxa"/>
            <w:tcBorders>
              <w:top w:val="single" w:sz="4" w:space="0" w:color="auto"/>
              <w:bottom w:val="single" w:sz="4" w:space="0" w:color="auto"/>
            </w:tcBorders>
            <w:shd w:val="clear" w:color="auto" w:fill="auto"/>
          </w:tcPr>
          <w:p w14:paraId="570CA307" w14:textId="77777777" w:rsidR="00375E45" w:rsidRPr="00EF5447" w:rsidRDefault="00375E45" w:rsidP="007A67B5">
            <w:pPr>
              <w:pStyle w:val="TAC"/>
              <w:rPr>
                <w:rFonts w:eastAsia="Malgun Gothic"/>
                <w:lang w:eastAsia="ko-KR"/>
              </w:rPr>
            </w:pPr>
            <w:r w:rsidRPr="00EF5447">
              <w:rPr>
                <w:lang w:eastAsia="ja-JP"/>
              </w:rPr>
              <w:t>DC_1-3-41_n41-n77</w:t>
            </w:r>
          </w:p>
        </w:tc>
        <w:tc>
          <w:tcPr>
            <w:tcW w:w="1267" w:type="dxa"/>
            <w:vAlign w:val="center"/>
          </w:tcPr>
          <w:p w14:paraId="1AD731EA" w14:textId="77777777" w:rsidR="00375E45" w:rsidRPr="00EF5447" w:rsidRDefault="00375E45" w:rsidP="007A67B5">
            <w:pPr>
              <w:pStyle w:val="TAC"/>
              <w:rPr>
                <w:rFonts w:eastAsia="Yu Mincho"/>
                <w:lang w:eastAsia="ja-JP"/>
              </w:rPr>
            </w:pPr>
            <w:r>
              <w:rPr>
                <w:rFonts w:eastAsia="等线"/>
                <w:bCs/>
                <w:lang w:eastAsia="zh-CN"/>
              </w:rPr>
              <w:t>0.2</w:t>
            </w:r>
          </w:p>
        </w:tc>
        <w:tc>
          <w:tcPr>
            <w:tcW w:w="1267" w:type="dxa"/>
            <w:vAlign w:val="center"/>
          </w:tcPr>
          <w:p w14:paraId="4CA2A6D6" w14:textId="77777777" w:rsidR="00375E45" w:rsidRPr="00CC1E91" w:rsidRDefault="00375E45" w:rsidP="007A67B5">
            <w:pPr>
              <w:pStyle w:val="TAC"/>
              <w:rPr>
                <w:lang w:eastAsia="zh-CN"/>
              </w:rPr>
            </w:pPr>
            <w:r>
              <w:rPr>
                <w:rFonts w:hint="eastAsia"/>
                <w:lang w:eastAsia="zh-CN"/>
              </w:rPr>
              <w:t>0.2</w:t>
            </w:r>
          </w:p>
        </w:tc>
        <w:tc>
          <w:tcPr>
            <w:tcW w:w="1268" w:type="dxa"/>
            <w:vAlign w:val="center"/>
          </w:tcPr>
          <w:p w14:paraId="16E74EDD" w14:textId="77777777" w:rsidR="00375E45" w:rsidRPr="00EF5447" w:rsidRDefault="00375E45" w:rsidP="007A67B5">
            <w:pPr>
              <w:pStyle w:val="TAC"/>
              <w:rPr>
                <w:rFonts w:eastAsia="等线"/>
                <w:lang w:eastAsia="zh-CN"/>
              </w:rPr>
            </w:pPr>
            <w:r>
              <w:rPr>
                <w:lang w:eastAsia="zh-CN"/>
              </w:rPr>
              <w:t>-</w:t>
            </w:r>
          </w:p>
        </w:tc>
        <w:tc>
          <w:tcPr>
            <w:tcW w:w="1267" w:type="dxa"/>
            <w:vAlign w:val="center"/>
          </w:tcPr>
          <w:p w14:paraId="42C93613" w14:textId="77777777" w:rsidR="00375E45" w:rsidRPr="00EF5447" w:rsidRDefault="00375E45" w:rsidP="007A67B5">
            <w:pPr>
              <w:pStyle w:val="TAC"/>
              <w:rPr>
                <w:rFonts w:eastAsia="等线"/>
                <w:lang w:eastAsia="zh-CN"/>
              </w:rPr>
            </w:pPr>
            <w:r>
              <w:rPr>
                <w:rFonts w:eastAsia="等线" w:hint="eastAsia"/>
                <w:lang w:eastAsia="zh-CN"/>
              </w:rPr>
              <w:t>-</w:t>
            </w:r>
          </w:p>
        </w:tc>
        <w:tc>
          <w:tcPr>
            <w:tcW w:w="1268" w:type="dxa"/>
            <w:vAlign w:val="center"/>
          </w:tcPr>
          <w:p w14:paraId="3C2C3CD0" w14:textId="77777777" w:rsidR="00375E45" w:rsidRPr="00EF5447" w:rsidRDefault="00375E45" w:rsidP="007A67B5">
            <w:pPr>
              <w:pStyle w:val="TAC"/>
              <w:rPr>
                <w:rFonts w:eastAsia="等线"/>
                <w:lang w:eastAsia="zh-CN"/>
              </w:rPr>
            </w:pPr>
            <w:r>
              <w:rPr>
                <w:rFonts w:eastAsia="等线" w:hint="eastAsia"/>
                <w:lang w:eastAsia="zh-CN"/>
              </w:rPr>
              <w:t>0.5</w:t>
            </w:r>
          </w:p>
        </w:tc>
      </w:tr>
      <w:tr w:rsidR="00375E45" w:rsidRPr="00EF5447" w14:paraId="6D912CAF" w14:textId="77777777" w:rsidTr="007A67B5">
        <w:trPr>
          <w:trHeight w:val="187"/>
          <w:jc w:val="center"/>
        </w:trPr>
        <w:tc>
          <w:tcPr>
            <w:tcW w:w="2447" w:type="dxa"/>
            <w:tcBorders>
              <w:top w:val="single" w:sz="4" w:space="0" w:color="auto"/>
              <w:bottom w:val="single" w:sz="4" w:space="0" w:color="auto"/>
            </w:tcBorders>
            <w:shd w:val="clear" w:color="auto" w:fill="auto"/>
          </w:tcPr>
          <w:p w14:paraId="2AD43124" w14:textId="77777777" w:rsidR="00375E45" w:rsidRPr="00EF5447" w:rsidRDefault="00375E45" w:rsidP="007A67B5">
            <w:pPr>
              <w:pStyle w:val="TAC"/>
              <w:rPr>
                <w:rFonts w:eastAsia="Malgun Gothic"/>
                <w:lang w:eastAsia="ko-KR"/>
              </w:rPr>
            </w:pPr>
            <w:r w:rsidRPr="00EF5447">
              <w:rPr>
                <w:lang w:eastAsia="ja-JP"/>
              </w:rPr>
              <w:t>DC_1-3-41_n41-n78</w:t>
            </w:r>
          </w:p>
        </w:tc>
        <w:tc>
          <w:tcPr>
            <w:tcW w:w="1267" w:type="dxa"/>
            <w:vAlign w:val="center"/>
          </w:tcPr>
          <w:p w14:paraId="296DE960" w14:textId="77777777" w:rsidR="00375E45" w:rsidRPr="00EF5447" w:rsidRDefault="00375E45" w:rsidP="007A67B5">
            <w:pPr>
              <w:pStyle w:val="TAC"/>
              <w:rPr>
                <w:rFonts w:eastAsia="Yu Mincho"/>
                <w:lang w:eastAsia="ja-JP"/>
              </w:rPr>
            </w:pPr>
            <w:r>
              <w:rPr>
                <w:rFonts w:eastAsia="等线"/>
                <w:bCs/>
                <w:lang w:eastAsia="zh-CN"/>
              </w:rPr>
              <w:t>0.2</w:t>
            </w:r>
          </w:p>
        </w:tc>
        <w:tc>
          <w:tcPr>
            <w:tcW w:w="1267" w:type="dxa"/>
            <w:vAlign w:val="center"/>
          </w:tcPr>
          <w:p w14:paraId="789EE3A9" w14:textId="77777777" w:rsidR="00375E45" w:rsidRPr="00EF5447" w:rsidRDefault="00375E45" w:rsidP="007A67B5">
            <w:pPr>
              <w:pStyle w:val="TAC"/>
              <w:rPr>
                <w:rFonts w:eastAsia="Yu Mincho"/>
                <w:lang w:eastAsia="ja-JP"/>
              </w:rPr>
            </w:pPr>
            <w:r>
              <w:rPr>
                <w:rFonts w:hint="eastAsia"/>
                <w:lang w:eastAsia="zh-CN"/>
              </w:rPr>
              <w:t>0.2</w:t>
            </w:r>
          </w:p>
        </w:tc>
        <w:tc>
          <w:tcPr>
            <w:tcW w:w="1268" w:type="dxa"/>
            <w:vAlign w:val="center"/>
          </w:tcPr>
          <w:p w14:paraId="0290B7CB" w14:textId="77777777" w:rsidR="00375E45" w:rsidRPr="00EF5447" w:rsidRDefault="00375E45" w:rsidP="007A67B5">
            <w:pPr>
              <w:pStyle w:val="TAC"/>
              <w:rPr>
                <w:rFonts w:eastAsia="等线"/>
                <w:lang w:eastAsia="zh-CN"/>
              </w:rPr>
            </w:pPr>
            <w:r>
              <w:rPr>
                <w:lang w:eastAsia="zh-CN"/>
              </w:rPr>
              <w:t>-</w:t>
            </w:r>
          </w:p>
        </w:tc>
        <w:tc>
          <w:tcPr>
            <w:tcW w:w="1267" w:type="dxa"/>
            <w:vAlign w:val="center"/>
          </w:tcPr>
          <w:p w14:paraId="04E7A1B8" w14:textId="77777777" w:rsidR="00375E45" w:rsidRPr="00EF5447" w:rsidRDefault="00375E45" w:rsidP="007A67B5">
            <w:pPr>
              <w:pStyle w:val="TAC"/>
              <w:rPr>
                <w:rFonts w:eastAsia="等线"/>
                <w:lang w:eastAsia="zh-CN"/>
              </w:rPr>
            </w:pPr>
            <w:r>
              <w:rPr>
                <w:rFonts w:eastAsia="等线" w:hint="eastAsia"/>
                <w:lang w:eastAsia="zh-CN"/>
              </w:rPr>
              <w:t>-</w:t>
            </w:r>
          </w:p>
        </w:tc>
        <w:tc>
          <w:tcPr>
            <w:tcW w:w="1268" w:type="dxa"/>
            <w:vAlign w:val="center"/>
          </w:tcPr>
          <w:p w14:paraId="4533C173" w14:textId="77777777" w:rsidR="00375E45" w:rsidRPr="00EF5447" w:rsidRDefault="00375E45" w:rsidP="007A67B5">
            <w:pPr>
              <w:pStyle w:val="TAC"/>
              <w:rPr>
                <w:rFonts w:eastAsia="等线"/>
                <w:lang w:eastAsia="zh-CN"/>
              </w:rPr>
            </w:pPr>
            <w:r>
              <w:rPr>
                <w:rFonts w:eastAsia="等线" w:hint="eastAsia"/>
                <w:lang w:eastAsia="zh-CN"/>
              </w:rPr>
              <w:t>0.5</w:t>
            </w:r>
          </w:p>
        </w:tc>
      </w:tr>
      <w:tr w:rsidR="00375E45" w14:paraId="001F2D0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56C3746" w14:textId="77777777" w:rsidR="00375E45" w:rsidRDefault="00375E45" w:rsidP="007A67B5">
            <w:pPr>
              <w:pStyle w:val="TAC"/>
            </w:pPr>
            <w:r w:rsidRPr="00EF5447">
              <w:t>DC_</w:t>
            </w:r>
            <w:r w:rsidRPr="00EF5447">
              <w:rPr>
                <w:lang w:eastAsia="ja-JP"/>
              </w:rPr>
              <w:t>1-3-41</w:t>
            </w:r>
            <w:r w:rsidRPr="00EF5447">
              <w:t>-</w:t>
            </w:r>
            <w:r w:rsidRPr="00EF5447">
              <w:rPr>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53916274" w14:textId="77777777" w:rsidR="00375E45" w:rsidRDefault="00375E45" w:rsidP="007A67B5">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7AD6E2" w14:textId="77777777" w:rsidR="00375E45" w:rsidRDefault="00375E45" w:rsidP="007A67B5">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2924E4F" w14:textId="77777777" w:rsidR="00375E45" w:rsidRDefault="00375E45" w:rsidP="007A67B5">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1D2D4A3" w14:textId="77777777" w:rsidR="00375E45" w:rsidRDefault="00375E45" w:rsidP="007A67B5">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03443F0" w14:textId="77777777" w:rsidR="00375E45" w:rsidRDefault="00375E45" w:rsidP="007A67B5">
            <w:pPr>
              <w:pStyle w:val="TAC"/>
            </w:pPr>
            <w:r>
              <w:rPr>
                <w:rFonts w:eastAsia="等线" w:hint="eastAsia"/>
                <w:lang w:eastAsia="zh-CN"/>
              </w:rPr>
              <w:t>0.5</w:t>
            </w:r>
          </w:p>
        </w:tc>
      </w:tr>
      <w:tr w:rsidR="00375E45" w14:paraId="3A1467A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70FFD8D" w14:textId="77777777" w:rsidR="00375E45" w:rsidRDefault="00375E45" w:rsidP="007A67B5">
            <w:pPr>
              <w:pStyle w:val="TAC"/>
            </w:pPr>
            <w:r w:rsidRPr="00EF5447">
              <w:t>DC_</w:t>
            </w:r>
            <w:r w:rsidRPr="00EF5447">
              <w:rPr>
                <w:lang w:eastAsia="ja-JP"/>
              </w:rPr>
              <w:t>1-3-41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4B7EDC0C" w14:textId="77777777" w:rsidR="00375E45" w:rsidRDefault="00375E45" w:rsidP="007A67B5">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CC87B5" w14:textId="77777777" w:rsidR="00375E45" w:rsidRDefault="00375E45" w:rsidP="007A67B5">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D7F124E" w14:textId="77777777" w:rsidR="00375E45" w:rsidRDefault="00375E45" w:rsidP="007A67B5">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EEE1538" w14:textId="77777777" w:rsidR="00375E45" w:rsidRDefault="00375E45" w:rsidP="007A67B5">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EB11236" w14:textId="77777777" w:rsidR="00375E45" w:rsidRDefault="00375E45" w:rsidP="007A67B5">
            <w:pPr>
              <w:pStyle w:val="TAC"/>
            </w:pPr>
            <w:r>
              <w:rPr>
                <w:rFonts w:eastAsia="等线" w:hint="eastAsia"/>
                <w:lang w:eastAsia="zh-CN"/>
              </w:rPr>
              <w:t>0.5</w:t>
            </w:r>
          </w:p>
        </w:tc>
      </w:tr>
      <w:tr w:rsidR="00375E45" w14:paraId="7F0D154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BDA2B51" w14:textId="77777777" w:rsidR="00375E45" w:rsidRDefault="00375E45" w:rsidP="007A67B5">
            <w:pPr>
              <w:pStyle w:val="TAC"/>
            </w:pPr>
            <w:r w:rsidRPr="00EF5447">
              <w:t>DC_</w:t>
            </w:r>
            <w:r w:rsidRPr="00EF5447">
              <w:rPr>
                <w:lang w:eastAsia="ja-JP"/>
              </w:rPr>
              <w:t>1-3-41</w:t>
            </w:r>
            <w:r w:rsidRPr="00EF5447">
              <w:t>-</w:t>
            </w:r>
            <w:r w:rsidRPr="00EF5447">
              <w:rPr>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3BBCA99A" w14:textId="77777777" w:rsidR="00375E45" w:rsidRDefault="00375E45" w:rsidP="007A67B5">
            <w:pPr>
              <w:pStyle w:val="TAC"/>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C3575B" w14:textId="77777777" w:rsidR="00375E45" w:rsidRDefault="00375E45" w:rsidP="007A67B5">
            <w:pPr>
              <w:pStyle w:val="TAC"/>
              <w:rPr>
                <w:lang w:eastAsia="zh-CN"/>
              </w:rPr>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3FB12CE" w14:textId="77777777" w:rsidR="00375E45" w:rsidRDefault="00375E45" w:rsidP="007A67B5">
            <w:pPr>
              <w:pStyle w:val="TAC"/>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20D2D06" w14:textId="77777777" w:rsidR="00375E45" w:rsidRDefault="00375E45" w:rsidP="007A67B5">
            <w:pPr>
              <w:pStyle w:val="TAC"/>
              <w:rPr>
                <w:lang w:eastAsia="zh-CN"/>
              </w:rPr>
            </w:pPr>
            <w:r>
              <w:rPr>
                <w:rFonts w:hint="eastAsia"/>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E84FDE4" w14:textId="77777777" w:rsidR="00375E45" w:rsidRDefault="00375E45" w:rsidP="007A67B5">
            <w:pPr>
              <w:pStyle w:val="TAC"/>
              <w:rPr>
                <w:lang w:eastAsia="zh-CN"/>
              </w:rPr>
            </w:pPr>
            <w:r>
              <w:rPr>
                <w:rFonts w:hint="eastAsia"/>
                <w:lang w:eastAsia="zh-CN"/>
              </w:rPr>
              <w:t>-</w:t>
            </w:r>
          </w:p>
        </w:tc>
      </w:tr>
      <w:tr w:rsidR="00375E45" w14:paraId="5FA208A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F72661" w14:textId="77777777" w:rsidR="00375E45" w:rsidRPr="00EF5447" w:rsidRDefault="00375E45" w:rsidP="007A67B5">
            <w:pPr>
              <w:pStyle w:val="TAC"/>
              <w:rPr>
                <w:rFonts w:cs="Arial"/>
                <w:lang w:eastAsia="ja-JP"/>
              </w:rPr>
            </w:pPr>
            <w:r>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2B88375F" w14:textId="77777777" w:rsidR="00375E45" w:rsidRDefault="00375E45" w:rsidP="007A67B5">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3C11313" w14:textId="77777777" w:rsidR="00375E45" w:rsidRDefault="00375E45" w:rsidP="007A67B5">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1059865" w14:textId="77777777" w:rsidR="00375E45" w:rsidRDefault="00375E45" w:rsidP="007A67B5">
            <w:pPr>
              <w:pStyle w:val="TAC"/>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EB42207" w14:textId="77777777" w:rsidR="00375E45" w:rsidRDefault="00375E45" w:rsidP="007A67B5">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F8A1706" w14:textId="77777777" w:rsidR="00375E45" w:rsidRDefault="00375E45" w:rsidP="007A67B5">
            <w:pPr>
              <w:pStyle w:val="TAC"/>
            </w:pPr>
            <w:r>
              <w:rPr>
                <w:rFonts w:eastAsia="等线" w:hint="eastAsia"/>
                <w:lang w:eastAsia="zh-CN"/>
              </w:rPr>
              <w:t>0.5</w:t>
            </w:r>
          </w:p>
        </w:tc>
      </w:tr>
      <w:tr w:rsidR="00375E45" w14:paraId="3215518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633202C" w14:textId="77777777" w:rsidR="00375E45" w:rsidRDefault="00375E45" w:rsidP="007A67B5">
            <w:pPr>
              <w:pStyle w:val="TAC"/>
            </w:pPr>
            <w:r>
              <w:rPr>
                <w:rFonts w:eastAsia="Yu Mincho"/>
                <w:lang w:val="fr-FR" w:eastAsia="ja-JP"/>
              </w:rPr>
              <w:t>DC_1-5-7_n28-n78</w:t>
            </w:r>
          </w:p>
        </w:tc>
        <w:tc>
          <w:tcPr>
            <w:tcW w:w="1267" w:type="dxa"/>
            <w:tcBorders>
              <w:top w:val="single" w:sz="4" w:space="0" w:color="auto"/>
              <w:left w:val="single" w:sz="4" w:space="0" w:color="auto"/>
              <w:bottom w:val="single" w:sz="4" w:space="0" w:color="auto"/>
              <w:right w:val="single" w:sz="4" w:space="0" w:color="auto"/>
            </w:tcBorders>
            <w:vAlign w:val="center"/>
          </w:tcPr>
          <w:p w14:paraId="52661D96" w14:textId="77777777" w:rsidR="00375E45" w:rsidRDefault="00375E45" w:rsidP="007A67B5">
            <w:pPr>
              <w:pStyle w:val="TAC"/>
              <w:rPr>
                <w:rFonts w:eastAsia="等线"/>
                <w:bCs/>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89E905" w14:textId="77777777" w:rsidR="00375E45" w:rsidRDefault="00375E45" w:rsidP="007A67B5">
            <w:pPr>
              <w:pStyle w:val="TAC"/>
              <w:rPr>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BD4360" w14:textId="77777777" w:rsidR="00375E45" w:rsidRDefault="00375E45" w:rsidP="007A67B5">
            <w:pPr>
              <w:pStyle w:val="TAC"/>
              <w:rPr>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CE9C8E" w14:textId="77777777" w:rsidR="00375E45" w:rsidRDefault="00375E45" w:rsidP="007A67B5">
            <w:pPr>
              <w:pStyle w:val="TAC"/>
              <w:rPr>
                <w:rFonts w:eastAsia="等线"/>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358D5F7" w14:textId="77777777" w:rsidR="00375E45" w:rsidRDefault="00375E45" w:rsidP="007A67B5">
            <w:pPr>
              <w:pStyle w:val="TAC"/>
              <w:rPr>
                <w:rFonts w:eastAsia="等线"/>
                <w:lang w:eastAsia="zh-CN"/>
              </w:rPr>
            </w:pPr>
            <w:r>
              <w:rPr>
                <w:rFonts w:cs="Arial"/>
                <w:lang w:eastAsia="zh-CN"/>
              </w:rPr>
              <w:t>0.8</w:t>
            </w:r>
          </w:p>
        </w:tc>
      </w:tr>
      <w:tr w:rsidR="00375E45" w14:paraId="6D8FEEE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6E577FD" w14:textId="77777777" w:rsidR="00375E45" w:rsidRDefault="00375E45" w:rsidP="007A67B5">
            <w:pPr>
              <w:pStyle w:val="TAC"/>
            </w:pPr>
            <w:r w:rsidRPr="00470EA5">
              <w:rPr>
                <w:rFonts w:eastAsiaTheme="minorEastAsia"/>
              </w:rPr>
              <w:t>DC_1-5-7_n40-n77</w:t>
            </w:r>
          </w:p>
          <w:p w14:paraId="5C391DD8" w14:textId="77777777" w:rsidR="00375E45" w:rsidRDefault="00375E45" w:rsidP="007A67B5">
            <w:pPr>
              <w:pStyle w:val="TAC"/>
            </w:pPr>
            <w:r>
              <w:t>DC_1-5-7-7_n40-n77</w:t>
            </w:r>
          </w:p>
        </w:tc>
        <w:tc>
          <w:tcPr>
            <w:tcW w:w="1267" w:type="dxa"/>
            <w:tcBorders>
              <w:top w:val="single" w:sz="4" w:space="0" w:color="auto"/>
              <w:left w:val="single" w:sz="4" w:space="0" w:color="auto"/>
              <w:bottom w:val="single" w:sz="4" w:space="0" w:color="auto"/>
              <w:right w:val="single" w:sz="4" w:space="0" w:color="auto"/>
            </w:tcBorders>
            <w:vAlign w:val="center"/>
          </w:tcPr>
          <w:p w14:paraId="163AC7E8" w14:textId="77777777" w:rsidR="00375E45" w:rsidRPr="00470EA5" w:rsidRDefault="00375E45" w:rsidP="007A67B5">
            <w:pPr>
              <w:pStyle w:val="TAC"/>
              <w:rPr>
                <w:rFonts w:eastAsiaTheme="minorEastAsia"/>
              </w:rPr>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6813B9FD" w14:textId="77777777" w:rsidR="00375E45" w:rsidRDefault="00375E45" w:rsidP="007A67B5">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57D30D47" w14:textId="77777777" w:rsidR="00375E45" w:rsidRDefault="00375E45" w:rsidP="007A67B5">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56B14BFC" w14:textId="77777777" w:rsidR="00375E45" w:rsidRDefault="00375E45" w:rsidP="007A67B5">
            <w:pPr>
              <w:pStyle w:val="TAC"/>
              <w:rPr>
                <w:rFonts w:eastAsia="等线"/>
                <w:lang w:eastAsia="zh-CN"/>
              </w:rPr>
            </w:pPr>
            <w:r w:rsidRPr="00B111E2">
              <w:rPr>
                <w:rFonts w:hint="eastAsia"/>
                <w:lang w:val="fr-FR"/>
              </w:rPr>
              <w:t>0</w:t>
            </w:r>
            <w:r w:rsidRPr="00B111E2">
              <w:rPr>
                <w:lang w:val="fr-FR"/>
              </w:rPr>
              <w:t>.4</w:t>
            </w:r>
            <w:r w:rsidRPr="00B111E2">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BCF1AA" w14:textId="77777777" w:rsidR="00375E45" w:rsidRDefault="00375E45" w:rsidP="007A67B5">
            <w:pPr>
              <w:pStyle w:val="TAC"/>
              <w:rPr>
                <w:rFonts w:eastAsia="等线"/>
                <w:lang w:eastAsia="zh-CN"/>
              </w:rPr>
            </w:pPr>
            <w:r w:rsidRPr="00B111E2">
              <w:rPr>
                <w:rFonts w:hint="eastAsia"/>
                <w:lang w:val="fr-FR"/>
              </w:rPr>
              <w:t>0</w:t>
            </w:r>
            <w:r w:rsidRPr="00B111E2">
              <w:rPr>
                <w:lang w:val="fr-FR"/>
              </w:rPr>
              <w:t>.5</w:t>
            </w:r>
            <w:r w:rsidRPr="00B111E2">
              <w:rPr>
                <w:vertAlign w:val="superscript"/>
                <w:lang w:val="fr-FR"/>
              </w:rPr>
              <w:t>5</w:t>
            </w:r>
          </w:p>
        </w:tc>
      </w:tr>
      <w:tr w:rsidR="00375E45" w14:paraId="7FA0300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CD268D" w14:textId="77777777" w:rsidR="00375E45" w:rsidRDefault="00375E45" w:rsidP="007A67B5">
            <w:pPr>
              <w:pStyle w:val="TAC"/>
            </w:pPr>
            <w:r w:rsidRPr="00470EA5">
              <w:rPr>
                <w:rFonts w:eastAsiaTheme="minorEastAsia"/>
              </w:rPr>
              <w:t>DC_1-5-7_n40-n78</w:t>
            </w:r>
          </w:p>
          <w:p w14:paraId="6A4CDB31" w14:textId="77777777" w:rsidR="00375E45" w:rsidRDefault="00375E45" w:rsidP="007A67B5">
            <w:pPr>
              <w:pStyle w:val="TAC"/>
            </w:pPr>
            <w:r>
              <w:t>DC_1-5-7-7_n40-n78</w:t>
            </w:r>
          </w:p>
        </w:tc>
        <w:tc>
          <w:tcPr>
            <w:tcW w:w="1267" w:type="dxa"/>
            <w:tcBorders>
              <w:top w:val="single" w:sz="4" w:space="0" w:color="auto"/>
              <w:left w:val="single" w:sz="4" w:space="0" w:color="auto"/>
              <w:bottom w:val="single" w:sz="4" w:space="0" w:color="auto"/>
              <w:right w:val="single" w:sz="4" w:space="0" w:color="auto"/>
            </w:tcBorders>
            <w:vAlign w:val="center"/>
          </w:tcPr>
          <w:p w14:paraId="2181DD31" w14:textId="77777777" w:rsidR="00375E45" w:rsidRPr="00470EA5" w:rsidRDefault="00375E45" w:rsidP="007A67B5">
            <w:pPr>
              <w:pStyle w:val="TAC"/>
              <w:rPr>
                <w:rFonts w:eastAsiaTheme="minorEastAsia"/>
              </w:rPr>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0E0F53FB" w14:textId="77777777" w:rsidR="00375E45" w:rsidRDefault="00375E45" w:rsidP="007A67B5">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7D1579FB" w14:textId="77777777" w:rsidR="00375E45" w:rsidRDefault="00375E45" w:rsidP="007A67B5">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3BF57C0F" w14:textId="77777777" w:rsidR="00375E45" w:rsidRDefault="00375E45" w:rsidP="007A67B5">
            <w:pPr>
              <w:pStyle w:val="TAC"/>
              <w:rPr>
                <w:rFonts w:eastAsia="等线"/>
                <w:lang w:eastAsia="zh-CN"/>
              </w:rPr>
            </w:pPr>
            <w:r w:rsidRPr="00325C29">
              <w:rPr>
                <w:rFonts w:hint="eastAsia"/>
                <w:lang w:val="fr-FR"/>
              </w:rPr>
              <w:t>0</w:t>
            </w:r>
            <w:r w:rsidRPr="00325C29">
              <w:rPr>
                <w:lang w:val="fr-FR"/>
              </w:rPr>
              <w:t>.4</w:t>
            </w:r>
            <w:r w:rsidRPr="00325C29">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A51840" w14:textId="77777777" w:rsidR="00375E45" w:rsidRDefault="00375E45" w:rsidP="007A67B5">
            <w:pPr>
              <w:pStyle w:val="TAC"/>
              <w:rPr>
                <w:rFonts w:eastAsia="等线"/>
                <w:lang w:eastAsia="zh-CN"/>
              </w:rPr>
            </w:pPr>
            <w:r w:rsidRPr="00325C29">
              <w:rPr>
                <w:rFonts w:hint="eastAsia"/>
                <w:lang w:val="fr-FR"/>
              </w:rPr>
              <w:t>0</w:t>
            </w:r>
            <w:r w:rsidRPr="00325C29">
              <w:rPr>
                <w:lang w:val="fr-FR"/>
              </w:rPr>
              <w:t>.5</w:t>
            </w:r>
            <w:r w:rsidRPr="00325C29">
              <w:rPr>
                <w:vertAlign w:val="superscript"/>
                <w:lang w:val="fr-FR"/>
              </w:rPr>
              <w:t>5</w:t>
            </w:r>
          </w:p>
        </w:tc>
      </w:tr>
      <w:tr w:rsidR="00375E45" w14:paraId="0CF81A33" w14:textId="77777777" w:rsidTr="007A67B5">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F607D00" w14:textId="77777777" w:rsidR="00375E45" w:rsidRDefault="00375E45" w:rsidP="007A67B5">
            <w:pPr>
              <w:pStyle w:val="TAC"/>
            </w:pPr>
            <w:r>
              <w:rPr>
                <w:color w:val="000000"/>
              </w:rPr>
              <w:t>DC_1-7-8_n7-n78</w:t>
            </w:r>
          </w:p>
        </w:tc>
        <w:tc>
          <w:tcPr>
            <w:tcW w:w="1267" w:type="dxa"/>
            <w:tcBorders>
              <w:top w:val="single" w:sz="4" w:space="0" w:color="auto"/>
              <w:left w:val="single" w:sz="4" w:space="0" w:color="auto"/>
              <w:bottom w:val="single" w:sz="4" w:space="0" w:color="auto"/>
              <w:right w:val="single" w:sz="4" w:space="0" w:color="auto"/>
            </w:tcBorders>
            <w:vAlign w:val="center"/>
          </w:tcPr>
          <w:p w14:paraId="73A842D6" w14:textId="77777777" w:rsidR="00375E45" w:rsidRDefault="00375E45" w:rsidP="007A67B5">
            <w:pPr>
              <w:pStyle w:val="TAC"/>
            </w:pPr>
            <w:r>
              <w:rPr>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1903C8" w14:textId="77777777" w:rsidR="00375E45" w:rsidRDefault="00375E45" w:rsidP="007A67B5">
            <w:pPr>
              <w:pStyle w:val="TAC"/>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B2C2D4" w14:textId="77777777" w:rsidR="00375E45" w:rsidRDefault="00375E45" w:rsidP="007A67B5">
            <w:pPr>
              <w:pStyle w:val="TAC"/>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E9418B" w14:textId="77777777" w:rsidR="00375E45" w:rsidRDefault="00375E45" w:rsidP="007A67B5">
            <w:pPr>
              <w:pStyle w:val="TAC"/>
              <w:rPr>
                <w:lang w:val="fr-FR"/>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843529" w14:textId="77777777" w:rsidR="00375E45" w:rsidRDefault="00375E45" w:rsidP="007A67B5">
            <w:pPr>
              <w:pStyle w:val="TAC"/>
              <w:rPr>
                <w:lang w:val="fr-FR"/>
              </w:rPr>
            </w:pPr>
            <w:r>
              <w:rPr>
                <w:rFonts w:cs="Arial"/>
                <w:lang w:eastAsia="zh-CN"/>
              </w:rPr>
              <w:t>0.5</w:t>
            </w:r>
          </w:p>
        </w:tc>
      </w:tr>
      <w:tr w:rsidR="00375E45" w:rsidRPr="00CC1E91" w14:paraId="76D7D52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511C1C3" w14:textId="77777777" w:rsidR="00375E45" w:rsidRDefault="00375E45" w:rsidP="007A67B5">
            <w:pPr>
              <w:pStyle w:val="TAC"/>
              <w:rPr>
                <w:lang w:val="fr-FR" w:eastAsia="sv-SE"/>
              </w:rPr>
            </w:pPr>
            <w:r>
              <w:rPr>
                <w:lang w:val="fr-FR"/>
              </w:rPr>
              <w:t>DC_1-7-8-20 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5432843" w14:textId="77777777" w:rsidR="00375E45" w:rsidRDefault="00375E45" w:rsidP="007A67B5">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C6C64AF" w14:textId="77777777" w:rsidR="00375E45" w:rsidRPr="00CC1E91" w:rsidRDefault="00375E45" w:rsidP="007A67B5">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55F7F51" w14:textId="77777777" w:rsidR="00375E45" w:rsidRDefault="00375E45" w:rsidP="007A67B5">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A41614" w14:textId="77777777" w:rsidR="00375E45" w:rsidRPr="00CC1E91" w:rsidRDefault="00375E45" w:rsidP="007A67B5">
            <w:pPr>
              <w:pStyle w:val="TAC"/>
              <w:rPr>
                <w:rFonts w:cs="Arial"/>
                <w:lang w:val="fr-FR" w:eastAsia="zh-CN"/>
              </w:rPr>
            </w:pPr>
            <w:r>
              <w:rPr>
                <w:rFonts w:cs="Arial" w:hint="eastAsia"/>
                <w:lang w:val="fr-FR"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0EFB3F7" w14:textId="77777777" w:rsidR="00375E45" w:rsidRPr="00CC1E91" w:rsidRDefault="00375E45" w:rsidP="007A67B5">
            <w:pPr>
              <w:pStyle w:val="TAC"/>
              <w:rPr>
                <w:rFonts w:cs="Arial"/>
                <w:lang w:val="fr-FR" w:eastAsia="zh-CN"/>
              </w:rPr>
            </w:pPr>
            <w:r>
              <w:rPr>
                <w:rFonts w:cs="Arial" w:hint="eastAsia"/>
                <w:lang w:val="fr-FR" w:eastAsia="zh-CN"/>
              </w:rPr>
              <w:t>-</w:t>
            </w:r>
          </w:p>
        </w:tc>
      </w:tr>
      <w:tr w:rsidR="00375E45" w:rsidRPr="00CC1E91" w14:paraId="7D91D53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118615A" w14:textId="77777777" w:rsidR="00375E45" w:rsidRPr="002644C3" w:rsidRDefault="00375E45" w:rsidP="007A67B5">
            <w:pPr>
              <w:pStyle w:val="TAC"/>
              <w:rPr>
                <w:lang w:eastAsia="sv-SE"/>
              </w:rPr>
            </w:pPr>
            <w:r w:rsidRPr="002644C3">
              <w:t>DC_1-7-8-20 _n28</w:t>
            </w:r>
          </w:p>
        </w:tc>
        <w:tc>
          <w:tcPr>
            <w:tcW w:w="1267" w:type="dxa"/>
            <w:tcBorders>
              <w:top w:val="single" w:sz="4" w:space="0" w:color="auto"/>
              <w:left w:val="single" w:sz="4" w:space="0" w:color="auto"/>
              <w:bottom w:val="single" w:sz="4" w:space="0" w:color="auto"/>
              <w:right w:val="single" w:sz="4" w:space="0" w:color="auto"/>
            </w:tcBorders>
            <w:vAlign w:val="center"/>
          </w:tcPr>
          <w:p w14:paraId="2F5B9808" w14:textId="77777777" w:rsidR="00375E45" w:rsidRPr="002644C3" w:rsidRDefault="00375E45" w:rsidP="007A67B5">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7E438AE" w14:textId="77777777" w:rsidR="00375E45" w:rsidRPr="00CC1E91"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95F59E1" w14:textId="77777777" w:rsidR="00375E45" w:rsidRPr="002644C3" w:rsidRDefault="00375E45" w:rsidP="007A67B5">
            <w:pPr>
              <w:pStyle w:val="TAC"/>
              <w:rPr>
                <w:rFonts w:eastAsia="Malgun Gothic" w:cs="Arial"/>
                <w:lang w:eastAsia="ko-KR"/>
              </w:rPr>
            </w:pPr>
            <w:r w:rsidRPr="002644C3">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A07F172" w14:textId="77777777" w:rsidR="00375E45" w:rsidRPr="00CC1E91" w:rsidRDefault="00375E45" w:rsidP="007A67B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DC65AB0" w14:textId="77777777" w:rsidR="00375E45" w:rsidRPr="00CC1E91" w:rsidRDefault="00375E45" w:rsidP="007A67B5">
            <w:pPr>
              <w:pStyle w:val="TAC"/>
              <w:rPr>
                <w:rFonts w:cs="Arial"/>
                <w:lang w:eastAsia="zh-CN"/>
              </w:rPr>
            </w:pPr>
            <w:r>
              <w:rPr>
                <w:rFonts w:cs="Arial" w:hint="eastAsia"/>
                <w:lang w:eastAsia="zh-CN"/>
              </w:rPr>
              <w:t>0.2</w:t>
            </w:r>
          </w:p>
        </w:tc>
      </w:tr>
      <w:tr w:rsidR="00375E45" w:rsidRPr="002F1B99" w14:paraId="7822F5C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ADC9E4" w14:textId="77777777" w:rsidR="00375E45" w:rsidRDefault="00375E45" w:rsidP="007A67B5">
            <w:pPr>
              <w:pStyle w:val="TAC"/>
              <w:rPr>
                <w:rFonts w:cs="Arial"/>
              </w:rPr>
            </w:pPr>
            <w:r w:rsidRPr="00A83321">
              <w:rPr>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4C27161B" w14:textId="77777777" w:rsidR="00375E45" w:rsidRPr="002F1B99"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87E154" w14:textId="77777777" w:rsidR="00375E45" w:rsidRPr="002F1B99" w:rsidRDefault="00375E45" w:rsidP="007A67B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1DC0CFD" w14:textId="77777777" w:rsidR="00375E45" w:rsidRPr="002F1B99"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1EB0599" w14:textId="77777777" w:rsidR="00375E45" w:rsidRPr="002F1B99" w:rsidRDefault="00375E45" w:rsidP="007A67B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042A78F" w14:textId="77777777" w:rsidR="00375E45" w:rsidRPr="002F1B99" w:rsidRDefault="00375E45" w:rsidP="007A67B5">
            <w:pPr>
              <w:pStyle w:val="TAC"/>
              <w:rPr>
                <w:rFonts w:cs="Arial"/>
                <w:lang w:eastAsia="zh-CN"/>
              </w:rPr>
            </w:pPr>
            <w:r>
              <w:rPr>
                <w:rFonts w:cs="Arial" w:hint="eastAsia"/>
                <w:lang w:eastAsia="zh-CN"/>
              </w:rPr>
              <w:t>0.5</w:t>
            </w:r>
          </w:p>
        </w:tc>
      </w:tr>
      <w:tr w:rsidR="00375E45" w14:paraId="0E9AD01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3BFBE1" w14:textId="77777777" w:rsidR="00375E45" w:rsidRPr="00EF5447" w:rsidRDefault="00375E45" w:rsidP="007A67B5">
            <w:pPr>
              <w:pStyle w:val="TAC"/>
              <w:rPr>
                <w:rFonts w:cs="Arial"/>
                <w:lang w:eastAsia="ja-JP"/>
              </w:rPr>
            </w:pPr>
            <w:r>
              <w:rPr>
                <w:rFonts w:cs="Arial"/>
              </w:rPr>
              <w:lastRenderedPageBreak/>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483ADB40"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FA117A"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87D2606"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4289091"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3EE318" w14:textId="77777777" w:rsidR="00375E45" w:rsidRDefault="00375E45" w:rsidP="007A67B5">
            <w:pPr>
              <w:pStyle w:val="TAC"/>
            </w:pPr>
            <w:r>
              <w:rPr>
                <w:rFonts w:cs="Arial" w:hint="eastAsia"/>
                <w:lang w:eastAsia="zh-CN"/>
              </w:rPr>
              <w:t>0.5</w:t>
            </w:r>
          </w:p>
        </w:tc>
      </w:tr>
      <w:tr w:rsidR="00375E45" w14:paraId="46B0170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42D9097" w14:textId="77777777" w:rsidR="00375E45" w:rsidRPr="00EF5447" w:rsidRDefault="00375E45" w:rsidP="007A67B5">
            <w:pPr>
              <w:pStyle w:val="TAC"/>
              <w:rPr>
                <w:rFonts w:cs="Arial"/>
                <w:lang w:eastAsia="ja-JP"/>
              </w:rPr>
            </w:pPr>
            <w:r>
              <w:t>DC_1-7-8-</w:t>
            </w:r>
            <w:r>
              <w:rPr>
                <w:lang w:val="en-US"/>
              </w:rPr>
              <w:t>32</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4310DE53" w14:textId="77777777" w:rsidR="00375E45"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2DFE73" w14:textId="77777777" w:rsidR="00375E45" w:rsidRDefault="00375E45" w:rsidP="007A67B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4877BFC" w14:textId="77777777" w:rsidR="00375E45"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AC5648" w14:textId="77777777" w:rsidR="00375E45" w:rsidRDefault="00375E45" w:rsidP="007A67B5">
            <w:pPr>
              <w:pStyle w:val="TAC"/>
              <w:rPr>
                <w:rFonts w:cs="Arial"/>
                <w:lang w:eastAsia="zh-CN"/>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76B2A4" w14:textId="77777777" w:rsidR="00375E45" w:rsidRDefault="00375E45" w:rsidP="007A67B5">
            <w:pPr>
              <w:pStyle w:val="TAC"/>
              <w:rPr>
                <w:rFonts w:cs="Arial"/>
                <w:lang w:eastAsia="zh-CN"/>
              </w:rPr>
            </w:pPr>
            <w:r>
              <w:rPr>
                <w:rFonts w:cs="Arial" w:hint="eastAsia"/>
                <w:lang w:eastAsia="zh-CN"/>
              </w:rPr>
              <w:t>0.5</w:t>
            </w:r>
          </w:p>
        </w:tc>
      </w:tr>
      <w:tr w:rsidR="00375E45" w:rsidRPr="00EF5447" w14:paraId="5ECDBD9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C70D630" w14:textId="77777777" w:rsidR="00375E45" w:rsidRDefault="00375E45" w:rsidP="007A67B5">
            <w:pPr>
              <w:pStyle w:val="TAC"/>
            </w:pPr>
            <w:r w:rsidRPr="00EF5447">
              <w:rPr>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3FD5DD6F" w14:textId="77777777" w:rsidR="00375E45" w:rsidRDefault="00375E45" w:rsidP="007A67B5">
            <w:pPr>
              <w:pStyle w:val="TAC"/>
              <w:rPr>
                <w:lang w:val="sv-SE"/>
              </w:rPr>
            </w:pPr>
            <w:r>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9CB7AE" w14:textId="77777777" w:rsidR="00375E45" w:rsidRDefault="00375E45" w:rsidP="007A67B5">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93F4536" w14:textId="77777777" w:rsidR="00375E45" w:rsidRPr="00EF5447" w:rsidRDefault="00375E45" w:rsidP="007A67B5">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4EE888" w14:textId="77777777" w:rsidR="00375E45" w:rsidRPr="00EF5447" w:rsidRDefault="00375E45" w:rsidP="007A67B5">
            <w:pPr>
              <w:pStyle w:val="TAC"/>
              <w:rPr>
                <w:rFonts w:eastAsia="Malgun Gothic" w:cs="Arial"/>
                <w:szCs w:val="18"/>
                <w:lang w:eastAsia="ko-KR"/>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D3B80ED" w14:textId="77777777" w:rsidR="00375E45" w:rsidRPr="00EF5447" w:rsidRDefault="00375E45" w:rsidP="007A67B5">
            <w:pPr>
              <w:pStyle w:val="TAC"/>
              <w:rPr>
                <w:rFonts w:eastAsia="Malgun Gothic" w:cs="Arial"/>
                <w:szCs w:val="18"/>
                <w:lang w:eastAsia="ko-KR"/>
              </w:rPr>
            </w:pPr>
            <w:r w:rsidRPr="00EF5447">
              <w:rPr>
                <w:lang w:eastAsia="zh-CN"/>
              </w:rPr>
              <w:t>0.5</w:t>
            </w:r>
            <w:r w:rsidRPr="00EF5447">
              <w:rPr>
                <w:vertAlign w:val="superscript"/>
                <w:lang w:eastAsia="zh-CN"/>
              </w:rPr>
              <w:t>5</w:t>
            </w:r>
          </w:p>
        </w:tc>
      </w:tr>
      <w:tr w:rsidR="00375E45" w:rsidRPr="00EF5447" w14:paraId="65DCA36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5EE49BB" w14:textId="77777777" w:rsidR="00375E45" w:rsidRDefault="00375E45" w:rsidP="007A67B5">
            <w:pPr>
              <w:pStyle w:val="TAC"/>
            </w:pPr>
            <w:r>
              <w:rPr>
                <w:lang w:val="x-none"/>
              </w:rPr>
              <w:t>DC_1-7-20_n3</w:t>
            </w:r>
            <w:r w:rsidRPr="00FD5D8F">
              <w:rPr>
                <w:lang w:val="x-none"/>
              </w:rPr>
              <w:t>-n</w:t>
            </w:r>
            <w:r>
              <w:rPr>
                <w:lang w:val="x-none"/>
              </w:rPr>
              <w:t>38</w:t>
            </w:r>
          </w:p>
        </w:tc>
        <w:tc>
          <w:tcPr>
            <w:tcW w:w="1267" w:type="dxa"/>
            <w:tcBorders>
              <w:top w:val="single" w:sz="4" w:space="0" w:color="auto"/>
              <w:left w:val="single" w:sz="4" w:space="0" w:color="auto"/>
              <w:bottom w:val="single" w:sz="4" w:space="0" w:color="auto"/>
              <w:right w:val="single" w:sz="4" w:space="0" w:color="auto"/>
            </w:tcBorders>
            <w:vAlign w:val="center"/>
          </w:tcPr>
          <w:p w14:paraId="718F4D8B" w14:textId="77777777" w:rsidR="00375E45" w:rsidRPr="00EF5447" w:rsidRDefault="00375E45" w:rsidP="007A67B5">
            <w:pPr>
              <w:pStyle w:val="TAC"/>
              <w:rPr>
                <w:lang w:eastAsia="ja-JP"/>
              </w:rPr>
            </w:pPr>
            <w:r>
              <w:rPr>
                <w:lang w:val="x-none"/>
              </w:rPr>
              <w:t>-</w:t>
            </w:r>
          </w:p>
        </w:tc>
        <w:tc>
          <w:tcPr>
            <w:tcW w:w="1267" w:type="dxa"/>
            <w:tcBorders>
              <w:top w:val="single" w:sz="4" w:space="0" w:color="auto"/>
              <w:left w:val="single" w:sz="4" w:space="0" w:color="auto"/>
              <w:bottom w:val="single" w:sz="4" w:space="0" w:color="auto"/>
              <w:right w:val="single" w:sz="4" w:space="0" w:color="auto"/>
            </w:tcBorders>
            <w:vAlign w:val="center"/>
          </w:tcPr>
          <w:p w14:paraId="219EB9B2" w14:textId="77777777" w:rsidR="00375E45" w:rsidRPr="00EF5447"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146A03A" w14:textId="77777777" w:rsidR="00375E45" w:rsidRPr="00EF5447" w:rsidRDefault="00375E45" w:rsidP="007A67B5">
            <w:pPr>
              <w:pStyle w:val="TAC"/>
              <w:rPr>
                <w:lang w:eastAsia="zh-CN"/>
              </w:rPr>
            </w:pPr>
            <w:r w:rsidRPr="00FD5D8F">
              <w:rPr>
                <w:lang w:val="x-none"/>
              </w:rPr>
              <w:t>0</w:t>
            </w:r>
            <w:r>
              <w:rPr>
                <w:lang w:val="x-none"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D7DC49B" w14:textId="77777777" w:rsidR="00375E45" w:rsidRPr="00EF5447"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CEC71F6" w14:textId="77777777" w:rsidR="00375E45" w:rsidRPr="00EF5447" w:rsidRDefault="00375E45" w:rsidP="007A67B5">
            <w:pPr>
              <w:pStyle w:val="TAC"/>
              <w:rPr>
                <w:lang w:eastAsia="zh-CN"/>
              </w:rPr>
            </w:pPr>
            <w:r>
              <w:rPr>
                <w:rFonts w:hint="eastAsia"/>
                <w:lang w:eastAsia="zh-CN"/>
              </w:rPr>
              <w:t>0.2</w:t>
            </w:r>
          </w:p>
        </w:tc>
      </w:tr>
      <w:tr w:rsidR="00375E45" w:rsidRPr="00FD5D8F" w14:paraId="0046C470"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C74EF92" w14:textId="77777777" w:rsidR="00375E45" w:rsidRDefault="00375E45" w:rsidP="007A67B5">
            <w:pPr>
              <w:pStyle w:val="TAC"/>
            </w:pPr>
            <w:r w:rsidRPr="00EF5447">
              <w:rPr>
                <w:rFonts w:cs="Arial"/>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0D178F61" w14:textId="77777777" w:rsidR="00375E45" w:rsidRDefault="00375E45" w:rsidP="007A67B5">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E43FD2" w14:textId="77777777" w:rsidR="00375E45" w:rsidRDefault="00375E45" w:rsidP="007A67B5">
            <w:pPr>
              <w:pStyle w:val="TAC"/>
              <w:rPr>
                <w:lang w:val="x-non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E715559" w14:textId="77777777" w:rsidR="00375E45" w:rsidRPr="00FD5D8F" w:rsidRDefault="00375E45" w:rsidP="007A67B5">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E40D0D" w14:textId="77777777" w:rsidR="00375E45" w:rsidRPr="00FD5D8F" w:rsidRDefault="00375E45" w:rsidP="007A67B5">
            <w:pPr>
              <w:pStyle w:val="TAC"/>
              <w:rPr>
                <w:lang w:val="x-none"/>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3D57DC6" w14:textId="77777777" w:rsidR="00375E45" w:rsidRPr="00FD5D8F" w:rsidRDefault="00375E45" w:rsidP="007A67B5">
            <w:pPr>
              <w:pStyle w:val="TAC"/>
              <w:rPr>
                <w:lang w:val="x-none"/>
              </w:rPr>
            </w:pPr>
            <w:r>
              <w:rPr>
                <w:rFonts w:cs="Arial" w:hint="eastAsia"/>
                <w:lang w:eastAsia="zh-CN"/>
              </w:rPr>
              <w:t>0.5</w:t>
            </w:r>
          </w:p>
        </w:tc>
      </w:tr>
      <w:tr w:rsidR="00375E45" w:rsidRPr="00EF5447" w14:paraId="056BE83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5EAB64F" w14:textId="77777777" w:rsidR="00375E45" w:rsidRPr="00EF5447" w:rsidRDefault="00375E45" w:rsidP="007A67B5">
            <w:pPr>
              <w:pStyle w:val="TAC"/>
              <w:rPr>
                <w:rFonts w:cs="Arial"/>
                <w:szCs w:val="22"/>
                <w:lang w:eastAsia="zh-CN"/>
              </w:rPr>
            </w:pPr>
            <w:r>
              <w:rPr>
                <w:rFonts w:cs="Arial"/>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0860C255" w14:textId="77777777" w:rsidR="00375E45" w:rsidRPr="00EF5447" w:rsidRDefault="00375E45" w:rsidP="007A67B5">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30BD946" w14:textId="77777777" w:rsidR="00375E45" w:rsidRPr="00EF5447" w:rsidRDefault="00375E45" w:rsidP="007A67B5">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89B1437" w14:textId="77777777" w:rsidR="00375E45" w:rsidRPr="00EF5447" w:rsidRDefault="00375E45" w:rsidP="007A67B5">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0636E40" w14:textId="77777777" w:rsidR="00375E45" w:rsidRPr="00EF5447" w:rsidRDefault="00375E45" w:rsidP="007A67B5">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1899027" w14:textId="77777777" w:rsidR="00375E45" w:rsidRPr="00EF5447" w:rsidRDefault="00375E45" w:rsidP="007A67B5">
            <w:pPr>
              <w:pStyle w:val="TAC"/>
              <w:rPr>
                <w:rFonts w:eastAsia="Malgun Gothic"/>
                <w:lang w:eastAsia="ko-KR"/>
              </w:rPr>
            </w:pPr>
            <w:r>
              <w:rPr>
                <w:rFonts w:cs="Arial" w:hint="eastAsia"/>
                <w:lang w:eastAsia="zh-CN"/>
              </w:rPr>
              <w:t>0.5</w:t>
            </w:r>
          </w:p>
        </w:tc>
      </w:tr>
      <w:tr w:rsidR="00375E45" w:rsidRPr="00CC1E91" w14:paraId="165A980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7B904E4" w14:textId="77777777" w:rsidR="00375E45" w:rsidRDefault="00375E45" w:rsidP="007A67B5">
            <w:pPr>
              <w:pStyle w:val="TAC"/>
              <w:rPr>
                <w:rFonts w:eastAsia="Malgun Gothic"/>
                <w:lang w:val="fr-FR" w:eastAsia="ko-KR"/>
              </w:rPr>
            </w:pPr>
            <w:r>
              <w:rPr>
                <w:lang w:val="fr-FR"/>
              </w:rPr>
              <w:t>DC_1-7-20-28_n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FFD500F" w14:textId="77777777" w:rsidR="00375E45" w:rsidRDefault="00375E45" w:rsidP="007A67B5">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3F50FE4" w14:textId="77777777" w:rsidR="00375E45" w:rsidRPr="00CC1E91" w:rsidRDefault="00375E45" w:rsidP="007A67B5">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B6F5966" w14:textId="77777777" w:rsidR="00375E45" w:rsidRDefault="00375E45" w:rsidP="007A67B5">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C5610A" w14:textId="77777777" w:rsidR="00375E45" w:rsidRPr="00CC1E91" w:rsidRDefault="00375E45" w:rsidP="007A67B5">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28A54F" w14:textId="77777777" w:rsidR="00375E45" w:rsidRPr="00CC1E91" w:rsidRDefault="00375E45" w:rsidP="007A67B5">
            <w:pPr>
              <w:pStyle w:val="TAC"/>
              <w:rPr>
                <w:rFonts w:cs="Arial"/>
                <w:lang w:val="fr-FR" w:eastAsia="zh-CN"/>
              </w:rPr>
            </w:pPr>
            <w:r>
              <w:rPr>
                <w:rFonts w:cs="Arial" w:hint="eastAsia"/>
                <w:lang w:val="fr-FR" w:eastAsia="zh-CN"/>
              </w:rPr>
              <w:t>-</w:t>
            </w:r>
          </w:p>
        </w:tc>
      </w:tr>
      <w:tr w:rsidR="00375E45" w:rsidRPr="00EF5447" w14:paraId="49751A5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C86ED3B" w14:textId="77777777" w:rsidR="00375E45" w:rsidRDefault="00375E45" w:rsidP="007A67B5">
            <w:pPr>
              <w:pStyle w:val="TAC"/>
            </w:pPr>
            <w:r w:rsidRPr="00EF5447">
              <w:rPr>
                <w:rFonts w:eastAsia="Malgun Gothic"/>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4F47BC1C" w14:textId="77777777" w:rsidR="00375E45" w:rsidRDefault="00375E45" w:rsidP="007A67B5">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E08698C" w14:textId="77777777" w:rsidR="00375E45" w:rsidRDefault="00375E45" w:rsidP="007A67B5">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3C5DE7F"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F5A8A6" w14:textId="77777777" w:rsidR="00375E45" w:rsidRPr="00EF5447" w:rsidRDefault="00375E45" w:rsidP="007A67B5">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3539B2E" w14:textId="77777777" w:rsidR="00375E45" w:rsidRPr="00EF5447" w:rsidRDefault="00375E45" w:rsidP="007A67B5">
            <w:pPr>
              <w:pStyle w:val="TAC"/>
              <w:rPr>
                <w:rFonts w:eastAsia="Malgun Gothic" w:cs="Arial"/>
                <w:szCs w:val="18"/>
                <w:lang w:eastAsia="ko-KR"/>
              </w:rPr>
            </w:pPr>
            <w:r>
              <w:rPr>
                <w:rFonts w:cs="Arial" w:hint="eastAsia"/>
                <w:lang w:eastAsia="zh-CN"/>
              </w:rPr>
              <w:t>0.5</w:t>
            </w:r>
          </w:p>
        </w:tc>
      </w:tr>
      <w:tr w:rsidR="00375E45" w:rsidRPr="00CC1E91" w14:paraId="01FD9F0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C8135C8" w14:textId="77777777" w:rsidR="00375E45" w:rsidRDefault="00375E45" w:rsidP="007A67B5">
            <w:pPr>
              <w:pStyle w:val="TAC"/>
              <w:rPr>
                <w:lang w:val="fr-FR" w:eastAsia="sv-SE"/>
              </w:rPr>
            </w:pPr>
            <w:r>
              <w:rPr>
                <w:lang w:val="fr-FR"/>
              </w:rPr>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3F904E2" w14:textId="77777777" w:rsidR="00375E45" w:rsidRDefault="00375E45" w:rsidP="007A67B5">
            <w:pPr>
              <w:pStyle w:val="TAC"/>
              <w:rPr>
                <w:rFonts w:eastAsia="Malgun Gothic"/>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33D3A07" w14:textId="77777777" w:rsidR="00375E45" w:rsidRPr="00CC1E91"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EE7F5FC" w14:textId="77777777" w:rsidR="00375E45" w:rsidRDefault="00375E45" w:rsidP="007A67B5">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3D49D6A" w14:textId="77777777" w:rsidR="00375E45" w:rsidRPr="00CC1E91"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EA7AF50" w14:textId="77777777" w:rsidR="00375E45" w:rsidRPr="00CC1E91" w:rsidRDefault="00375E45" w:rsidP="007A67B5">
            <w:pPr>
              <w:pStyle w:val="TAC"/>
              <w:rPr>
                <w:lang w:val="fr-FR" w:eastAsia="zh-CN"/>
              </w:rPr>
            </w:pPr>
            <w:r>
              <w:rPr>
                <w:rFonts w:hint="eastAsia"/>
                <w:lang w:val="fr-FR" w:eastAsia="zh-CN"/>
              </w:rPr>
              <w:t>0</w:t>
            </w:r>
            <w:r>
              <w:rPr>
                <w:lang w:val="fr-FR" w:eastAsia="zh-CN"/>
              </w:rPr>
              <w:t>.2</w:t>
            </w:r>
          </w:p>
        </w:tc>
      </w:tr>
      <w:tr w:rsidR="00375E45" w:rsidRPr="00CC1E91" w14:paraId="09217EB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CA98E5" w14:textId="77777777" w:rsidR="00375E45" w:rsidRDefault="00375E45" w:rsidP="007A67B5">
            <w:pPr>
              <w:pStyle w:val="TAC"/>
            </w:pPr>
            <w:r w:rsidRPr="00EF5447">
              <w:rPr>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6C5882BA" w14:textId="77777777" w:rsidR="00375E45" w:rsidRDefault="00375E45" w:rsidP="007A67B5">
            <w:pPr>
              <w:pStyle w:val="TAC"/>
              <w:rPr>
                <w:lang w:val="sv-SE"/>
              </w:rPr>
            </w:pPr>
            <w:r>
              <w:rPr>
                <w:rFonts w:eastAsia="Malgun Gothic"/>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A9BFBF4" w14:textId="77777777" w:rsidR="00375E45" w:rsidRDefault="00375E45" w:rsidP="007A67B5">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1D8625" w14:textId="77777777" w:rsidR="00375E45" w:rsidRPr="00EF5447" w:rsidRDefault="00375E45" w:rsidP="007A67B5">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0B036B9"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3025A9" w14:textId="77777777" w:rsidR="00375E45" w:rsidRPr="00CC1E91" w:rsidRDefault="00375E45" w:rsidP="007A67B5">
            <w:pPr>
              <w:pStyle w:val="TAC"/>
              <w:rPr>
                <w:rFonts w:cs="Arial"/>
                <w:szCs w:val="18"/>
                <w:lang w:eastAsia="zh-CN"/>
              </w:rPr>
            </w:pPr>
            <w:r>
              <w:rPr>
                <w:rFonts w:cs="Arial" w:hint="eastAsia"/>
                <w:szCs w:val="18"/>
                <w:lang w:eastAsia="zh-CN"/>
              </w:rPr>
              <w:t>0.2</w:t>
            </w:r>
          </w:p>
        </w:tc>
      </w:tr>
      <w:tr w:rsidR="00375E45" w:rsidRPr="00EF5447" w14:paraId="42BF4BB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060BEA" w14:textId="77777777" w:rsidR="00375E45" w:rsidRDefault="00375E45" w:rsidP="007A67B5">
            <w:pPr>
              <w:pStyle w:val="TAC"/>
            </w:pPr>
            <w:r w:rsidRPr="00EF5447">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3403F204" w14:textId="77777777" w:rsidR="00375E45" w:rsidRDefault="00375E45" w:rsidP="007A67B5">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684D69" w14:textId="77777777" w:rsidR="00375E45" w:rsidRDefault="00375E45" w:rsidP="007A67B5">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A6E7356"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A4B7AF1" w14:textId="77777777" w:rsidR="00375E45" w:rsidRPr="00EF5447" w:rsidRDefault="00375E45" w:rsidP="007A67B5">
            <w:pPr>
              <w:pStyle w:val="TAC"/>
              <w:rPr>
                <w:rFonts w:eastAsia="Malgun Gothic" w:cs="Arial"/>
                <w:szCs w:val="18"/>
                <w:lang w:eastAsia="ko-KR"/>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CB83B13" w14:textId="77777777" w:rsidR="00375E45" w:rsidRPr="00EF5447" w:rsidRDefault="00375E45" w:rsidP="007A67B5">
            <w:pPr>
              <w:pStyle w:val="TAC"/>
              <w:rPr>
                <w:rFonts w:eastAsia="Malgun Gothic" w:cs="Arial"/>
                <w:szCs w:val="18"/>
                <w:lang w:eastAsia="ko-KR"/>
              </w:rPr>
            </w:pPr>
            <w:r>
              <w:rPr>
                <w:rFonts w:cs="Arial" w:hint="eastAsia"/>
                <w:lang w:eastAsia="zh-CN"/>
              </w:rPr>
              <w:t>0.5</w:t>
            </w:r>
          </w:p>
        </w:tc>
      </w:tr>
      <w:tr w:rsidR="00375E45" w:rsidRPr="00CC1E91" w14:paraId="4CB2E94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3FC7FF59" w14:textId="77777777" w:rsidR="00375E45" w:rsidRDefault="00375E45" w:rsidP="007A67B5">
            <w:pPr>
              <w:pStyle w:val="TAC"/>
              <w:rPr>
                <w:lang w:val="fr-FR"/>
              </w:rPr>
            </w:pPr>
            <w:r>
              <w:rPr>
                <w:rFonts w:cs="Arial"/>
                <w:szCs w:val="18"/>
                <w:lang w:val="fr-FR"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69BD3B1" w14:textId="77777777" w:rsidR="00375E45" w:rsidRDefault="00375E45" w:rsidP="007A67B5">
            <w:pPr>
              <w:pStyle w:val="TAC"/>
              <w:rPr>
                <w:lang w:val="fr-FR" w:eastAsia="ja-JP"/>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3152FC0" w14:textId="77777777" w:rsidR="00375E45"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ED5BBBA" w14:textId="77777777" w:rsidR="00375E45" w:rsidRDefault="00375E45" w:rsidP="007A67B5">
            <w:pPr>
              <w:pStyle w:val="TAC"/>
              <w:rPr>
                <w:rFonts w:eastAsia="Malgun Gothic"/>
                <w:lang w:val="fr-FR" w:eastAsia="ko-KR"/>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188FCCC1" w14:textId="77777777" w:rsidR="00375E45" w:rsidRPr="00CC1E91" w:rsidRDefault="00375E45" w:rsidP="007A67B5">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FAEB717" w14:textId="77777777" w:rsidR="00375E45" w:rsidRPr="00CC1E91" w:rsidRDefault="00375E45" w:rsidP="007A67B5">
            <w:pPr>
              <w:pStyle w:val="TAC"/>
              <w:rPr>
                <w:lang w:val="fr-FR" w:eastAsia="zh-CN"/>
              </w:rPr>
            </w:pPr>
            <w:r>
              <w:rPr>
                <w:rFonts w:hint="eastAsia"/>
                <w:lang w:val="fr-FR" w:eastAsia="zh-CN"/>
              </w:rPr>
              <w:t>-</w:t>
            </w:r>
          </w:p>
        </w:tc>
      </w:tr>
      <w:tr w:rsidR="00375E45" w:rsidRPr="00EF5447" w14:paraId="53EF4A8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6AC7FFF" w14:textId="77777777" w:rsidR="00375E45" w:rsidRPr="00EF5447" w:rsidRDefault="00375E45" w:rsidP="007A67B5">
            <w:pPr>
              <w:pStyle w:val="TAC"/>
              <w:rPr>
                <w:rFonts w:cs="Arial"/>
                <w:lang w:eastAsia="ja-JP"/>
              </w:rPr>
            </w:pPr>
            <w:r>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22B71163"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22BBD5"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8CD56A"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CE400B9" w14:textId="77777777" w:rsidR="00375E45" w:rsidRPr="00EF5447" w:rsidRDefault="00375E45" w:rsidP="007A67B5">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1FCA269" w14:textId="77777777" w:rsidR="00375E45" w:rsidRPr="00EF5447" w:rsidRDefault="00375E45" w:rsidP="007A67B5">
            <w:pPr>
              <w:pStyle w:val="TAC"/>
              <w:rPr>
                <w:rFonts w:eastAsia="Malgun Gothic" w:cs="Arial"/>
                <w:szCs w:val="18"/>
                <w:lang w:eastAsia="ko-KR"/>
              </w:rPr>
            </w:pPr>
            <w:r>
              <w:rPr>
                <w:rFonts w:cs="Arial" w:hint="eastAsia"/>
                <w:lang w:eastAsia="zh-CN"/>
              </w:rPr>
              <w:t>0.5</w:t>
            </w:r>
          </w:p>
        </w:tc>
      </w:tr>
      <w:tr w:rsidR="00375E45" w:rsidRPr="00EF5447" w14:paraId="32279FC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E0AA8E3" w14:textId="77777777" w:rsidR="00375E45" w:rsidRDefault="00375E45" w:rsidP="007A67B5">
            <w:pPr>
              <w:pStyle w:val="TAC"/>
            </w:pPr>
            <w:r w:rsidRPr="00F110BD">
              <w:t>DC_1-7-28_n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19FDCB68" w14:textId="77777777" w:rsidR="00375E45" w:rsidRDefault="00375E45" w:rsidP="007A67B5">
            <w:pPr>
              <w:pStyle w:val="TAC"/>
              <w:rPr>
                <w:rFonts w:eastAsia="Malgun Gothic" w:cs="Arial"/>
                <w:lang w:eastAsia="ko-KR"/>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8711E7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6A9775E" w14:textId="77777777" w:rsidR="00375E45"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E553255"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78B0E8"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EF5447" w14:paraId="601290F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2A6E7D" w14:textId="77777777" w:rsidR="00375E45" w:rsidRPr="00EF5447" w:rsidRDefault="00375E45" w:rsidP="007A67B5">
            <w:pPr>
              <w:pStyle w:val="TAC"/>
              <w:rPr>
                <w:rFonts w:cs="Arial"/>
                <w:lang w:eastAsia="ja-JP"/>
              </w:rPr>
            </w:pPr>
            <w:r w:rsidRPr="00EF5447">
              <w:rPr>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37DD8448"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2893F3"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7C0AA4B"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51D0FF" w14:textId="77777777" w:rsidR="00375E45" w:rsidRPr="00EF5447" w:rsidRDefault="00375E45" w:rsidP="007A67B5">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ECB80A1" w14:textId="77777777" w:rsidR="00375E45" w:rsidRPr="00EF5447" w:rsidRDefault="00375E45" w:rsidP="007A67B5">
            <w:pPr>
              <w:pStyle w:val="TAC"/>
              <w:rPr>
                <w:rFonts w:eastAsia="Malgun Gothic" w:cs="Arial"/>
                <w:szCs w:val="18"/>
                <w:lang w:eastAsia="ko-KR"/>
              </w:rPr>
            </w:pPr>
            <w:r>
              <w:rPr>
                <w:rFonts w:cs="Arial" w:hint="eastAsia"/>
                <w:lang w:eastAsia="zh-CN"/>
              </w:rPr>
              <w:t>0.5</w:t>
            </w:r>
          </w:p>
        </w:tc>
      </w:tr>
      <w:tr w:rsidR="00375E45" w14:paraId="14C6E13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34FD335" w14:textId="77777777" w:rsidR="00375E45" w:rsidRDefault="00375E45" w:rsidP="007A67B5">
            <w:pPr>
              <w:pStyle w:val="TAC"/>
              <w:rPr>
                <w:lang w:val="fr-FR" w:eastAsia="ko-KR"/>
              </w:rPr>
            </w:pPr>
            <w:r>
              <w:rPr>
                <w:lang w:val="fr-FR"/>
              </w:rPr>
              <w:t>DC_1-7-28-32_n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86667AD" w14:textId="77777777" w:rsidR="00375E45" w:rsidRDefault="00375E45" w:rsidP="007A67B5">
            <w:pPr>
              <w:pStyle w:val="TAC"/>
              <w:rPr>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BA4465E" w14:textId="77777777" w:rsidR="00375E45"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82C5AEB" w14:textId="77777777" w:rsidR="00375E45" w:rsidRDefault="00375E45" w:rsidP="007A67B5">
            <w:pPr>
              <w:pStyle w:val="TAC"/>
              <w:rPr>
                <w:lang w:val="fr-F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A8A9E2" w14:textId="77777777" w:rsidR="00375E45"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8A2C01" w14:textId="77777777" w:rsidR="00375E45" w:rsidRDefault="00375E45" w:rsidP="007A67B5">
            <w:pPr>
              <w:pStyle w:val="TAC"/>
              <w:rPr>
                <w:lang w:val="fr-FR" w:eastAsia="zh-CN"/>
              </w:rPr>
            </w:pPr>
            <w:r>
              <w:rPr>
                <w:rFonts w:hint="eastAsia"/>
                <w:lang w:val="fr-FR" w:eastAsia="zh-CN"/>
              </w:rPr>
              <w:t>-</w:t>
            </w:r>
          </w:p>
        </w:tc>
      </w:tr>
      <w:tr w:rsidR="00375E45" w:rsidRPr="00EF5447" w14:paraId="560BBD5A" w14:textId="77777777" w:rsidTr="007A67B5">
        <w:trPr>
          <w:trHeight w:val="187"/>
          <w:jc w:val="center"/>
        </w:trPr>
        <w:tc>
          <w:tcPr>
            <w:tcW w:w="2447" w:type="dxa"/>
            <w:tcBorders>
              <w:top w:val="single" w:sz="4" w:space="0" w:color="auto"/>
              <w:bottom w:val="single" w:sz="4" w:space="0" w:color="auto"/>
            </w:tcBorders>
            <w:shd w:val="clear" w:color="auto" w:fill="auto"/>
          </w:tcPr>
          <w:p w14:paraId="2CBB571F" w14:textId="77777777" w:rsidR="00375E45" w:rsidRPr="00EF5447" w:rsidRDefault="00375E45" w:rsidP="007A67B5">
            <w:pPr>
              <w:pStyle w:val="TAC"/>
            </w:pPr>
            <w:r w:rsidRPr="00EF5447">
              <w:rPr>
                <w:lang w:eastAsia="ko-KR"/>
              </w:rPr>
              <w:t>DC_1-7-28_n40-n78</w:t>
            </w:r>
          </w:p>
        </w:tc>
        <w:tc>
          <w:tcPr>
            <w:tcW w:w="1267" w:type="dxa"/>
            <w:vAlign w:val="center"/>
          </w:tcPr>
          <w:p w14:paraId="2A0A0D11" w14:textId="77777777" w:rsidR="00375E45" w:rsidRPr="00EF5447" w:rsidRDefault="00375E45" w:rsidP="007A67B5">
            <w:pPr>
              <w:pStyle w:val="TAC"/>
              <w:rPr>
                <w:lang w:eastAsia="ja-JP"/>
              </w:rPr>
            </w:pPr>
            <w:r>
              <w:rPr>
                <w:lang w:eastAsia="ko-KR"/>
              </w:rPr>
              <w:t>0.2</w:t>
            </w:r>
          </w:p>
        </w:tc>
        <w:tc>
          <w:tcPr>
            <w:tcW w:w="1267" w:type="dxa"/>
            <w:vAlign w:val="center"/>
          </w:tcPr>
          <w:p w14:paraId="5EA3FF9E"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54924450" w14:textId="77777777" w:rsidR="00375E45" w:rsidRPr="00EF5447" w:rsidRDefault="00375E45" w:rsidP="007A67B5">
            <w:pPr>
              <w:pStyle w:val="TAC"/>
            </w:pPr>
            <w:r w:rsidRPr="00EF5447">
              <w:t>0.2</w:t>
            </w:r>
          </w:p>
        </w:tc>
        <w:tc>
          <w:tcPr>
            <w:tcW w:w="1267" w:type="dxa"/>
            <w:vAlign w:val="center"/>
          </w:tcPr>
          <w:p w14:paraId="0A538AD5" w14:textId="77777777" w:rsidR="00375E45" w:rsidRPr="00EF5447" w:rsidRDefault="00375E45" w:rsidP="007A67B5">
            <w:pPr>
              <w:pStyle w:val="TAC"/>
              <w:rPr>
                <w:lang w:eastAsia="zh-CN"/>
              </w:rPr>
            </w:pPr>
            <w:r>
              <w:rPr>
                <w:rFonts w:hint="eastAsia"/>
                <w:lang w:eastAsia="zh-CN"/>
              </w:rPr>
              <w:t>0</w:t>
            </w:r>
            <w:r>
              <w:rPr>
                <w:lang w:eastAsia="zh-CN"/>
              </w:rPr>
              <w:t>.4</w:t>
            </w:r>
          </w:p>
        </w:tc>
        <w:tc>
          <w:tcPr>
            <w:tcW w:w="1268" w:type="dxa"/>
            <w:vAlign w:val="center"/>
          </w:tcPr>
          <w:p w14:paraId="4201B1B8" w14:textId="77777777" w:rsidR="00375E45" w:rsidRPr="00EF5447" w:rsidRDefault="00375E45" w:rsidP="007A67B5">
            <w:pPr>
              <w:pStyle w:val="TAC"/>
              <w:rPr>
                <w:lang w:eastAsia="zh-CN"/>
              </w:rPr>
            </w:pPr>
            <w:r>
              <w:rPr>
                <w:rFonts w:hint="eastAsia"/>
                <w:lang w:eastAsia="zh-CN"/>
              </w:rPr>
              <w:t>0</w:t>
            </w:r>
            <w:r>
              <w:rPr>
                <w:lang w:eastAsia="zh-CN"/>
              </w:rPr>
              <w:t>.5</w:t>
            </w:r>
          </w:p>
        </w:tc>
      </w:tr>
      <w:tr w:rsidR="002D3283" w:rsidRPr="00EF5447" w14:paraId="724C93FF" w14:textId="77777777" w:rsidTr="007A67B5">
        <w:trPr>
          <w:trHeight w:val="187"/>
          <w:jc w:val="center"/>
          <w:ins w:id="618" w:author="Huawei" w:date="2024-07-31T19:38:00Z"/>
        </w:trPr>
        <w:tc>
          <w:tcPr>
            <w:tcW w:w="2447" w:type="dxa"/>
            <w:tcBorders>
              <w:top w:val="single" w:sz="4" w:space="0" w:color="auto"/>
              <w:bottom w:val="single" w:sz="4" w:space="0" w:color="auto"/>
            </w:tcBorders>
            <w:shd w:val="clear" w:color="auto" w:fill="auto"/>
          </w:tcPr>
          <w:p w14:paraId="28629DE6" w14:textId="7ED68A47" w:rsidR="002D3283" w:rsidRPr="00EF5447" w:rsidRDefault="002D3283" w:rsidP="002D3283">
            <w:pPr>
              <w:pStyle w:val="TAC"/>
              <w:rPr>
                <w:ins w:id="619" w:author="Huawei" w:date="2024-07-31T19:38:00Z"/>
                <w:lang w:eastAsia="ko-KR"/>
              </w:rPr>
            </w:pPr>
            <w:ins w:id="620" w:author="Huawei" w:date="2024-07-31T19:38:00Z">
              <w:r>
                <w:rPr>
                  <w:lang w:val="fr-FR"/>
                </w:rPr>
                <w:t>DC_1-7-32_n28-n78</w:t>
              </w:r>
            </w:ins>
          </w:p>
        </w:tc>
        <w:tc>
          <w:tcPr>
            <w:tcW w:w="1267" w:type="dxa"/>
            <w:vAlign w:val="center"/>
          </w:tcPr>
          <w:p w14:paraId="6A5049FB" w14:textId="5B9A6071" w:rsidR="002D3283" w:rsidRDefault="002D3283" w:rsidP="002D3283">
            <w:pPr>
              <w:pStyle w:val="TAC"/>
              <w:rPr>
                <w:ins w:id="621" w:author="Huawei" w:date="2024-07-31T19:38:00Z"/>
                <w:lang w:eastAsia="ko-KR"/>
              </w:rPr>
            </w:pPr>
            <w:ins w:id="622" w:author="Huawei" w:date="2024-07-31T19:38:00Z">
              <w:r>
                <w:rPr>
                  <w:lang w:eastAsia="ja-JP"/>
                </w:rPr>
                <w:t>-</w:t>
              </w:r>
            </w:ins>
          </w:p>
        </w:tc>
        <w:tc>
          <w:tcPr>
            <w:tcW w:w="1267" w:type="dxa"/>
            <w:vAlign w:val="center"/>
          </w:tcPr>
          <w:p w14:paraId="253322B0" w14:textId="4C72AC30" w:rsidR="002D3283" w:rsidRDefault="002D3283" w:rsidP="002D3283">
            <w:pPr>
              <w:pStyle w:val="TAC"/>
              <w:rPr>
                <w:ins w:id="623" w:author="Huawei" w:date="2024-07-31T19:38:00Z"/>
                <w:lang w:eastAsia="zh-CN"/>
              </w:rPr>
            </w:pPr>
            <w:ins w:id="624" w:author="Huawei" w:date="2024-07-31T19:38:00Z">
              <w:r>
                <w:rPr>
                  <w:rFonts w:hint="eastAsia"/>
                  <w:lang w:eastAsia="zh-CN"/>
                </w:rPr>
                <w:t>-</w:t>
              </w:r>
            </w:ins>
          </w:p>
        </w:tc>
        <w:tc>
          <w:tcPr>
            <w:tcW w:w="1268" w:type="dxa"/>
            <w:vAlign w:val="center"/>
          </w:tcPr>
          <w:p w14:paraId="35C6811F" w14:textId="66447ECF" w:rsidR="002D3283" w:rsidRPr="00EF5447" w:rsidRDefault="002D3283" w:rsidP="002D3283">
            <w:pPr>
              <w:pStyle w:val="TAC"/>
              <w:rPr>
                <w:ins w:id="625" w:author="Huawei" w:date="2024-07-31T19:38:00Z"/>
              </w:rPr>
            </w:pPr>
            <w:ins w:id="626" w:author="Huawei" w:date="2024-07-31T19:38:00Z">
              <w:r>
                <w:t>-</w:t>
              </w:r>
            </w:ins>
          </w:p>
        </w:tc>
        <w:tc>
          <w:tcPr>
            <w:tcW w:w="1267" w:type="dxa"/>
            <w:vAlign w:val="center"/>
          </w:tcPr>
          <w:p w14:paraId="1B544B2B" w14:textId="6CC1AF14" w:rsidR="002D3283" w:rsidRDefault="002D3283" w:rsidP="002D3283">
            <w:pPr>
              <w:pStyle w:val="TAC"/>
              <w:rPr>
                <w:ins w:id="627" w:author="Huawei" w:date="2024-07-31T19:38:00Z"/>
                <w:lang w:eastAsia="zh-CN"/>
              </w:rPr>
            </w:pPr>
            <w:ins w:id="628" w:author="Huawei" w:date="2024-07-31T19:38:00Z">
              <w:r>
                <w:rPr>
                  <w:rFonts w:hint="eastAsia"/>
                  <w:lang w:eastAsia="zh-CN"/>
                </w:rPr>
                <w:t>0</w:t>
              </w:r>
              <w:r>
                <w:rPr>
                  <w:lang w:eastAsia="zh-CN"/>
                </w:rPr>
                <w:t>.2</w:t>
              </w:r>
            </w:ins>
          </w:p>
        </w:tc>
        <w:tc>
          <w:tcPr>
            <w:tcW w:w="1268" w:type="dxa"/>
            <w:vAlign w:val="center"/>
          </w:tcPr>
          <w:p w14:paraId="0BD48059" w14:textId="27A53788" w:rsidR="002D3283" w:rsidRDefault="002D3283" w:rsidP="002D3283">
            <w:pPr>
              <w:pStyle w:val="TAC"/>
              <w:rPr>
                <w:ins w:id="629" w:author="Huawei" w:date="2024-07-31T19:38:00Z"/>
                <w:lang w:eastAsia="zh-CN"/>
              </w:rPr>
            </w:pPr>
            <w:ins w:id="630" w:author="Huawei" w:date="2024-07-31T19:38:00Z">
              <w:r>
                <w:rPr>
                  <w:rFonts w:hint="eastAsia"/>
                  <w:lang w:eastAsia="zh-CN"/>
                </w:rPr>
                <w:t>0</w:t>
              </w:r>
              <w:r>
                <w:rPr>
                  <w:lang w:eastAsia="zh-CN"/>
                </w:rPr>
                <w:t>.5</w:t>
              </w:r>
            </w:ins>
          </w:p>
        </w:tc>
      </w:tr>
      <w:tr w:rsidR="00375E45" w:rsidRPr="00EF5447" w14:paraId="43B382FE" w14:textId="77777777" w:rsidTr="007A67B5">
        <w:trPr>
          <w:trHeight w:val="187"/>
          <w:jc w:val="center"/>
        </w:trPr>
        <w:tc>
          <w:tcPr>
            <w:tcW w:w="2447" w:type="dxa"/>
            <w:tcBorders>
              <w:top w:val="single" w:sz="4" w:space="0" w:color="auto"/>
              <w:bottom w:val="single" w:sz="4" w:space="0" w:color="auto"/>
            </w:tcBorders>
            <w:shd w:val="clear" w:color="auto" w:fill="auto"/>
          </w:tcPr>
          <w:p w14:paraId="1B6C19E9" w14:textId="77777777" w:rsidR="00375E45" w:rsidRPr="00EF5447" w:rsidRDefault="00375E45" w:rsidP="007A67B5">
            <w:pPr>
              <w:pStyle w:val="TAC"/>
            </w:pPr>
            <w:r>
              <w:rPr>
                <w:rFonts w:cs="Arial"/>
                <w:lang w:val="zh-CN" w:eastAsia="zh-TW"/>
              </w:rPr>
              <w:t>DC_</w:t>
            </w:r>
            <w:r>
              <w:rPr>
                <w:rFonts w:cs="Arial"/>
                <w:lang w:val="en-US" w:eastAsia="zh-CN"/>
              </w:rPr>
              <w:t>1</w:t>
            </w:r>
            <w:r>
              <w:rPr>
                <w:rFonts w:cs="Arial"/>
                <w:lang w:val="da-DK" w:eastAsia="zh-TW"/>
              </w:rPr>
              <w:t>-</w:t>
            </w:r>
            <w:r>
              <w:rPr>
                <w:rFonts w:cs="Arial"/>
                <w:lang w:val="zh-CN" w:eastAsia="zh-TW"/>
              </w:rPr>
              <w:t>7-</w:t>
            </w:r>
            <w:r>
              <w:rPr>
                <w:rFonts w:cs="Arial"/>
                <w:lang w:val="en-US" w:eastAsia="zh-CN"/>
              </w:rPr>
              <w:t>3</w:t>
            </w:r>
            <w:r>
              <w:rPr>
                <w:rFonts w:cs="Arial"/>
                <w:lang w:val="da-DK" w:eastAsia="zh-TW"/>
              </w:rPr>
              <w:t>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vAlign w:val="center"/>
          </w:tcPr>
          <w:p w14:paraId="1D2ACEEC" w14:textId="77777777" w:rsidR="00375E45" w:rsidRPr="00EF5447" w:rsidRDefault="00375E45" w:rsidP="007A67B5">
            <w:pPr>
              <w:pStyle w:val="TAC"/>
              <w:rPr>
                <w:lang w:eastAsia="ko-KR"/>
              </w:rPr>
            </w:pPr>
            <w:r>
              <w:rPr>
                <w:rFonts w:cs="Arial"/>
                <w:lang w:val="en-US" w:eastAsia="zh-CN"/>
              </w:rPr>
              <w:t>0.6</w:t>
            </w:r>
          </w:p>
        </w:tc>
        <w:tc>
          <w:tcPr>
            <w:tcW w:w="1267" w:type="dxa"/>
            <w:vAlign w:val="center"/>
          </w:tcPr>
          <w:p w14:paraId="0E50EDF5" w14:textId="77777777" w:rsidR="00375E45" w:rsidRPr="00EF5447" w:rsidRDefault="00375E45" w:rsidP="007A67B5">
            <w:pPr>
              <w:pStyle w:val="TAC"/>
              <w:rPr>
                <w:lang w:eastAsia="zh-CN"/>
              </w:rPr>
            </w:pPr>
            <w:r>
              <w:rPr>
                <w:rFonts w:hint="eastAsia"/>
                <w:lang w:eastAsia="zh-CN"/>
              </w:rPr>
              <w:t>0</w:t>
            </w:r>
            <w:r>
              <w:rPr>
                <w:lang w:eastAsia="zh-CN"/>
              </w:rPr>
              <w:t>.6</w:t>
            </w:r>
          </w:p>
        </w:tc>
        <w:tc>
          <w:tcPr>
            <w:tcW w:w="1268" w:type="dxa"/>
            <w:vAlign w:val="center"/>
          </w:tcPr>
          <w:p w14:paraId="51C588A6" w14:textId="77777777" w:rsidR="00375E45" w:rsidRPr="00EF5447" w:rsidRDefault="00375E45" w:rsidP="007A67B5">
            <w:pPr>
              <w:pStyle w:val="TAC"/>
            </w:pPr>
            <w:r>
              <w:rPr>
                <w:rFonts w:cs="Arial"/>
                <w:szCs w:val="18"/>
                <w:lang w:eastAsia="ja-JP"/>
              </w:rPr>
              <w:t>-</w:t>
            </w:r>
          </w:p>
        </w:tc>
        <w:tc>
          <w:tcPr>
            <w:tcW w:w="1267" w:type="dxa"/>
            <w:vAlign w:val="center"/>
          </w:tcPr>
          <w:p w14:paraId="22182E6F"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14BA21E8" w14:textId="77777777" w:rsidR="00375E45" w:rsidRPr="00EF5447" w:rsidRDefault="00375E45" w:rsidP="007A67B5">
            <w:pPr>
              <w:pStyle w:val="TAC"/>
              <w:rPr>
                <w:lang w:eastAsia="zh-CN"/>
              </w:rPr>
            </w:pPr>
            <w:r>
              <w:rPr>
                <w:rFonts w:hint="eastAsia"/>
                <w:lang w:eastAsia="zh-CN"/>
              </w:rPr>
              <w:t>0</w:t>
            </w:r>
            <w:r>
              <w:rPr>
                <w:lang w:eastAsia="zh-CN"/>
              </w:rPr>
              <w:t>.8</w:t>
            </w:r>
          </w:p>
        </w:tc>
      </w:tr>
      <w:tr w:rsidR="00375E45" w:rsidRPr="00EF5447" w14:paraId="7152F6B5" w14:textId="77777777" w:rsidTr="007A67B5">
        <w:trPr>
          <w:trHeight w:val="187"/>
          <w:jc w:val="center"/>
        </w:trPr>
        <w:tc>
          <w:tcPr>
            <w:tcW w:w="2447" w:type="dxa"/>
            <w:tcBorders>
              <w:top w:val="single" w:sz="4" w:space="0" w:color="auto"/>
              <w:bottom w:val="single" w:sz="4" w:space="0" w:color="auto"/>
            </w:tcBorders>
            <w:shd w:val="clear" w:color="auto" w:fill="auto"/>
          </w:tcPr>
          <w:p w14:paraId="58B52F93" w14:textId="77777777" w:rsidR="00375E45" w:rsidRDefault="00375E45" w:rsidP="007A67B5">
            <w:pPr>
              <w:pStyle w:val="TAC"/>
              <w:rPr>
                <w:rFonts w:cs="Arial"/>
                <w:lang w:val="zh-CN" w:eastAsia="zh-TW"/>
              </w:rPr>
            </w:pPr>
            <w:r>
              <w:rPr>
                <w:rFonts w:cs="Arial"/>
                <w:lang w:val="zh-CN" w:eastAsia="zh-TW"/>
              </w:rPr>
              <w:t>DC_1-7_n40-n78-n105</w:t>
            </w:r>
          </w:p>
        </w:tc>
        <w:tc>
          <w:tcPr>
            <w:tcW w:w="1267" w:type="dxa"/>
            <w:vAlign w:val="center"/>
          </w:tcPr>
          <w:p w14:paraId="39EF0A6C" w14:textId="77777777" w:rsidR="00375E45" w:rsidRDefault="00375E45" w:rsidP="007A67B5">
            <w:pPr>
              <w:pStyle w:val="TAC"/>
              <w:rPr>
                <w:rFonts w:cs="Arial"/>
                <w:lang w:val="en-US" w:eastAsia="zh-CN"/>
              </w:rPr>
            </w:pPr>
            <w:r>
              <w:rPr>
                <w:rFonts w:cs="Arial" w:hint="eastAsia"/>
                <w:lang w:val="en-US" w:eastAsia="zh-CN"/>
              </w:rPr>
              <w:t>0.2</w:t>
            </w:r>
          </w:p>
        </w:tc>
        <w:tc>
          <w:tcPr>
            <w:tcW w:w="1267" w:type="dxa"/>
            <w:vAlign w:val="center"/>
          </w:tcPr>
          <w:p w14:paraId="226F99EB" w14:textId="77777777" w:rsidR="00375E45" w:rsidRDefault="00375E45" w:rsidP="007A67B5">
            <w:pPr>
              <w:pStyle w:val="TAC"/>
              <w:rPr>
                <w:lang w:eastAsia="zh-CN"/>
              </w:rPr>
            </w:pPr>
            <w:r>
              <w:rPr>
                <w:rFonts w:hint="eastAsia"/>
                <w:lang w:val="en-US" w:eastAsia="zh-CN"/>
              </w:rPr>
              <w:t>0.2</w:t>
            </w:r>
          </w:p>
        </w:tc>
        <w:tc>
          <w:tcPr>
            <w:tcW w:w="1268" w:type="dxa"/>
            <w:vAlign w:val="center"/>
          </w:tcPr>
          <w:p w14:paraId="2E708731" w14:textId="77777777" w:rsidR="00375E45" w:rsidRDefault="00375E45" w:rsidP="007A67B5">
            <w:pPr>
              <w:pStyle w:val="TAC"/>
              <w:rPr>
                <w:rFonts w:cs="Arial"/>
                <w:szCs w:val="18"/>
                <w:lang w:eastAsia="ja-JP"/>
              </w:rPr>
            </w:pPr>
            <w:r>
              <w:rPr>
                <w:rFonts w:cs="Arial" w:hint="eastAsia"/>
                <w:szCs w:val="18"/>
                <w:lang w:val="en-US" w:eastAsia="zh-CN"/>
              </w:rPr>
              <w:t>0.2</w:t>
            </w:r>
          </w:p>
        </w:tc>
        <w:tc>
          <w:tcPr>
            <w:tcW w:w="1267" w:type="dxa"/>
            <w:vAlign w:val="center"/>
          </w:tcPr>
          <w:p w14:paraId="2DFF2CD5" w14:textId="77777777" w:rsidR="00375E45" w:rsidRDefault="00375E45" w:rsidP="007A67B5">
            <w:pPr>
              <w:pStyle w:val="TAC"/>
              <w:rPr>
                <w:lang w:eastAsia="zh-CN"/>
              </w:rPr>
            </w:pPr>
            <w:r>
              <w:rPr>
                <w:rFonts w:hint="eastAsia"/>
                <w:lang w:val="en-US" w:eastAsia="zh-CN"/>
              </w:rPr>
              <w:t>0.5</w:t>
            </w:r>
          </w:p>
        </w:tc>
        <w:tc>
          <w:tcPr>
            <w:tcW w:w="1268" w:type="dxa"/>
            <w:vAlign w:val="center"/>
          </w:tcPr>
          <w:p w14:paraId="3167AC8A" w14:textId="77777777" w:rsidR="00375E45" w:rsidRDefault="00375E45" w:rsidP="007A67B5">
            <w:pPr>
              <w:pStyle w:val="TAC"/>
              <w:rPr>
                <w:lang w:eastAsia="zh-CN"/>
              </w:rPr>
            </w:pPr>
            <w:r>
              <w:rPr>
                <w:rFonts w:hint="eastAsia"/>
                <w:lang w:val="en-US" w:eastAsia="zh-CN"/>
              </w:rPr>
              <w:t>0.3</w:t>
            </w:r>
          </w:p>
        </w:tc>
      </w:tr>
      <w:tr w:rsidR="00375E45" w14:paraId="04090B5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6CF7006" w14:textId="77777777" w:rsidR="00375E45" w:rsidRDefault="00375E45" w:rsidP="007A67B5">
            <w:pPr>
              <w:pStyle w:val="TAC"/>
            </w:pPr>
            <w:r>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2F0949CF"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614373"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8653D90"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F78C4A"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9CDB798" w14:textId="77777777" w:rsidR="00375E45" w:rsidRDefault="00375E45" w:rsidP="007A67B5">
            <w:pPr>
              <w:pStyle w:val="TAC"/>
            </w:pPr>
            <w:r>
              <w:rPr>
                <w:rFonts w:cs="Arial" w:hint="eastAsia"/>
                <w:lang w:eastAsia="zh-CN"/>
              </w:rPr>
              <w:t>0.5</w:t>
            </w:r>
          </w:p>
        </w:tc>
      </w:tr>
      <w:tr w:rsidR="00375E45" w14:paraId="0A3079C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A0539F5" w14:textId="77777777" w:rsidR="00375E45" w:rsidRDefault="00375E45" w:rsidP="007A67B5">
            <w:pPr>
              <w:pStyle w:val="TAC"/>
            </w:pPr>
            <w:r>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658D6A08" w14:textId="77777777" w:rsidR="00375E45" w:rsidRDefault="00375E45" w:rsidP="007A67B5">
            <w:pPr>
              <w:pStyle w:val="TAC"/>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7D29A2AC"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152A4A8" w14:textId="77777777" w:rsidR="00375E45" w:rsidRDefault="00375E45" w:rsidP="007A67B5">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1A83AAC2"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83A9344" w14:textId="77777777" w:rsidR="00375E45" w:rsidRDefault="00375E45" w:rsidP="007A67B5">
            <w:pPr>
              <w:pStyle w:val="TAC"/>
              <w:rPr>
                <w:lang w:eastAsia="zh-CN"/>
              </w:rPr>
            </w:pPr>
            <w:r>
              <w:rPr>
                <w:rFonts w:hint="eastAsia"/>
                <w:lang w:eastAsia="zh-CN"/>
              </w:rPr>
              <w:t>0.</w:t>
            </w:r>
            <w:r>
              <w:rPr>
                <w:lang w:eastAsia="zh-CN"/>
              </w:rPr>
              <w:t>5</w:t>
            </w:r>
          </w:p>
        </w:tc>
      </w:tr>
      <w:tr w:rsidR="00375E45" w14:paraId="64CB9F5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0BCE4F2" w14:textId="77777777" w:rsidR="00375E45" w:rsidRDefault="00375E45" w:rsidP="007A67B5">
            <w:pPr>
              <w:pStyle w:val="TAC"/>
            </w:pPr>
            <w:r>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69A7D1FB" w14:textId="77777777" w:rsidR="00375E45" w:rsidRDefault="00375E45" w:rsidP="007A67B5">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662F819E"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78C843B" w14:textId="77777777" w:rsidR="00375E45" w:rsidRDefault="00375E45" w:rsidP="007A67B5">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74B9B29B"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05E916" w14:textId="77777777" w:rsidR="00375E45" w:rsidRDefault="00375E45" w:rsidP="007A67B5">
            <w:pPr>
              <w:pStyle w:val="TAC"/>
              <w:rPr>
                <w:lang w:eastAsia="zh-CN"/>
              </w:rPr>
            </w:pPr>
            <w:r>
              <w:rPr>
                <w:rFonts w:hint="eastAsia"/>
                <w:lang w:eastAsia="zh-CN"/>
              </w:rPr>
              <w:t>0</w:t>
            </w:r>
            <w:r>
              <w:rPr>
                <w:lang w:eastAsia="zh-CN"/>
              </w:rPr>
              <w:t>.5</w:t>
            </w:r>
          </w:p>
        </w:tc>
      </w:tr>
      <w:tr w:rsidR="00375E45" w:rsidRPr="00CC1E91" w14:paraId="00DC9BD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2ADEA0F" w14:textId="77777777" w:rsidR="00375E45" w:rsidRPr="00EF5447" w:rsidRDefault="00375E45" w:rsidP="007A67B5">
            <w:pPr>
              <w:pStyle w:val="TAC"/>
              <w:rPr>
                <w:rFonts w:cs="Arial"/>
                <w:lang w:eastAsia="ja-JP"/>
              </w:rPr>
            </w:pPr>
            <w:r>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14F92688" w14:textId="77777777" w:rsidR="00375E45" w:rsidRPr="00EF5447" w:rsidRDefault="00375E45" w:rsidP="007A67B5">
            <w:pPr>
              <w:pStyle w:val="TAC"/>
              <w:rPr>
                <w:lang w:eastAsia="ja-JP"/>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3547E43B"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20B8773" w14:textId="77777777" w:rsidR="00375E45" w:rsidRPr="00EF5447" w:rsidRDefault="00375E45" w:rsidP="007A67B5">
            <w:pPr>
              <w:pStyle w:val="TAC"/>
              <w:rPr>
                <w:rFonts w:eastAsia="Yu Mincho" w:cs="Arial"/>
                <w:lang w:eastAsia="ja-JP"/>
              </w:rPr>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2F57FC5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D78DDA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14:paraId="170A76C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53AC8C" w14:textId="77777777" w:rsidR="00375E45" w:rsidRPr="00EF5447" w:rsidRDefault="00375E45" w:rsidP="007A67B5">
            <w:pPr>
              <w:pStyle w:val="TAC"/>
              <w:rPr>
                <w:rFonts w:cs="Arial"/>
                <w:lang w:eastAsia="ja-JP"/>
              </w:rPr>
            </w:pPr>
            <w:r>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670F5318" w14:textId="77777777" w:rsidR="00375E45" w:rsidRDefault="00375E45" w:rsidP="007A67B5">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51F3BC10" w14:textId="77777777" w:rsidR="00375E45" w:rsidRDefault="00375E45" w:rsidP="007A67B5">
            <w:pPr>
              <w:pStyle w:val="TAC"/>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828908" w14:textId="77777777" w:rsidR="00375E45" w:rsidRDefault="00375E45" w:rsidP="007A67B5">
            <w:pPr>
              <w:pStyle w:val="TAC"/>
            </w:pPr>
            <w:r>
              <w:rPr>
                <w:rFonts w:hint="eastAsia"/>
                <w:lang w:eastAsia="ja-JP"/>
              </w:rPr>
              <w:t>0</w:t>
            </w:r>
            <w:r>
              <w:rPr>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40CFBBDE" w14:textId="77777777" w:rsidR="00375E45" w:rsidRDefault="00375E45" w:rsidP="007A67B5">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C6703D1" w14:textId="77777777" w:rsidR="00375E45" w:rsidRDefault="00375E45" w:rsidP="007A67B5">
            <w:pPr>
              <w:pStyle w:val="TAC"/>
            </w:pPr>
            <w:r>
              <w:rPr>
                <w:rFonts w:hint="eastAsia"/>
                <w:lang w:eastAsia="zh-CN"/>
              </w:rPr>
              <w:t>0</w:t>
            </w:r>
            <w:r>
              <w:rPr>
                <w:lang w:eastAsia="zh-CN"/>
              </w:rPr>
              <w:t>.5</w:t>
            </w:r>
          </w:p>
        </w:tc>
      </w:tr>
      <w:tr w:rsidR="00375E45" w14:paraId="25F5AC4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77B1134" w14:textId="77777777" w:rsidR="00375E45" w:rsidRPr="00EF5447" w:rsidRDefault="00375E45" w:rsidP="007A67B5">
            <w:pPr>
              <w:pStyle w:val="TAC"/>
              <w:rPr>
                <w:rFonts w:cs="Arial"/>
                <w:lang w:eastAsia="ja-JP"/>
              </w:rPr>
            </w:pPr>
            <w:r>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174F9CC2" w14:textId="77777777" w:rsidR="00375E45" w:rsidRDefault="00375E45" w:rsidP="007A67B5">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643D8009"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65D700" w14:textId="77777777" w:rsidR="00375E45"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BF5ECE6"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8DFB7D" w14:textId="77777777" w:rsidR="00375E45" w:rsidRDefault="00375E45" w:rsidP="007A67B5">
            <w:pPr>
              <w:pStyle w:val="TAC"/>
              <w:rPr>
                <w:lang w:eastAsia="zh-CN"/>
              </w:rPr>
            </w:pPr>
            <w:r>
              <w:rPr>
                <w:rFonts w:hint="eastAsia"/>
                <w:lang w:eastAsia="zh-CN"/>
              </w:rPr>
              <w:t>0.</w:t>
            </w:r>
            <w:r>
              <w:rPr>
                <w:lang w:eastAsia="zh-CN"/>
              </w:rPr>
              <w:t>5</w:t>
            </w:r>
          </w:p>
        </w:tc>
      </w:tr>
      <w:tr w:rsidR="00375E45" w14:paraId="5B10DF4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CDEC64E" w14:textId="77777777" w:rsidR="00375E45" w:rsidRPr="00EF5447" w:rsidRDefault="00375E45" w:rsidP="007A67B5">
            <w:pPr>
              <w:pStyle w:val="TAC"/>
              <w:rPr>
                <w:rFonts w:cs="Arial"/>
                <w:lang w:eastAsia="ja-JP"/>
              </w:rPr>
            </w:pPr>
            <w:r>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696A861C" w14:textId="77777777" w:rsidR="00375E45"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36A7CFF7" w14:textId="77777777" w:rsidR="00375E45"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E210DE" w14:textId="77777777" w:rsidR="00375E45" w:rsidRDefault="00375E45" w:rsidP="007A67B5">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21AE0232"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970112" w14:textId="77777777" w:rsidR="00375E45" w:rsidRDefault="00375E45" w:rsidP="007A67B5">
            <w:pPr>
              <w:pStyle w:val="TAC"/>
              <w:rPr>
                <w:lang w:eastAsia="zh-CN"/>
              </w:rPr>
            </w:pPr>
            <w:r>
              <w:rPr>
                <w:rFonts w:hint="eastAsia"/>
                <w:lang w:eastAsia="zh-CN"/>
              </w:rPr>
              <w:t>0.</w:t>
            </w:r>
            <w:r>
              <w:rPr>
                <w:lang w:eastAsia="zh-CN"/>
              </w:rPr>
              <w:t>5</w:t>
            </w:r>
          </w:p>
        </w:tc>
      </w:tr>
      <w:tr w:rsidR="00375E45" w14:paraId="2E9410B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151F15F" w14:textId="77777777" w:rsidR="00375E45" w:rsidRPr="00EF5447" w:rsidRDefault="00375E45" w:rsidP="007A67B5">
            <w:pPr>
              <w:pStyle w:val="TAC"/>
              <w:rPr>
                <w:rFonts w:cs="Arial"/>
                <w:lang w:eastAsia="ja-JP"/>
              </w:rPr>
            </w:pPr>
            <w:r>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2FA58FCC" w14:textId="77777777" w:rsidR="00375E45" w:rsidRDefault="00375E45" w:rsidP="007A67B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7D8A471E"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D74B13" w14:textId="77777777" w:rsidR="00375E45"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A67F770"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8C4DDD" w14:textId="77777777" w:rsidR="00375E45" w:rsidRDefault="00375E45" w:rsidP="007A67B5">
            <w:pPr>
              <w:pStyle w:val="TAC"/>
              <w:rPr>
                <w:lang w:eastAsia="zh-CN"/>
              </w:rPr>
            </w:pPr>
            <w:r>
              <w:rPr>
                <w:rFonts w:hint="eastAsia"/>
                <w:lang w:eastAsia="zh-CN"/>
              </w:rPr>
              <w:t>-</w:t>
            </w:r>
          </w:p>
        </w:tc>
      </w:tr>
      <w:tr w:rsidR="00375E45" w14:paraId="27E29C0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15333CD" w14:textId="77777777" w:rsidR="00375E45" w:rsidRPr="00EF5447" w:rsidRDefault="00375E45" w:rsidP="007A67B5">
            <w:pPr>
              <w:pStyle w:val="TAC"/>
              <w:rPr>
                <w:rFonts w:cs="Arial"/>
                <w:lang w:eastAsia="ja-JP"/>
              </w:rPr>
            </w:pPr>
            <w:r>
              <w:t>DC_1-8-20-</w:t>
            </w:r>
            <w:r>
              <w:rPr>
                <w:lang w:val="en-US"/>
              </w:rPr>
              <w:t>28</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6FF6ECBA"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E490AF"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18F6B5B"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165D8D"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0F9562" w14:textId="77777777" w:rsidR="00375E45" w:rsidRDefault="00375E45" w:rsidP="007A67B5">
            <w:pPr>
              <w:pStyle w:val="TAC"/>
            </w:pPr>
            <w:r>
              <w:rPr>
                <w:rFonts w:cs="Arial" w:hint="eastAsia"/>
                <w:lang w:eastAsia="zh-CN"/>
              </w:rPr>
              <w:t>0.5</w:t>
            </w:r>
          </w:p>
        </w:tc>
      </w:tr>
      <w:tr w:rsidR="00375E45" w14:paraId="199892B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B899B8E" w14:textId="77777777" w:rsidR="00375E45" w:rsidRDefault="00375E45" w:rsidP="007A67B5">
            <w:pPr>
              <w:pStyle w:val="TAC"/>
            </w:pPr>
            <w:r>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29216197" w14:textId="77777777" w:rsidR="00375E45" w:rsidRDefault="00375E45" w:rsidP="007A67B5">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00A9B0E1"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8F3651C" w14:textId="77777777" w:rsidR="00375E45" w:rsidRDefault="00375E45" w:rsidP="007A67B5">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7C7A8D94"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4966B21"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04761B9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40C255" w14:textId="77777777" w:rsidR="00375E45" w:rsidRPr="00EF5447" w:rsidRDefault="00375E45" w:rsidP="007A67B5">
            <w:pPr>
              <w:pStyle w:val="TAC"/>
            </w:pPr>
            <w:r w:rsidRPr="00EF5447">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086C008A" w14:textId="77777777" w:rsidR="00375E45" w:rsidRPr="00EF5447"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25D5073" w14:textId="77777777" w:rsidR="00375E45" w:rsidRPr="00EF5447" w:rsidRDefault="00375E45" w:rsidP="007A67B5">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0E42CF6" w14:textId="77777777" w:rsidR="00375E45" w:rsidRPr="00EF5447" w:rsidRDefault="00375E45" w:rsidP="007A67B5">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C9DA366"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6924537"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2FF378E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0C08DA" w14:textId="77777777" w:rsidR="00375E45" w:rsidRPr="00EF5447" w:rsidRDefault="00375E45" w:rsidP="007A67B5">
            <w:pPr>
              <w:pStyle w:val="TAC"/>
            </w:pPr>
            <w:r>
              <w:rPr>
                <w:lang w:val="fr-FR"/>
              </w:rPr>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62BC6D1C"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1B2A3CF"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D4337D4" w14:textId="77777777" w:rsidR="00375E45" w:rsidRDefault="00375E45" w:rsidP="007A67B5">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6C1B521"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4E893C" w14:textId="77777777" w:rsidR="00375E45" w:rsidRDefault="00375E45" w:rsidP="007A67B5">
            <w:pPr>
              <w:pStyle w:val="TAC"/>
              <w:rPr>
                <w:lang w:eastAsia="zh-CN"/>
              </w:rPr>
            </w:pPr>
            <w:r>
              <w:rPr>
                <w:rFonts w:hint="eastAsia"/>
                <w:lang w:eastAsia="zh-CN"/>
              </w:rPr>
              <w:t>0.3</w:t>
            </w:r>
          </w:p>
        </w:tc>
      </w:tr>
      <w:tr w:rsidR="00375E45" w14:paraId="068D1F7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A71C894" w14:textId="77777777" w:rsidR="00375E45" w:rsidRDefault="00375E45" w:rsidP="007A67B5">
            <w:pPr>
              <w:pStyle w:val="TAC"/>
              <w:rPr>
                <w:lang w:val="fr-FR"/>
              </w:rPr>
            </w:pPr>
            <w:r w:rsidRPr="00EF5447">
              <w:rPr>
                <w:lang w:eastAsia="ja-JP"/>
              </w:rPr>
              <w:t>DC_1-</w:t>
            </w:r>
            <w:r w:rsidRPr="00EF5447">
              <w:rPr>
                <w:rFonts w:eastAsia="等线"/>
                <w:lang w:eastAsia="zh-CN"/>
              </w:rPr>
              <w:t>18</w:t>
            </w:r>
            <w:r w:rsidRPr="00EF5447">
              <w:rPr>
                <w:lang w:eastAsia="ja-JP"/>
              </w:rPr>
              <w:t>-4</w:t>
            </w:r>
            <w:r w:rsidRPr="00EF5447">
              <w:rPr>
                <w:rFonts w:eastAsia="等线"/>
                <w:lang w:eastAsia="zh-CN"/>
              </w:rPr>
              <w:t>1</w:t>
            </w:r>
            <w:r w:rsidRPr="00EF5447">
              <w:rPr>
                <w:lang w:eastAsia="ja-JP"/>
              </w:rPr>
              <w:t>_n</w:t>
            </w:r>
            <w:r w:rsidRPr="00EF5447">
              <w:rPr>
                <w:rFonts w:eastAsia="等线"/>
                <w:lang w:eastAsia="zh-CN"/>
              </w:rPr>
              <w:t>3</w:t>
            </w:r>
            <w:r w:rsidRPr="00EF5447">
              <w:rPr>
                <w:lang w:eastAsia="ja-JP"/>
              </w:rPr>
              <w:t>-n7</w:t>
            </w:r>
            <w:r w:rsidRPr="00EF5447">
              <w:rPr>
                <w:rFonts w:eastAsia="等线"/>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6A289201"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1763211" w14:textId="77777777" w:rsidR="00375E45"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E6B79C3" w14:textId="77777777" w:rsidR="00375E45" w:rsidRDefault="00375E45" w:rsidP="007A67B5">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1C2B018A"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E6BA7D" w14:textId="77777777" w:rsidR="00375E45" w:rsidRDefault="00375E45" w:rsidP="007A67B5">
            <w:pPr>
              <w:pStyle w:val="TAC"/>
              <w:rPr>
                <w:lang w:eastAsia="zh-CN"/>
              </w:rPr>
            </w:pPr>
            <w:r>
              <w:rPr>
                <w:rFonts w:hint="eastAsia"/>
                <w:lang w:eastAsia="zh-CN"/>
              </w:rPr>
              <w:t>0</w:t>
            </w:r>
            <w:r>
              <w:rPr>
                <w:lang w:eastAsia="zh-CN"/>
              </w:rPr>
              <w:t>.5</w:t>
            </w:r>
          </w:p>
        </w:tc>
      </w:tr>
      <w:tr w:rsidR="00375E45" w14:paraId="5E300D3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FCA15F" w14:textId="77777777" w:rsidR="00375E45" w:rsidRPr="00EF5447" w:rsidRDefault="00375E45" w:rsidP="007A67B5">
            <w:pPr>
              <w:pStyle w:val="TAC"/>
              <w:rPr>
                <w:lang w:eastAsia="ja-JP"/>
              </w:rPr>
            </w:pPr>
            <w:r w:rsidRPr="00EF5447">
              <w:rPr>
                <w:lang w:eastAsia="ja-JP"/>
              </w:rPr>
              <w:t>DC_1-</w:t>
            </w:r>
            <w:r w:rsidRPr="00EF5447">
              <w:rPr>
                <w:rFonts w:eastAsia="等线"/>
                <w:lang w:eastAsia="zh-CN"/>
              </w:rPr>
              <w:t>18</w:t>
            </w:r>
            <w:r w:rsidRPr="00EF5447">
              <w:rPr>
                <w:lang w:eastAsia="ja-JP"/>
              </w:rPr>
              <w:t>-4</w:t>
            </w:r>
            <w:r w:rsidRPr="00EF5447">
              <w:rPr>
                <w:rFonts w:eastAsia="等线"/>
                <w:lang w:eastAsia="zh-CN"/>
              </w:rPr>
              <w:t>1</w:t>
            </w:r>
            <w:r w:rsidRPr="00EF5447">
              <w:rPr>
                <w:lang w:eastAsia="ja-JP"/>
              </w:rPr>
              <w:t>_n</w:t>
            </w:r>
            <w:r w:rsidRPr="00EF5447">
              <w:rPr>
                <w:rFonts w:eastAsia="等线"/>
                <w:lang w:eastAsia="zh-CN"/>
              </w:rPr>
              <w:t>3</w:t>
            </w:r>
            <w:r w:rsidRPr="00EF5447">
              <w:rPr>
                <w:lang w:eastAsia="ja-JP"/>
              </w:rPr>
              <w:t>-n7</w:t>
            </w:r>
            <w:r w:rsidRPr="00EF5447">
              <w:rPr>
                <w:rFonts w:eastAsia="等线"/>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6CC7997E"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0586AD6" w14:textId="77777777" w:rsidR="00375E45"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077B85" w14:textId="77777777" w:rsidR="00375E45" w:rsidRPr="00E96E2D" w:rsidRDefault="00375E45" w:rsidP="007A67B5">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091A66C0"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E48786" w14:textId="77777777" w:rsidR="00375E45" w:rsidRDefault="00375E45" w:rsidP="007A67B5">
            <w:pPr>
              <w:pStyle w:val="TAC"/>
              <w:rPr>
                <w:lang w:eastAsia="zh-CN"/>
              </w:rPr>
            </w:pPr>
            <w:r>
              <w:rPr>
                <w:rFonts w:hint="eastAsia"/>
                <w:lang w:eastAsia="zh-CN"/>
              </w:rPr>
              <w:t>0</w:t>
            </w:r>
            <w:r>
              <w:rPr>
                <w:lang w:eastAsia="zh-CN"/>
              </w:rPr>
              <w:t>.5</w:t>
            </w:r>
          </w:p>
        </w:tc>
      </w:tr>
      <w:tr w:rsidR="00375E45" w14:paraId="6B072AD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7832F9" w14:textId="77777777" w:rsidR="00375E45" w:rsidRPr="00EF5447" w:rsidRDefault="00375E45" w:rsidP="007A67B5">
            <w:pPr>
              <w:pStyle w:val="TAC"/>
              <w:rPr>
                <w:lang w:eastAsia="ja-JP"/>
              </w:rPr>
            </w:pPr>
            <w:r>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4248708B" w14:textId="77777777" w:rsidR="00375E45" w:rsidRDefault="00375E45" w:rsidP="007A67B5">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0126886" w14:textId="77777777" w:rsidR="00375E45" w:rsidRDefault="00375E45" w:rsidP="007A67B5">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D40C954" w14:textId="77777777" w:rsidR="00375E45" w:rsidRPr="00E96E2D" w:rsidRDefault="00375E45" w:rsidP="007A67B5">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785DAE" w14:textId="77777777" w:rsidR="00375E45" w:rsidRDefault="00375E45" w:rsidP="007A67B5">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9AE9E98" w14:textId="77777777" w:rsidR="00375E45" w:rsidRDefault="00375E45" w:rsidP="007A67B5">
            <w:pPr>
              <w:pStyle w:val="TAC"/>
              <w:rPr>
                <w:lang w:eastAsia="zh-CN"/>
              </w:rPr>
            </w:pPr>
            <w:r>
              <w:rPr>
                <w:rFonts w:cs="Arial" w:hint="eastAsia"/>
                <w:lang w:val="en-US" w:eastAsia="zh-CN"/>
              </w:rPr>
              <w:t>0.5</w:t>
            </w:r>
          </w:p>
        </w:tc>
      </w:tr>
      <w:tr w:rsidR="00375E45" w14:paraId="627643E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D049E4F" w14:textId="77777777" w:rsidR="00375E45" w:rsidRPr="00EF5447" w:rsidRDefault="00375E45" w:rsidP="007A67B5">
            <w:pPr>
              <w:pStyle w:val="TAC"/>
              <w:rPr>
                <w:rFonts w:cs="Arial"/>
                <w:lang w:eastAsia="ja-JP"/>
              </w:rPr>
            </w:pPr>
            <w:r>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0539E264" w14:textId="77777777" w:rsidR="00375E45"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8AED7D1"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9A3D54" w14:textId="77777777" w:rsidR="00375E45" w:rsidRDefault="00375E45" w:rsidP="007A67B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62F6F2B"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4C8B28A" w14:textId="77777777" w:rsidR="00375E45" w:rsidRDefault="00375E45" w:rsidP="007A67B5">
            <w:pPr>
              <w:pStyle w:val="TAC"/>
              <w:rPr>
                <w:lang w:eastAsia="zh-CN"/>
              </w:rPr>
            </w:pPr>
            <w:r>
              <w:rPr>
                <w:rFonts w:hint="eastAsia"/>
                <w:lang w:eastAsia="zh-CN"/>
              </w:rPr>
              <w:t>0</w:t>
            </w:r>
            <w:r>
              <w:rPr>
                <w:lang w:eastAsia="zh-CN"/>
              </w:rPr>
              <w:t>.5</w:t>
            </w:r>
          </w:p>
        </w:tc>
      </w:tr>
      <w:tr w:rsidR="00375E45" w14:paraId="776A7C9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16F038" w14:textId="77777777" w:rsidR="00375E45" w:rsidRPr="00EF5447" w:rsidRDefault="00375E45" w:rsidP="007A67B5">
            <w:pPr>
              <w:pStyle w:val="TAC"/>
              <w:rPr>
                <w:rFonts w:cs="Arial"/>
                <w:lang w:eastAsia="ja-JP"/>
              </w:rPr>
            </w:pPr>
            <w:r>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010A7A40" w14:textId="77777777" w:rsidR="00375E45" w:rsidRDefault="00375E45" w:rsidP="007A67B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A009DEE"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B75B2C" w14:textId="77777777" w:rsidR="00375E45" w:rsidRDefault="00375E45" w:rsidP="007A67B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93196AB"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E6DDAAA" w14:textId="77777777" w:rsidR="00375E45" w:rsidRDefault="00375E45" w:rsidP="007A67B5">
            <w:pPr>
              <w:pStyle w:val="TAC"/>
              <w:rPr>
                <w:lang w:eastAsia="zh-CN"/>
              </w:rPr>
            </w:pPr>
            <w:r>
              <w:rPr>
                <w:rFonts w:hint="eastAsia"/>
                <w:lang w:eastAsia="zh-CN"/>
              </w:rPr>
              <w:t>0</w:t>
            </w:r>
            <w:r>
              <w:rPr>
                <w:lang w:eastAsia="zh-CN"/>
              </w:rPr>
              <w:t>.5</w:t>
            </w:r>
          </w:p>
        </w:tc>
      </w:tr>
      <w:tr w:rsidR="00375E45" w14:paraId="33DAD100"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vAlign w:val="center"/>
          </w:tcPr>
          <w:p w14:paraId="4B3B1FC6" w14:textId="77777777" w:rsidR="00375E45" w:rsidRPr="00EF5447" w:rsidRDefault="00375E45" w:rsidP="007A67B5">
            <w:pPr>
              <w:pStyle w:val="TAC"/>
              <w:rPr>
                <w:rFonts w:cs="Arial"/>
                <w:lang w:eastAsia="ja-JP"/>
              </w:rPr>
            </w:pPr>
            <w:r>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363EC446" w14:textId="77777777" w:rsidR="00375E45" w:rsidRDefault="00375E45" w:rsidP="007A67B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0FC8700"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2D3CF1D" w14:textId="77777777" w:rsidR="00375E45" w:rsidRDefault="00375E45" w:rsidP="007A67B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2BD4348"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1CB0065"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3CCE3C05"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C90AA37" w14:textId="77777777" w:rsidR="00375E45" w:rsidRPr="00EF5447" w:rsidRDefault="00375E45" w:rsidP="007A67B5">
            <w:pPr>
              <w:pStyle w:val="TAC"/>
            </w:pPr>
            <w:r w:rsidRPr="00EF5447">
              <w:rPr>
                <w:rFonts w:cs="Arial"/>
                <w:lang w:eastAsia="ja-JP"/>
              </w:rPr>
              <w:t>DC</w:t>
            </w:r>
            <w:r w:rsidRPr="00EF5447">
              <w:rPr>
                <w:rFonts w:cs="Arial"/>
              </w:rPr>
              <w:t>_</w:t>
            </w:r>
            <w:r w:rsidRPr="00EF5447">
              <w:rPr>
                <w:rFonts w:cs="Arial"/>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04DEE92F" w14:textId="77777777" w:rsidR="00375E45" w:rsidRPr="00EF5447" w:rsidRDefault="00375E45" w:rsidP="007A67B5">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6A46472"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AE6858" w14:textId="77777777" w:rsidR="00375E45" w:rsidRPr="00EF5447" w:rsidRDefault="00375E45" w:rsidP="007A67B5">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CE5C66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5F9D78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A8C467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EE16DD2" w14:textId="77777777" w:rsidR="00375E45" w:rsidRPr="00EF5447" w:rsidRDefault="00375E45" w:rsidP="007A67B5">
            <w:pPr>
              <w:pStyle w:val="TAC"/>
            </w:pPr>
            <w:r w:rsidRPr="00EF5447">
              <w:rPr>
                <w:rFonts w:cs="Arial"/>
                <w:lang w:eastAsia="ja-JP"/>
              </w:rPr>
              <w:t>DC</w:t>
            </w:r>
            <w:r w:rsidRPr="00EF5447">
              <w:rPr>
                <w:rFonts w:cs="Arial"/>
              </w:rPr>
              <w:t>_</w:t>
            </w:r>
            <w:r w:rsidRPr="00EF5447">
              <w:rPr>
                <w:rFonts w:cs="Arial"/>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393F019B" w14:textId="77777777" w:rsidR="00375E45" w:rsidRPr="00EF5447" w:rsidRDefault="00375E45" w:rsidP="007A67B5">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12D7BDD"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F59DFD" w14:textId="77777777" w:rsidR="00375E45" w:rsidRPr="00EF5447" w:rsidRDefault="00375E45" w:rsidP="007A67B5">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1BA9813" w14:textId="77777777" w:rsidR="00375E45" w:rsidRPr="00EF5447" w:rsidRDefault="00375E45" w:rsidP="007A67B5">
            <w:pPr>
              <w:pStyle w:val="TAC"/>
              <w:rPr>
                <w:rFonts w:cs="Arial"/>
                <w:lang w:eastAsia="ja-JP"/>
              </w:rPr>
            </w:pPr>
            <w:r w:rsidRPr="00EF5447">
              <w:rPr>
                <w:rFonts w:cs="Arial"/>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E68EE56" w14:textId="77777777" w:rsidR="00375E45" w:rsidRPr="00EF5447" w:rsidRDefault="00375E45" w:rsidP="007A67B5">
            <w:pPr>
              <w:pStyle w:val="TAC"/>
              <w:rPr>
                <w:rFonts w:cs="Arial"/>
                <w:lang w:eastAsia="ja-JP"/>
              </w:rPr>
            </w:pPr>
            <w:r w:rsidRPr="00EF5447">
              <w:rPr>
                <w:rFonts w:cs="Arial"/>
                <w:lang w:eastAsia="ja-JP"/>
              </w:rPr>
              <w:t>0.5</w:t>
            </w:r>
          </w:p>
        </w:tc>
      </w:tr>
      <w:tr w:rsidR="00375E45" w:rsidRPr="00EF5447" w14:paraId="19B94C86" w14:textId="77777777" w:rsidTr="007A67B5">
        <w:trPr>
          <w:trHeight w:val="187"/>
          <w:jc w:val="center"/>
        </w:trPr>
        <w:tc>
          <w:tcPr>
            <w:tcW w:w="2447" w:type="dxa"/>
            <w:tcBorders>
              <w:left w:val="single" w:sz="4" w:space="0" w:color="auto"/>
              <w:bottom w:val="single" w:sz="4" w:space="0" w:color="auto"/>
              <w:right w:val="single" w:sz="4" w:space="0" w:color="auto"/>
            </w:tcBorders>
          </w:tcPr>
          <w:p w14:paraId="1278FCF5" w14:textId="77777777" w:rsidR="00375E45" w:rsidRPr="00EF5447" w:rsidRDefault="00375E45" w:rsidP="007A67B5">
            <w:pPr>
              <w:pStyle w:val="TAC"/>
            </w:pPr>
            <w:r w:rsidRPr="00EF5447">
              <w:rPr>
                <w:rFonts w:cs="Arial"/>
                <w:lang w:eastAsia="ja-JP"/>
              </w:rPr>
              <w:t>DC</w:t>
            </w:r>
            <w:r w:rsidRPr="00EF5447">
              <w:rPr>
                <w:rFonts w:cs="Arial"/>
              </w:rPr>
              <w:t>_</w:t>
            </w:r>
            <w:r w:rsidRPr="00EF5447">
              <w:rPr>
                <w:rFonts w:cs="Arial"/>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468D0AC9" w14:textId="77777777" w:rsidR="00375E45" w:rsidRPr="00EF5447" w:rsidRDefault="00375E45" w:rsidP="007A67B5">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BE39B4F"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5C9FAD1" w14:textId="77777777" w:rsidR="00375E45" w:rsidRPr="00EF5447" w:rsidRDefault="00375E45" w:rsidP="007A67B5">
            <w:pPr>
              <w:pStyle w:val="TAC"/>
              <w:rPr>
                <w:rFonts w:cs="Arial"/>
                <w:lang w:eastAsia="ja-JP"/>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0A80AF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B9031E"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rsidDel="00786BF6" w14:paraId="0AFB086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4B9741D" w14:textId="77777777" w:rsidR="00375E45" w:rsidRPr="00EF5447" w:rsidDel="00786BF6" w:rsidRDefault="00375E45" w:rsidP="007A67B5">
            <w:pPr>
              <w:pStyle w:val="TAC"/>
              <w:rPr>
                <w:rFonts w:cs="Arial"/>
                <w:lang w:eastAsia="ja-JP"/>
              </w:rPr>
            </w:pPr>
            <w:r w:rsidRPr="00EF5447">
              <w:rPr>
                <w:rFonts w:cs="Arial"/>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09A868A9" w14:textId="77777777" w:rsidR="00375E45" w:rsidRPr="00EF5447" w:rsidDel="00786BF6" w:rsidRDefault="00375E45" w:rsidP="007A67B5">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C3D312"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F850B72" w14:textId="77777777" w:rsidR="00375E45" w:rsidRPr="00EF5447" w:rsidDel="00786BF6" w:rsidRDefault="00375E45" w:rsidP="007A67B5">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E14C6D7"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1D0950" w14:textId="77777777" w:rsidR="00375E45" w:rsidRPr="00EF5447" w:rsidDel="00786BF6" w:rsidRDefault="00375E45" w:rsidP="007A67B5">
            <w:pPr>
              <w:pStyle w:val="TAC"/>
              <w:rPr>
                <w:rFonts w:cs="Arial"/>
                <w:szCs w:val="18"/>
                <w:lang w:eastAsia="zh-CN"/>
              </w:rPr>
            </w:pPr>
            <w:r>
              <w:rPr>
                <w:rFonts w:cs="Arial" w:hint="eastAsia"/>
                <w:szCs w:val="18"/>
                <w:lang w:eastAsia="zh-CN"/>
              </w:rPr>
              <w:t>-</w:t>
            </w:r>
          </w:p>
        </w:tc>
      </w:tr>
      <w:tr w:rsidR="00375E45" w:rsidRPr="00EF5447" w:rsidDel="00786BF6" w14:paraId="74BFE016"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7EE037" w14:textId="77777777" w:rsidR="00375E45" w:rsidRPr="00EF5447" w:rsidDel="00786BF6" w:rsidRDefault="00375E45" w:rsidP="007A67B5">
            <w:pPr>
              <w:pStyle w:val="TAC"/>
              <w:rPr>
                <w:rFonts w:cs="Arial"/>
                <w:lang w:eastAsia="ja-JP"/>
              </w:rPr>
            </w:pPr>
            <w:r w:rsidRPr="00EF5447">
              <w:rPr>
                <w:rFonts w:cs="Arial"/>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2D6C74AD" w14:textId="77777777" w:rsidR="00375E45" w:rsidRPr="00EF5447" w:rsidDel="00786BF6" w:rsidRDefault="00375E45" w:rsidP="007A67B5">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4C4CA65"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C954B58" w14:textId="77777777" w:rsidR="00375E45" w:rsidRPr="00EF5447" w:rsidDel="00786BF6" w:rsidRDefault="00375E45" w:rsidP="007A67B5">
            <w:pPr>
              <w:pStyle w:val="TAC"/>
              <w:rPr>
                <w:rFonts w:cs="Arial"/>
                <w:szCs w:val="18"/>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6787A30"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F449CB" w14:textId="77777777" w:rsidR="00375E45" w:rsidRPr="00EF5447" w:rsidDel="00786BF6" w:rsidRDefault="00375E45" w:rsidP="007A67B5">
            <w:pPr>
              <w:pStyle w:val="TAC"/>
              <w:rPr>
                <w:rFonts w:cs="Arial"/>
                <w:szCs w:val="18"/>
                <w:lang w:eastAsia="zh-CN"/>
              </w:rPr>
            </w:pPr>
            <w:r>
              <w:rPr>
                <w:rFonts w:cs="Arial" w:hint="eastAsia"/>
                <w:szCs w:val="18"/>
                <w:lang w:eastAsia="zh-CN"/>
              </w:rPr>
              <w:t>-</w:t>
            </w:r>
          </w:p>
        </w:tc>
      </w:tr>
      <w:tr w:rsidR="00375E45" w14:paraId="3F4F2B0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004A90D" w14:textId="77777777" w:rsidR="00375E45" w:rsidRDefault="00375E45" w:rsidP="007A67B5">
            <w:pPr>
              <w:pStyle w:val="TAC"/>
              <w:rPr>
                <w:rFonts w:cs="Arial"/>
                <w:szCs w:val="22"/>
                <w:lang w:val="fr-FR" w:eastAsia="zh-CN"/>
              </w:rPr>
            </w:pPr>
            <w:r>
              <w:rPr>
                <w:lang w:val="fr-FR"/>
              </w:rPr>
              <w:t>DC_1-20-28-32_n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DD61158" w14:textId="77777777" w:rsidR="00375E45" w:rsidRDefault="00375E45" w:rsidP="007A67B5">
            <w:pPr>
              <w:pStyle w:val="TAC"/>
              <w:rPr>
                <w:rFonts w:cs="Arial"/>
                <w:bCs/>
                <w:szCs w:val="18"/>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8642A99" w14:textId="77777777" w:rsidR="00375E45" w:rsidRDefault="00375E45" w:rsidP="007A67B5">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5C2F7D1" w14:textId="77777777" w:rsidR="00375E45" w:rsidRDefault="00375E45" w:rsidP="007A67B5">
            <w:pPr>
              <w:pStyle w:val="TAC"/>
              <w:rPr>
                <w:rFonts w:cs="Arial"/>
                <w:szCs w:val="18"/>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3A9C44C" w14:textId="77777777" w:rsidR="00375E45" w:rsidRDefault="00375E45" w:rsidP="007A67B5">
            <w:pPr>
              <w:pStyle w:val="TAC"/>
              <w:rPr>
                <w:rFonts w:cs="Arial"/>
                <w:szCs w:val="18"/>
                <w:lang w:val="fr-FR" w:eastAsia="zh-CN"/>
              </w:rPr>
            </w:pPr>
            <w:r>
              <w:rPr>
                <w:rFonts w:cs="Arial" w:hint="eastAsia"/>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2DC7A5D" w14:textId="77777777" w:rsidR="00375E45" w:rsidRDefault="00375E45" w:rsidP="007A67B5">
            <w:pPr>
              <w:pStyle w:val="TAC"/>
              <w:rPr>
                <w:rFonts w:cs="Arial"/>
                <w:szCs w:val="18"/>
                <w:lang w:val="fr-FR" w:eastAsia="zh-CN"/>
              </w:rPr>
            </w:pPr>
            <w:r>
              <w:rPr>
                <w:rFonts w:cs="Arial" w:hint="eastAsia"/>
                <w:szCs w:val="18"/>
                <w:lang w:val="fr-FR" w:eastAsia="zh-CN"/>
              </w:rPr>
              <w:t>-</w:t>
            </w:r>
          </w:p>
        </w:tc>
      </w:tr>
      <w:tr w:rsidR="00375E45" w:rsidRPr="00CC1E91" w14:paraId="5229981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33C028" w14:textId="77777777" w:rsidR="00375E45" w:rsidRPr="00EF5447" w:rsidDel="00786BF6" w:rsidRDefault="00375E45" w:rsidP="007A67B5">
            <w:pPr>
              <w:pStyle w:val="TAC"/>
              <w:rPr>
                <w:rFonts w:cs="Arial"/>
                <w:lang w:eastAsia="ja-JP"/>
              </w:rPr>
            </w:pPr>
            <w:r w:rsidRPr="00EF5447">
              <w:rPr>
                <w:rFonts w:cs="Arial"/>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6B5F92F9" w14:textId="77777777" w:rsidR="00375E45" w:rsidRPr="00EF5447" w:rsidRDefault="00375E45" w:rsidP="007A67B5">
            <w:pPr>
              <w:pStyle w:val="TAC"/>
              <w:rPr>
                <w:lang w:eastAsia="ja-JP"/>
              </w:rPr>
            </w:pPr>
            <w:r>
              <w:rPr>
                <w:rFonts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C964F7F" w14:textId="77777777" w:rsidR="00375E45" w:rsidRPr="00EF5447"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D748A7C" w14:textId="77777777" w:rsidR="00375E45" w:rsidRPr="00EF5447" w:rsidRDefault="00375E45" w:rsidP="007A67B5">
            <w:pPr>
              <w:pStyle w:val="TAC"/>
              <w:rPr>
                <w:rFonts w:eastAsia="Yu Mincho" w:cs="Arial"/>
                <w:lang w:eastAsia="ja-JP"/>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AF19E9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25E2E7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786BF6" w14:paraId="75390683"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0BCBD24" w14:textId="77777777" w:rsidR="00375E45" w:rsidRPr="00EF5447" w:rsidDel="00786BF6" w:rsidRDefault="00375E45" w:rsidP="007A67B5">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03B0E18D" w14:textId="77777777" w:rsidR="00375E45" w:rsidRPr="00EF5447" w:rsidDel="00786BF6" w:rsidRDefault="00375E45" w:rsidP="007A67B5">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3C99F09"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8E6FAAE" w14:textId="77777777" w:rsidR="00375E45" w:rsidRPr="00EF5447" w:rsidDel="00786BF6" w:rsidRDefault="00375E45" w:rsidP="007A67B5">
            <w:pPr>
              <w:pStyle w:val="TAC"/>
              <w:rPr>
                <w:rFonts w:cs="Arial"/>
                <w:szCs w:val="18"/>
              </w:rPr>
            </w:pPr>
            <w:r w:rsidRPr="00EF5447">
              <w:rPr>
                <w:rFonts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2BB9F5"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889B031"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rsidDel="00786BF6" w14:paraId="14E21E67"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7BBD111" w14:textId="77777777" w:rsidR="00375E45" w:rsidRPr="00EF5447" w:rsidDel="00786BF6" w:rsidRDefault="00375E45" w:rsidP="007A67B5">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6B504E38" w14:textId="77777777" w:rsidR="00375E45" w:rsidRPr="00EF5447" w:rsidDel="00786BF6" w:rsidRDefault="00375E45" w:rsidP="007A67B5">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2D59A68"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913629" w14:textId="77777777" w:rsidR="00375E45" w:rsidRPr="00EF5447" w:rsidDel="00786BF6" w:rsidRDefault="00375E45" w:rsidP="007A67B5">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8D7AD71"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525C423"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rsidDel="00786BF6" w14:paraId="4D6DEE2A"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1B504EC" w14:textId="77777777" w:rsidR="00375E45" w:rsidRPr="00EF5447" w:rsidDel="00786BF6" w:rsidRDefault="00375E45" w:rsidP="007A67B5">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588AB1B7" w14:textId="77777777" w:rsidR="00375E45" w:rsidRPr="00EF5447" w:rsidDel="00786BF6" w:rsidRDefault="00375E45" w:rsidP="007A67B5">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BD0AD78"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9BB553" w14:textId="77777777" w:rsidR="00375E45" w:rsidRPr="00EF5447" w:rsidDel="00786BF6" w:rsidRDefault="00375E45" w:rsidP="007A67B5">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3881E19"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7F7831E" w14:textId="77777777" w:rsidR="00375E45" w:rsidRPr="00EF5447" w:rsidDel="00786BF6" w:rsidRDefault="00375E45" w:rsidP="007A67B5">
            <w:pPr>
              <w:pStyle w:val="TAC"/>
              <w:rPr>
                <w:rFonts w:cs="Arial"/>
                <w:szCs w:val="18"/>
                <w:lang w:eastAsia="zh-CN"/>
              </w:rPr>
            </w:pPr>
            <w:r>
              <w:rPr>
                <w:rFonts w:cs="Arial" w:hint="eastAsia"/>
                <w:szCs w:val="18"/>
                <w:lang w:eastAsia="zh-CN"/>
              </w:rPr>
              <w:t>-</w:t>
            </w:r>
          </w:p>
        </w:tc>
      </w:tr>
      <w:tr w:rsidR="00375E45" w14:paraId="78B3CF4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D569A0D" w14:textId="77777777" w:rsidR="00375E45" w:rsidRPr="00EF5447" w:rsidRDefault="00375E45" w:rsidP="007A67B5">
            <w:pPr>
              <w:pStyle w:val="TAC"/>
              <w:rPr>
                <w:rFonts w:cs="Arial"/>
                <w:szCs w:val="18"/>
              </w:rPr>
            </w:pPr>
            <w:r>
              <w:rPr>
                <w:lang w:val="en-US"/>
              </w:rPr>
              <w:t>DC_1-21_n28-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E60A19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C22FE08"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578684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7443617"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EDBFE34" w14:textId="77777777" w:rsidR="00375E45" w:rsidRDefault="00375E45" w:rsidP="007A67B5">
            <w:pPr>
              <w:pStyle w:val="TAC"/>
              <w:rPr>
                <w:rFonts w:cs="Arial"/>
                <w:szCs w:val="18"/>
                <w:lang w:eastAsia="zh-CN"/>
              </w:rPr>
            </w:pPr>
            <w:r>
              <w:rPr>
                <w:rFonts w:cs="Arial" w:hint="eastAsia"/>
                <w:szCs w:val="18"/>
                <w:lang w:eastAsia="zh-CN"/>
              </w:rPr>
              <w:t>-</w:t>
            </w:r>
          </w:p>
        </w:tc>
      </w:tr>
      <w:tr w:rsidR="00375E45" w14:paraId="4638E9E4"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524C8F1" w14:textId="77777777" w:rsidR="00375E45" w:rsidRDefault="00375E45" w:rsidP="007A67B5">
            <w:pPr>
              <w:pStyle w:val="TAC"/>
              <w:rPr>
                <w:lang w:val="en-US"/>
              </w:rPr>
            </w:pPr>
            <w:r>
              <w:rPr>
                <w:lang w:val="en-US"/>
              </w:rPr>
              <w:t>DC_1-21_n28-</w:t>
            </w:r>
            <w:r>
              <w:rPr>
                <w:lang w:val="en-US" w:eastAsia="ja-JP"/>
              </w:rPr>
              <w:t>n7</w:t>
            </w:r>
            <w:r>
              <w:rPr>
                <w:rFonts w:hint="eastAsia"/>
                <w:lang w:val="en-US" w:eastAsia="zh-CN"/>
              </w:rPr>
              <w:t>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F3D84B8"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6193F0A"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194455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033F05E"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992BFA" w14:textId="77777777" w:rsidR="00375E45" w:rsidRDefault="00375E45" w:rsidP="007A67B5">
            <w:pPr>
              <w:pStyle w:val="TAC"/>
              <w:rPr>
                <w:rFonts w:cs="Arial"/>
                <w:szCs w:val="18"/>
                <w:lang w:eastAsia="zh-CN"/>
              </w:rPr>
            </w:pPr>
            <w:r>
              <w:rPr>
                <w:rFonts w:cs="Arial" w:hint="eastAsia"/>
                <w:szCs w:val="18"/>
                <w:lang w:eastAsia="zh-CN"/>
              </w:rPr>
              <w:t>-</w:t>
            </w:r>
          </w:p>
        </w:tc>
      </w:tr>
      <w:tr w:rsidR="00375E45" w:rsidRPr="00EF5447" w14:paraId="03A655D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071A207" w14:textId="77777777" w:rsidR="00375E45" w:rsidRPr="00EF5447" w:rsidRDefault="00375E45" w:rsidP="007A67B5">
            <w:pPr>
              <w:pStyle w:val="TAC"/>
              <w:rPr>
                <w:rFonts w:cs="Arial"/>
                <w:lang w:eastAsia="ja-JP"/>
              </w:rPr>
            </w:pPr>
            <w:r w:rsidRPr="00EF5447">
              <w:rPr>
                <w:rFonts w:cs="Arial"/>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7261A3FB" w14:textId="77777777" w:rsidR="00375E45" w:rsidRPr="00EF5447" w:rsidRDefault="00375E45" w:rsidP="007A67B5">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DCD24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07C2F56" w14:textId="77777777" w:rsidR="00375E45" w:rsidRPr="00EF5447" w:rsidRDefault="00375E45" w:rsidP="007A67B5">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730B08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F15DBF"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C54E5E9"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F389ADC" w14:textId="77777777" w:rsidR="00375E45" w:rsidRPr="00EF5447" w:rsidRDefault="00375E45" w:rsidP="007A67B5">
            <w:pPr>
              <w:pStyle w:val="TAC"/>
              <w:rPr>
                <w:rFonts w:cs="Arial"/>
                <w:lang w:eastAsia="ja-JP"/>
              </w:rPr>
            </w:pPr>
            <w:r w:rsidRPr="00EF5447">
              <w:rPr>
                <w:rFonts w:cs="Arial"/>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5999BDC4" w14:textId="77777777" w:rsidR="00375E45" w:rsidRPr="00EF5447" w:rsidRDefault="00375E45" w:rsidP="007A67B5">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A11EBD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C9220BB" w14:textId="77777777" w:rsidR="00375E45" w:rsidRPr="00EF5447" w:rsidRDefault="00375E45" w:rsidP="007A67B5">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CFE564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402840"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14:paraId="72BFBE7D"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004DA24" w14:textId="77777777" w:rsidR="00375E45" w:rsidRPr="00EF5447" w:rsidRDefault="00375E45" w:rsidP="007A67B5">
            <w:pPr>
              <w:pStyle w:val="TAC"/>
              <w:rPr>
                <w:rFonts w:cs="Arial"/>
                <w:szCs w:val="18"/>
                <w:lang w:eastAsia="ja-JP"/>
              </w:rPr>
            </w:pPr>
            <w:r>
              <w:rPr>
                <w:lang w:val="fr-FR"/>
              </w:rPr>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553136EC" w14:textId="77777777" w:rsidR="00375E45" w:rsidRPr="00CC1E91"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C14DD24"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749AE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F665353"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9769B9"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6BA11C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0FBAAE9" w14:textId="77777777" w:rsidR="00375E45" w:rsidRDefault="00375E45" w:rsidP="007A67B5">
            <w:pPr>
              <w:pStyle w:val="TAC"/>
              <w:rPr>
                <w:lang w:val="fr-FR"/>
              </w:rPr>
            </w:pPr>
            <w:r>
              <w:rPr>
                <w:lang w:val="fr-FR"/>
              </w:rPr>
              <w:t>DC_2-5-7_n2-n66</w:t>
            </w:r>
          </w:p>
        </w:tc>
        <w:tc>
          <w:tcPr>
            <w:tcW w:w="1267" w:type="dxa"/>
            <w:tcBorders>
              <w:top w:val="single" w:sz="4" w:space="0" w:color="auto"/>
              <w:left w:val="single" w:sz="4" w:space="0" w:color="auto"/>
              <w:bottom w:val="single" w:sz="4" w:space="0" w:color="auto"/>
              <w:right w:val="single" w:sz="4" w:space="0" w:color="auto"/>
            </w:tcBorders>
            <w:vAlign w:val="center"/>
          </w:tcPr>
          <w:p w14:paraId="11D87CE5" w14:textId="77777777" w:rsidR="00375E45"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93C2546"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36EBE3A"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A84A211"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D4A4EB4"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50D12B1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B48D695" w14:textId="77777777" w:rsidR="00375E45" w:rsidRDefault="00375E45" w:rsidP="007A67B5">
            <w:pPr>
              <w:pStyle w:val="TAC"/>
              <w:rPr>
                <w:lang w:val="fr-FR"/>
              </w:rPr>
            </w:pPr>
            <w:r>
              <w:rPr>
                <w:lang w:val="fr-FR"/>
              </w:rPr>
              <w:t>DC_2-5-7_n2-n77</w:t>
            </w:r>
          </w:p>
        </w:tc>
        <w:tc>
          <w:tcPr>
            <w:tcW w:w="1267" w:type="dxa"/>
            <w:tcBorders>
              <w:top w:val="single" w:sz="4" w:space="0" w:color="auto"/>
              <w:left w:val="single" w:sz="4" w:space="0" w:color="auto"/>
              <w:bottom w:val="single" w:sz="4" w:space="0" w:color="auto"/>
              <w:right w:val="single" w:sz="4" w:space="0" w:color="auto"/>
            </w:tcBorders>
            <w:vAlign w:val="center"/>
          </w:tcPr>
          <w:p w14:paraId="345D036C" w14:textId="77777777" w:rsidR="00375E45" w:rsidRDefault="00375E45" w:rsidP="007A67B5">
            <w:pPr>
              <w:pStyle w:val="TAC"/>
              <w:rPr>
                <w:lang w:eastAsia="zh-CN"/>
              </w:rPr>
            </w:pPr>
            <w:r w:rsidRPr="00F94963">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F591249"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71F625F" w14:textId="77777777" w:rsidR="00375E45" w:rsidRDefault="00375E45" w:rsidP="007A67B5">
            <w:pPr>
              <w:pStyle w:val="TAC"/>
              <w:rPr>
                <w:rFonts w:cs="Arial"/>
                <w:lang w:eastAsia="zh-CN"/>
              </w:rPr>
            </w:pPr>
            <w:r w:rsidRPr="00F94963">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A0DA710" w14:textId="77777777" w:rsidR="00375E45" w:rsidRDefault="00375E45" w:rsidP="007A67B5">
            <w:pPr>
              <w:pStyle w:val="TAC"/>
              <w:rPr>
                <w:rFonts w:cs="Arial"/>
                <w:szCs w:val="18"/>
                <w:lang w:eastAsia="zh-CN"/>
              </w:rPr>
            </w:pPr>
            <w:r w:rsidRPr="00F94963">
              <w:rPr>
                <w:rFonts w:cs="Arial" w:hint="eastAsia"/>
                <w:szCs w:val="18"/>
                <w:lang w:eastAsia="zh-CN"/>
              </w:rPr>
              <w:t>0</w:t>
            </w:r>
            <w:r w:rsidRPr="00F94963">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8CECE6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0A69D5C0"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36F2438" w14:textId="77777777" w:rsidR="00375E45" w:rsidRDefault="00375E45" w:rsidP="007A67B5">
            <w:pPr>
              <w:pStyle w:val="TAC"/>
              <w:rPr>
                <w:lang w:val="fr-FR"/>
              </w:rPr>
            </w:pPr>
            <w:r>
              <w:rPr>
                <w:lang w:val="fr-FR"/>
              </w:rPr>
              <w:t>DC_2-5-7_n2-n78</w:t>
            </w:r>
          </w:p>
        </w:tc>
        <w:tc>
          <w:tcPr>
            <w:tcW w:w="1267" w:type="dxa"/>
            <w:tcBorders>
              <w:top w:val="single" w:sz="4" w:space="0" w:color="auto"/>
              <w:left w:val="single" w:sz="4" w:space="0" w:color="auto"/>
              <w:bottom w:val="single" w:sz="4" w:space="0" w:color="auto"/>
              <w:right w:val="single" w:sz="4" w:space="0" w:color="auto"/>
            </w:tcBorders>
            <w:vAlign w:val="center"/>
          </w:tcPr>
          <w:p w14:paraId="59CD2C6B" w14:textId="77777777" w:rsidR="00375E45" w:rsidRDefault="00375E45" w:rsidP="007A67B5">
            <w:pPr>
              <w:pStyle w:val="TAC"/>
              <w:rPr>
                <w:lang w:eastAsia="zh-CN"/>
              </w:rPr>
            </w:pPr>
            <w:r w:rsidRPr="00F94963">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F2DE7ED"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F274DE3" w14:textId="77777777" w:rsidR="00375E45" w:rsidRDefault="00375E45" w:rsidP="007A67B5">
            <w:pPr>
              <w:pStyle w:val="TAC"/>
              <w:rPr>
                <w:rFonts w:cs="Arial"/>
                <w:lang w:eastAsia="zh-CN"/>
              </w:rPr>
            </w:pPr>
            <w:r w:rsidRPr="00F94963">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1E3A852" w14:textId="77777777" w:rsidR="00375E45" w:rsidRDefault="00375E45" w:rsidP="007A67B5">
            <w:pPr>
              <w:pStyle w:val="TAC"/>
              <w:rPr>
                <w:rFonts w:cs="Arial"/>
                <w:szCs w:val="18"/>
                <w:lang w:eastAsia="zh-CN"/>
              </w:rPr>
            </w:pPr>
            <w:r w:rsidRPr="00F94963">
              <w:rPr>
                <w:rFonts w:cs="Arial" w:hint="eastAsia"/>
                <w:szCs w:val="18"/>
                <w:lang w:eastAsia="zh-CN"/>
              </w:rPr>
              <w:t>0</w:t>
            </w:r>
            <w:r w:rsidRPr="00F94963">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BD4E1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10F1CDD"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939D0DD" w14:textId="77777777" w:rsidR="00375E45" w:rsidRDefault="00375E45" w:rsidP="007A67B5">
            <w:pPr>
              <w:pStyle w:val="TAC"/>
              <w:rPr>
                <w:lang w:val="fr-FR"/>
              </w:rPr>
            </w:pPr>
            <w:r>
              <w:rPr>
                <w:lang w:eastAsia="sv-SE"/>
              </w:rPr>
              <w:t>DC_</w:t>
            </w:r>
            <w:r>
              <w:rPr>
                <w:color w:val="000000"/>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5A0E64E8" w14:textId="77777777" w:rsidR="00375E45"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5420214"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56A564"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1713A501"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ADC944"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CC1E91" w14:paraId="37384CA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BD30A34" w14:textId="77777777" w:rsidR="00375E45" w:rsidRPr="00E96E2D" w:rsidRDefault="00375E45" w:rsidP="007A67B5">
            <w:pPr>
              <w:pStyle w:val="TAC"/>
            </w:pPr>
            <w:r w:rsidRPr="00EF5447">
              <w:rPr>
                <w:lang w:eastAsia="fi-FI"/>
              </w:rPr>
              <w:t>DC_2-5-7-66_n7</w:t>
            </w:r>
          </w:p>
          <w:p w14:paraId="3A3B1E0B" w14:textId="77777777" w:rsidR="00375E45" w:rsidRPr="00EF5447" w:rsidDel="00786BF6" w:rsidRDefault="00375E45" w:rsidP="007A67B5">
            <w:pPr>
              <w:pStyle w:val="TAC"/>
              <w:rPr>
                <w:rFonts w:cs="Arial"/>
                <w:lang w:eastAsia="ja-JP"/>
              </w:rPr>
            </w:pPr>
            <w:r w:rsidRPr="00EF5447">
              <w:rPr>
                <w:lang w:eastAsia="fi-FI"/>
              </w:rPr>
              <w:t>DC_2-5-7-66-66</w:t>
            </w:r>
            <w:r>
              <w:rPr>
                <w:lang w:eastAsia="fi-FI"/>
              </w:rPr>
              <w:softHyphen/>
              <w:t>_</w:t>
            </w:r>
            <w:r w:rsidRPr="00EF5447">
              <w:rPr>
                <w:lang w:eastAsia="fi-FI"/>
              </w:rPr>
              <w:t>n7</w:t>
            </w:r>
          </w:p>
        </w:tc>
        <w:tc>
          <w:tcPr>
            <w:tcW w:w="1267" w:type="dxa"/>
            <w:tcBorders>
              <w:top w:val="single" w:sz="4" w:space="0" w:color="auto"/>
              <w:left w:val="single" w:sz="4" w:space="0" w:color="auto"/>
              <w:bottom w:val="single" w:sz="4" w:space="0" w:color="auto"/>
              <w:right w:val="single" w:sz="4" w:space="0" w:color="auto"/>
            </w:tcBorders>
            <w:vAlign w:val="center"/>
          </w:tcPr>
          <w:p w14:paraId="08FC6BD5" w14:textId="77777777" w:rsidR="00375E45" w:rsidRPr="00EF5447" w:rsidRDefault="00375E45" w:rsidP="007A67B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6C18A11"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DA9726"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1E5790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5FD9E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FDE59A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E0E681" w14:textId="77777777" w:rsidR="00375E45" w:rsidRDefault="00375E45" w:rsidP="007A67B5">
            <w:pPr>
              <w:pStyle w:val="TAC"/>
              <w:rPr>
                <w:rFonts w:cs="Arial"/>
                <w:lang w:eastAsia="ja-JP"/>
              </w:rPr>
            </w:pPr>
            <w:r>
              <w:rPr>
                <w:rFonts w:cs="Arial"/>
                <w:lang w:eastAsia="ja-JP"/>
              </w:rPr>
              <w:t>DC_2-5-7-(n)66</w:t>
            </w:r>
          </w:p>
          <w:p w14:paraId="1FF79BD0" w14:textId="77777777" w:rsidR="00375E45" w:rsidRDefault="00375E45" w:rsidP="007A67B5">
            <w:pPr>
              <w:pStyle w:val="TAC"/>
              <w:rPr>
                <w:rFonts w:cs="Arial"/>
                <w:lang w:eastAsia="sv-SE"/>
              </w:rPr>
            </w:pPr>
            <w:r>
              <w:rPr>
                <w:rFonts w:cs="Arial"/>
                <w:lang w:eastAsia="ja-JP"/>
              </w:rPr>
              <w:t>DC_2-5-7-7-(n)66</w:t>
            </w:r>
          </w:p>
          <w:p w14:paraId="79212FD5" w14:textId="77777777" w:rsidR="00375E45" w:rsidRPr="00EF5447" w:rsidDel="00786BF6" w:rsidRDefault="00375E45" w:rsidP="007A67B5">
            <w:pPr>
              <w:pStyle w:val="TAC"/>
              <w:rPr>
                <w:rFonts w:cs="Arial"/>
                <w:lang w:eastAsia="ja-JP"/>
              </w:rPr>
            </w:pPr>
            <w:r w:rsidRPr="00EF5447">
              <w:rPr>
                <w:rFonts w:cs="Arial"/>
                <w:lang w:eastAsia="sv-SE"/>
              </w:rPr>
              <w:t>DC_2-5-7-66_</w:t>
            </w:r>
            <w:r w:rsidRPr="00EF5447">
              <w:rPr>
                <w:rFonts w:cs="Arial"/>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09350434" w14:textId="77777777" w:rsidR="00375E45" w:rsidRPr="00EF5447" w:rsidRDefault="00375E45" w:rsidP="007A67B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1EF0240" w14:textId="77777777" w:rsidR="00375E45" w:rsidRPr="00EF5447" w:rsidRDefault="00375E45" w:rsidP="007A67B5">
            <w:pPr>
              <w:pStyle w:val="TAC"/>
              <w:rPr>
                <w:lang w:eastAsia="ja-JP"/>
              </w:rPr>
            </w:pPr>
            <w:r>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9363667"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FD1EF81"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DDD26D"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.5</w:t>
            </w:r>
          </w:p>
        </w:tc>
      </w:tr>
      <w:tr w:rsidR="00375E45" w:rsidRPr="00AC5680" w14:paraId="63A889E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022C632" w14:textId="77777777" w:rsidR="00375E45" w:rsidRDefault="00375E45" w:rsidP="007A67B5">
            <w:pPr>
              <w:pStyle w:val="TAC"/>
              <w:rPr>
                <w:rFonts w:cs="Arial"/>
                <w:szCs w:val="18"/>
                <w:lang w:val="en-US" w:eastAsia="ja-JP"/>
              </w:rPr>
            </w:pPr>
            <w:r w:rsidRPr="00AC5680">
              <w:rPr>
                <w:rFonts w:cs="Arial"/>
                <w:szCs w:val="18"/>
                <w:lang w:val="en-US" w:eastAsia="ja-JP"/>
              </w:rPr>
              <w:lastRenderedPageBreak/>
              <w:t>DC_2-5-7-66_n77</w:t>
            </w:r>
          </w:p>
          <w:p w14:paraId="111A3453" w14:textId="77777777" w:rsidR="00375E45" w:rsidRPr="00AC5680" w:rsidRDefault="00375E45" w:rsidP="007A67B5">
            <w:pPr>
              <w:pStyle w:val="TAC"/>
              <w:rPr>
                <w:rFonts w:cs="Arial"/>
                <w:szCs w:val="18"/>
                <w:lang w:eastAsia="ja-JP"/>
              </w:rPr>
            </w:pPr>
            <w:r>
              <w:rPr>
                <w:rFonts w:cs="Arial"/>
                <w:szCs w:val="18"/>
                <w:lang w:eastAsia="ja-JP"/>
              </w:rPr>
              <w:t>DC_2-5-7_n66-n77</w:t>
            </w:r>
          </w:p>
        </w:tc>
        <w:tc>
          <w:tcPr>
            <w:tcW w:w="1267" w:type="dxa"/>
            <w:tcBorders>
              <w:top w:val="single" w:sz="4" w:space="0" w:color="auto"/>
              <w:left w:val="single" w:sz="4" w:space="0" w:color="auto"/>
              <w:bottom w:val="single" w:sz="4" w:space="0" w:color="auto"/>
              <w:right w:val="single" w:sz="4" w:space="0" w:color="auto"/>
            </w:tcBorders>
            <w:vAlign w:val="center"/>
          </w:tcPr>
          <w:p w14:paraId="3556048F" w14:textId="77777777" w:rsidR="00375E45" w:rsidRPr="00AC5680" w:rsidRDefault="00375E45" w:rsidP="007A67B5">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F9A276" w14:textId="77777777" w:rsidR="00375E45" w:rsidRPr="00AC5680" w:rsidRDefault="00375E45" w:rsidP="007A67B5">
            <w:pPr>
              <w:pStyle w:val="TAC"/>
              <w:rPr>
                <w:rFonts w:cs="Arial"/>
                <w:szCs w:val="18"/>
                <w:lang w:eastAsia="ja-JP"/>
              </w:rPr>
            </w:pPr>
            <w:r w:rsidRPr="00AC5680">
              <w:rPr>
                <w:rFonts w:cs="Arial" w:hint="eastAsia"/>
                <w:szCs w:val="18"/>
                <w:lang w:eastAsia="ja-JP"/>
              </w:rPr>
              <w:t>-</w:t>
            </w:r>
          </w:p>
        </w:tc>
        <w:tc>
          <w:tcPr>
            <w:tcW w:w="1268" w:type="dxa"/>
            <w:tcBorders>
              <w:top w:val="single" w:sz="4" w:space="0" w:color="auto"/>
              <w:left w:val="single" w:sz="4" w:space="0" w:color="auto"/>
              <w:bottom w:val="single" w:sz="4" w:space="0" w:color="auto"/>
              <w:right w:val="single" w:sz="4" w:space="0" w:color="auto"/>
            </w:tcBorders>
            <w:vAlign w:val="center"/>
          </w:tcPr>
          <w:p w14:paraId="66DA71C4" w14:textId="77777777" w:rsidR="00375E45" w:rsidRPr="00AC5680" w:rsidRDefault="00375E45" w:rsidP="007A67B5">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54B516E" w14:textId="77777777" w:rsidR="00375E45" w:rsidRPr="00AC5680" w:rsidRDefault="00375E45" w:rsidP="007A67B5">
            <w:pPr>
              <w:pStyle w:val="TAC"/>
              <w:rPr>
                <w:rFonts w:cs="Arial"/>
                <w:szCs w:val="18"/>
                <w:lang w:eastAsia="ja-JP"/>
              </w:rPr>
            </w:pPr>
            <w:r w:rsidRPr="00AC5680">
              <w:rPr>
                <w:rFonts w:cs="Arial" w:hint="eastAsia"/>
                <w:szCs w:val="18"/>
                <w:lang w:eastAsia="ja-JP"/>
              </w:rPr>
              <w:t>0</w:t>
            </w:r>
            <w:r w:rsidRPr="00AC5680">
              <w:rPr>
                <w:rFonts w:cs="Arial"/>
                <w:szCs w:val="18"/>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157FD203" w14:textId="77777777" w:rsidR="00375E45" w:rsidRPr="00AC5680" w:rsidRDefault="00375E45" w:rsidP="007A67B5">
            <w:pPr>
              <w:pStyle w:val="TAC"/>
              <w:rPr>
                <w:rFonts w:cs="Arial"/>
                <w:szCs w:val="18"/>
                <w:lang w:eastAsia="ja-JP"/>
              </w:rPr>
            </w:pPr>
            <w:r w:rsidRPr="00AC5680">
              <w:rPr>
                <w:rFonts w:cs="Arial" w:hint="eastAsia"/>
                <w:szCs w:val="18"/>
                <w:lang w:eastAsia="ja-JP"/>
              </w:rPr>
              <w:t>0</w:t>
            </w:r>
            <w:r w:rsidRPr="00AC5680">
              <w:rPr>
                <w:rFonts w:cs="Arial"/>
                <w:szCs w:val="18"/>
                <w:lang w:eastAsia="ja-JP"/>
              </w:rPr>
              <w:t>.5</w:t>
            </w:r>
          </w:p>
        </w:tc>
      </w:tr>
      <w:tr w:rsidR="00375E45" w:rsidRPr="00CC1E91" w14:paraId="16044F4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BED0A2" w14:textId="77777777" w:rsidR="00375E45" w:rsidRDefault="00375E45" w:rsidP="007A67B5">
            <w:pPr>
              <w:pStyle w:val="TAC"/>
              <w:rPr>
                <w:rFonts w:cs="Arial"/>
                <w:szCs w:val="18"/>
                <w:lang w:val="en-US" w:eastAsia="ja-JP"/>
              </w:rPr>
            </w:pPr>
            <w:r>
              <w:rPr>
                <w:rFonts w:cs="Arial"/>
                <w:szCs w:val="18"/>
                <w:lang w:val="en-US" w:eastAsia="ja-JP"/>
              </w:rPr>
              <w:t>DC_2-5-7-66_n78</w:t>
            </w:r>
          </w:p>
          <w:p w14:paraId="5A56CAC4" w14:textId="77777777" w:rsidR="00375E45" w:rsidRPr="00EF5447" w:rsidDel="00786BF6" w:rsidRDefault="00375E45" w:rsidP="007A67B5">
            <w:pPr>
              <w:pStyle w:val="TAC"/>
              <w:rPr>
                <w:rFonts w:cs="Arial"/>
                <w:lang w:eastAsia="ja-JP"/>
              </w:rPr>
            </w:pPr>
            <w:r>
              <w:rPr>
                <w:rFonts w:cs="Arial"/>
                <w:lang w:eastAsia="ja-JP"/>
              </w:rPr>
              <w:t>DC_2-5-7_n66-n78</w:t>
            </w:r>
          </w:p>
        </w:tc>
        <w:tc>
          <w:tcPr>
            <w:tcW w:w="1267" w:type="dxa"/>
            <w:tcBorders>
              <w:top w:val="single" w:sz="4" w:space="0" w:color="auto"/>
              <w:left w:val="single" w:sz="4" w:space="0" w:color="auto"/>
              <w:bottom w:val="single" w:sz="4" w:space="0" w:color="auto"/>
              <w:right w:val="single" w:sz="4" w:space="0" w:color="auto"/>
            </w:tcBorders>
            <w:vAlign w:val="center"/>
          </w:tcPr>
          <w:p w14:paraId="4EAD9AF7" w14:textId="77777777" w:rsidR="00375E45" w:rsidRPr="00EF5447" w:rsidRDefault="00375E45" w:rsidP="007A67B5">
            <w:pPr>
              <w:pStyle w:val="TAC"/>
              <w:rPr>
                <w:rFonts w:cs="Arial"/>
                <w:lang w:eastAsia="ja-JP"/>
              </w:rPr>
            </w:pPr>
            <w:r>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1EE6CB"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D88FD9F" w14:textId="77777777" w:rsidR="00375E45" w:rsidRPr="00EF5447" w:rsidRDefault="00375E45" w:rsidP="007A67B5">
            <w:pPr>
              <w:pStyle w:val="TAC"/>
              <w:rPr>
                <w:rFonts w:eastAsia="Calibri" w:cs="Arial"/>
                <w:lang w:eastAsia="ja-JP"/>
              </w:rPr>
            </w:pPr>
            <w:r>
              <w:rPr>
                <w:rFonts w:eastAsia="Malgun Gothic" w:cs="Arial"/>
                <w:szCs w:val="18"/>
                <w:lang w:val="en-US"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768A9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B0785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3D2F81C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E625C2A" w14:textId="77777777" w:rsidR="00375E45" w:rsidRDefault="00375E45" w:rsidP="007A67B5">
            <w:pPr>
              <w:pStyle w:val="TAC"/>
              <w:rPr>
                <w:rFonts w:cs="Arial"/>
                <w:lang w:eastAsia="ja-JP"/>
              </w:rPr>
            </w:pPr>
            <w:r>
              <w:rPr>
                <w:lang w:val="sv-SE"/>
              </w:rPr>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5E769D62" w14:textId="77777777" w:rsidR="00375E45" w:rsidRDefault="00375E45" w:rsidP="007A67B5">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780A88C"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CEC492" w14:textId="77777777" w:rsidR="00375E45" w:rsidRDefault="00375E45" w:rsidP="007A67B5">
            <w:pPr>
              <w:pStyle w:val="TAC"/>
              <w:rPr>
                <w:rFonts w:eastAsia="Calibri" w:cs="Arial"/>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57FA5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A2BCBA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r>
      <w:tr w:rsidR="00375E45" w14:paraId="4F38990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2939D04" w14:textId="77777777" w:rsidR="00375E45" w:rsidRDefault="00375E45" w:rsidP="007A67B5">
            <w:pPr>
              <w:pStyle w:val="TAC"/>
              <w:rPr>
                <w:rFonts w:cs="Arial"/>
                <w:lang w:eastAsia="ja-JP"/>
              </w:rPr>
            </w:pPr>
            <w:r>
              <w:rPr>
                <w:color w:val="000000"/>
                <w:lang w:val="sv-SE"/>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53FB92D8" w14:textId="77777777" w:rsidR="00375E45" w:rsidRDefault="00375E45" w:rsidP="007A67B5">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53D53FD" w14:textId="77777777" w:rsidR="00375E45" w:rsidRDefault="00375E45" w:rsidP="007A67B5">
            <w:pPr>
              <w:pStyle w:val="TAC"/>
              <w:rPr>
                <w:rFonts w:cs="Arial"/>
                <w:lang w:val="sv-SE" w:eastAsia="ja-JP"/>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CCC03DA" w14:textId="77777777" w:rsidR="00375E45" w:rsidRDefault="00375E45" w:rsidP="007A67B5">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9BC8E3F" w14:textId="77777777" w:rsidR="00375E45" w:rsidRDefault="00375E45" w:rsidP="007A67B5">
            <w:pPr>
              <w:pStyle w:val="TAC"/>
              <w:rPr>
                <w:lang w:val="sv-SE" w:eastAsia="sv-SE"/>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1A9EEBC" w14:textId="77777777" w:rsidR="00375E45" w:rsidRDefault="00375E45" w:rsidP="007A67B5">
            <w:pPr>
              <w:pStyle w:val="TAC"/>
              <w:rPr>
                <w:lang w:val="sv-SE" w:eastAsia="sv-SE"/>
              </w:rPr>
            </w:pPr>
            <w:r>
              <w:rPr>
                <w:rFonts w:cs="Arial" w:hint="eastAsia"/>
                <w:lang w:eastAsia="zh-CN"/>
              </w:rPr>
              <w:t>0</w:t>
            </w:r>
            <w:r>
              <w:rPr>
                <w:rFonts w:cs="Arial"/>
                <w:lang w:eastAsia="zh-CN"/>
              </w:rPr>
              <w:t>.4</w:t>
            </w:r>
          </w:p>
        </w:tc>
      </w:tr>
      <w:tr w:rsidR="00375E45" w:rsidRPr="002644C3" w14:paraId="104A4F7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954AA77" w14:textId="77777777" w:rsidR="00375E45" w:rsidRPr="002644C3" w:rsidRDefault="00375E45" w:rsidP="007A67B5">
            <w:pPr>
              <w:pStyle w:val="TAC"/>
              <w:rPr>
                <w:lang w:eastAsia="sv-SE"/>
              </w:rPr>
            </w:pPr>
            <w:r w:rsidRPr="002644C3">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501C8526" w14:textId="77777777" w:rsidR="00375E45" w:rsidRPr="002644C3" w:rsidRDefault="00375E45" w:rsidP="007A67B5">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12CEE8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3C878B4" w14:textId="77777777" w:rsidR="00375E45" w:rsidRPr="002644C3" w:rsidRDefault="00375E45" w:rsidP="007A67B5">
            <w:pPr>
              <w:pStyle w:val="TAC"/>
              <w:rPr>
                <w:rFonts w:cs="Arial"/>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CCB775F"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4AF3328"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2644C3" w14:paraId="60FD1D8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DD82C9B" w14:textId="77777777" w:rsidR="00375E45" w:rsidRPr="002644C3" w:rsidRDefault="00375E45" w:rsidP="007A67B5">
            <w:pPr>
              <w:pStyle w:val="TAC"/>
            </w:pPr>
            <w:r>
              <w:t>DC_2-5-66_n2-n41</w:t>
            </w:r>
          </w:p>
        </w:tc>
        <w:tc>
          <w:tcPr>
            <w:tcW w:w="1267" w:type="dxa"/>
            <w:tcBorders>
              <w:top w:val="single" w:sz="4" w:space="0" w:color="auto"/>
              <w:left w:val="single" w:sz="4" w:space="0" w:color="auto"/>
              <w:bottom w:val="single" w:sz="4" w:space="0" w:color="auto"/>
              <w:right w:val="single" w:sz="4" w:space="0" w:color="auto"/>
            </w:tcBorders>
            <w:vAlign w:val="center"/>
          </w:tcPr>
          <w:p w14:paraId="3933E0A5" w14:textId="77777777" w:rsidR="00375E45" w:rsidRDefault="00375E45" w:rsidP="007A67B5">
            <w:pPr>
              <w:pStyle w:val="TAC"/>
              <w:rPr>
                <w:rFonts w:eastAsia="Malgun Gothic" w:cs="Arial"/>
                <w:lang w:eastAsia="ko-KR"/>
              </w:rPr>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163DE579" w14:textId="77777777" w:rsidR="00375E45" w:rsidRDefault="00375E45" w:rsidP="007A67B5">
            <w:pPr>
              <w:pStyle w:val="TAC"/>
              <w:rPr>
                <w:rFonts w:cs="Arial"/>
                <w:lang w:eastAsia="zh-CN"/>
              </w:rPr>
            </w:pPr>
            <w:r>
              <w:t>0.2</w:t>
            </w:r>
          </w:p>
        </w:tc>
        <w:tc>
          <w:tcPr>
            <w:tcW w:w="1268" w:type="dxa"/>
            <w:tcBorders>
              <w:top w:val="single" w:sz="4" w:space="0" w:color="auto"/>
              <w:left w:val="single" w:sz="4" w:space="0" w:color="auto"/>
              <w:bottom w:val="single" w:sz="4" w:space="0" w:color="auto"/>
              <w:right w:val="single" w:sz="4" w:space="0" w:color="auto"/>
            </w:tcBorders>
            <w:vAlign w:val="center"/>
          </w:tcPr>
          <w:p w14:paraId="5F990A07" w14:textId="77777777" w:rsidR="00375E45" w:rsidRPr="002644C3" w:rsidRDefault="00375E45" w:rsidP="007A67B5">
            <w:pPr>
              <w:pStyle w:val="TAC"/>
              <w:rPr>
                <w:lang w:eastAsia="ja-JP"/>
              </w:rPr>
            </w:pPr>
            <w:r>
              <w:t>0.5</w:t>
            </w:r>
          </w:p>
        </w:tc>
        <w:tc>
          <w:tcPr>
            <w:tcW w:w="1267" w:type="dxa"/>
            <w:tcBorders>
              <w:top w:val="single" w:sz="4" w:space="0" w:color="auto"/>
              <w:left w:val="single" w:sz="4" w:space="0" w:color="auto"/>
              <w:bottom w:val="single" w:sz="4" w:space="0" w:color="auto"/>
              <w:right w:val="single" w:sz="4" w:space="0" w:color="auto"/>
            </w:tcBorders>
            <w:vAlign w:val="center"/>
          </w:tcPr>
          <w:p w14:paraId="0D229BCB" w14:textId="77777777" w:rsidR="00375E45" w:rsidRDefault="00375E45" w:rsidP="007A67B5">
            <w:pPr>
              <w:pStyle w:val="TAC"/>
              <w:rPr>
                <w:rFonts w:cs="Arial"/>
                <w:lang w:eastAsia="zh-CN"/>
              </w:rPr>
            </w:pPr>
            <w:r>
              <w:t>0.5</w:t>
            </w:r>
          </w:p>
        </w:tc>
        <w:tc>
          <w:tcPr>
            <w:tcW w:w="1268" w:type="dxa"/>
            <w:tcBorders>
              <w:top w:val="single" w:sz="4" w:space="0" w:color="auto"/>
              <w:left w:val="single" w:sz="4" w:space="0" w:color="auto"/>
              <w:bottom w:val="single" w:sz="4" w:space="0" w:color="auto"/>
              <w:right w:val="single" w:sz="4" w:space="0" w:color="auto"/>
            </w:tcBorders>
            <w:vAlign w:val="center"/>
          </w:tcPr>
          <w:p w14:paraId="03BF67C8" w14:textId="77777777" w:rsidR="00375E45" w:rsidRDefault="00375E45" w:rsidP="007A67B5">
            <w:pPr>
              <w:pStyle w:val="TAC"/>
              <w:rPr>
                <w:rFonts w:cs="Arial"/>
                <w:lang w:eastAsia="zh-CN"/>
              </w:rPr>
            </w:pPr>
            <w:r>
              <w:t>0.5</w:t>
            </w:r>
            <w:r>
              <w:rPr>
                <w:vertAlign w:val="superscript"/>
              </w:rPr>
              <w:t>1</w:t>
            </w:r>
            <w:r>
              <w:t xml:space="preserve"> / 1</w:t>
            </w:r>
            <w:r>
              <w:rPr>
                <w:vertAlign w:val="superscript"/>
              </w:rPr>
              <w:t>2</w:t>
            </w:r>
          </w:p>
        </w:tc>
      </w:tr>
      <w:tr w:rsidR="00375E45" w:rsidRPr="002644C3" w14:paraId="580DDB8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9619A07" w14:textId="77777777" w:rsidR="00375E45" w:rsidRPr="002644C3" w:rsidRDefault="00375E45" w:rsidP="007A67B5">
            <w:pPr>
              <w:pStyle w:val="TAC"/>
            </w:pPr>
            <w:r>
              <w:rPr>
                <w:szCs w:val="21"/>
              </w:rPr>
              <w:t>DC_2-5-66_n2-n66</w:t>
            </w:r>
          </w:p>
        </w:tc>
        <w:tc>
          <w:tcPr>
            <w:tcW w:w="1267" w:type="dxa"/>
            <w:tcBorders>
              <w:top w:val="single" w:sz="4" w:space="0" w:color="auto"/>
              <w:left w:val="single" w:sz="4" w:space="0" w:color="auto"/>
              <w:bottom w:val="single" w:sz="4" w:space="0" w:color="auto"/>
              <w:right w:val="single" w:sz="4" w:space="0" w:color="auto"/>
            </w:tcBorders>
            <w:vAlign w:val="center"/>
          </w:tcPr>
          <w:p w14:paraId="605EF946" w14:textId="77777777" w:rsidR="00375E45" w:rsidRDefault="00375E45" w:rsidP="007A67B5">
            <w:pPr>
              <w:pStyle w:val="TAC"/>
              <w:rPr>
                <w:rFonts w:eastAsia="Malgun Gothic" w:cs="Arial"/>
                <w:lang w:eastAsia="ko-KR"/>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68DE080" w14:textId="77777777" w:rsidR="00375E45" w:rsidRDefault="00375E45" w:rsidP="007A67B5">
            <w:pPr>
              <w:pStyle w:val="TAC"/>
              <w:rPr>
                <w:rFonts w:cs="Arial"/>
                <w:lang w:eastAsia="zh-CN"/>
              </w:rPr>
            </w:pPr>
            <w:r>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BEA61D1" w14:textId="77777777" w:rsidR="00375E45" w:rsidRPr="002644C3" w:rsidRDefault="00375E45" w:rsidP="007A67B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tcPr>
          <w:p w14:paraId="69B78E87" w14:textId="77777777" w:rsidR="00375E45" w:rsidRDefault="00375E45" w:rsidP="007A67B5">
            <w:pPr>
              <w:pStyle w:val="TAC"/>
              <w:rPr>
                <w:rFonts w:cs="Arial"/>
                <w:lang w:eastAsia="zh-CN"/>
              </w:rPr>
            </w:pPr>
            <w:r>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tcPr>
          <w:p w14:paraId="41E3B7C5" w14:textId="77777777" w:rsidR="00375E45" w:rsidRDefault="00375E45" w:rsidP="007A67B5">
            <w:pPr>
              <w:pStyle w:val="TAC"/>
              <w:rPr>
                <w:rFonts w:cs="Arial"/>
                <w:lang w:eastAsia="zh-CN"/>
              </w:rPr>
            </w:pPr>
            <w:r>
              <w:rPr>
                <w:rFonts w:cs="Arial"/>
                <w:lang w:eastAsia="zh-CN"/>
              </w:rPr>
              <w:t>0.3</w:t>
            </w:r>
          </w:p>
        </w:tc>
      </w:tr>
      <w:tr w:rsidR="00375E45" w14:paraId="793AF73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6ABB784" w14:textId="77777777" w:rsidR="00375E45" w:rsidRDefault="00375E45" w:rsidP="007A67B5">
            <w:pPr>
              <w:pStyle w:val="TAC"/>
              <w:rPr>
                <w:szCs w:val="21"/>
              </w:rPr>
            </w:pPr>
            <w:r w:rsidRPr="00FA1AA7">
              <w:rPr>
                <w:szCs w:val="21"/>
              </w:rPr>
              <w:t>DC_2-5-66_n2-n77</w:t>
            </w:r>
          </w:p>
          <w:p w14:paraId="24AC04E4" w14:textId="77777777" w:rsidR="00375E45" w:rsidRPr="002644C3" w:rsidRDefault="00375E45" w:rsidP="007A67B5">
            <w:pPr>
              <w:pStyle w:val="TAC"/>
            </w:pPr>
            <w:r w:rsidRPr="00FA1AA7">
              <w:rPr>
                <w:szCs w:val="21"/>
              </w:rPr>
              <w:t>DC_2-5-66</w:t>
            </w:r>
            <w:r>
              <w:rPr>
                <w:szCs w:val="21"/>
              </w:rPr>
              <w:t>-66</w:t>
            </w:r>
            <w:r w:rsidRPr="00FA1AA7">
              <w:rPr>
                <w:szCs w:val="21"/>
              </w:rPr>
              <w:t>_n2-n77</w:t>
            </w:r>
          </w:p>
        </w:tc>
        <w:tc>
          <w:tcPr>
            <w:tcW w:w="1267" w:type="dxa"/>
            <w:tcBorders>
              <w:top w:val="single" w:sz="4" w:space="0" w:color="auto"/>
              <w:left w:val="single" w:sz="4" w:space="0" w:color="auto"/>
              <w:bottom w:val="single" w:sz="4" w:space="0" w:color="auto"/>
              <w:right w:val="single" w:sz="4" w:space="0" w:color="auto"/>
            </w:tcBorders>
            <w:vAlign w:val="center"/>
          </w:tcPr>
          <w:p w14:paraId="764472A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AF01424"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417309" w14:textId="77777777" w:rsidR="00375E45" w:rsidRPr="002644C3"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4E6DE77"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7F12590"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EA0984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62A6353" w14:textId="77777777" w:rsidR="00375E45" w:rsidRPr="00FA1AA7" w:rsidRDefault="00375E45" w:rsidP="007A67B5">
            <w:pPr>
              <w:pStyle w:val="TAC"/>
              <w:rPr>
                <w:szCs w:val="21"/>
              </w:rPr>
            </w:pPr>
            <w:r>
              <w:rPr>
                <w:szCs w:val="21"/>
              </w:rPr>
              <w:t>DC_2-5-66_n2-n78</w:t>
            </w:r>
          </w:p>
        </w:tc>
        <w:tc>
          <w:tcPr>
            <w:tcW w:w="1267" w:type="dxa"/>
            <w:tcBorders>
              <w:top w:val="single" w:sz="4" w:space="0" w:color="auto"/>
              <w:left w:val="single" w:sz="4" w:space="0" w:color="auto"/>
              <w:bottom w:val="single" w:sz="4" w:space="0" w:color="auto"/>
              <w:right w:val="single" w:sz="4" w:space="0" w:color="auto"/>
            </w:tcBorders>
            <w:vAlign w:val="center"/>
          </w:tcPr>
          <w:p w14:paraId="0331547A" w14:textId="77777777" w:rsidR="00375E45" w:rsidRDefault="00375E45" w:rsidP="007A67B5">
            <w:pPr>
              <w:pStyle w:val="TAC"/>
              <w:rPr>
                <w:rFonts w:cs="Arial"/>
                <w:lang w:eastAsia="zh-CN"/>
              </w:rPr>
            </w:pPr>
            <w:r w:rsidRPr="00F94963">
              <w:rPr>
                <w:rFonts w:cs="Arial" w:hint="eastAsia"/>
                <w:lang w:eastAsia="zh-CN"/>
              </w:rPr>
              <w:t>0</w:t>
            </w:r>
            <w:r w:rsidRPr="00F94963">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6828053" w14:textId="77777777" w:rsidR="00375E45" w:rsidRDefault="00375E45" w:rsidP="007A67B5">
            <w:pPr>
              <w:pStyle w:val="TAC"/>
              <w:rPr>
                <w:rFonts w:cs="Arial"/>
                <w:lang w:eastAsia="zh-CN"/>
              </w:rPr>
            </w:pPr>
            <w:r w:rsidRPr="00F94963">
              <w:rPr>
                <w:rFonts w:cs="Arial" w:hint="eastAsia"/>
                <w:lang w:eastAsia="zh-CN"/>
              </w:rPr>
              <w:t>0</w:t>
            </w:r>
            <w:r w:rsidRPr="00F94963">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81A5E1" w14:textId="77777777" w:rsidR="00375E45" w:rsidRDefault="00375E45" w:rsidP="007A67B5">
            <w:pPr>
              <w:pStyle w:val="TAC"/>
              <w:rPr>
                <w:lang w:eastAsia="zh-CN"/>
              </w:rPr>
            </w:pPr>
            <w:r w:rsidRPr="00F94963">
              <w:rPr>
                <w:rFonts w:hint="eastAsia"/>
                <w:lang w:eastAsia="zh-CN"/>
              </w:rPr>
              <w:t>0</w:t>
            </w:r>
            <w:r w:rsidRPr="00F94963">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3C57C49" w14:textId="77777777" w:rsidR="00375E45" w:rsidRDefault="00375E45" w:rsidP="007A67B5">
            <w:pPr>
              <w:pStyle w:val="TAC"/>
              <w:rPr>
                <w:rFonts w:cs="Arial"/>
                <w:lang w:eastAsia="zh-CN"/>
              </w:rPr>
            </w:pPr>
            <w:r w:rsidRPr="00F94963">
              <w:rPr>
                <w:rFonts w:cs="Arial" w:hint="eastAsia"/>
                <w:lang w:eastAsia="zh-CN"/>
              </w:rPr>
              <w:t>0</w:t>
            </w:r>
            <w:r w:rsidRPr="00F94963">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A3DC44D" w14:textId="77777777" w:rsidR="00375E45" w:rsidRDefault="00375E45" w:rsidP="007A67B5">
            <w:pPr>
              <w:pStyle w:val="TAC"/>
              <w:rPr>
                <w:rFonts w:cs="Arial"/>
                <w:lang w:eastAsia="zh-CN"/>
              </w:rPr>
            </w:pPr>
            <w:r w:rsidRPr="00F94963">
              <w:rPr>
                <w:rFonts w:cs="Arial" w:hint="eastAsia"/>
                <w:lang w:eastAsia="zh-CN"/>
              </w:rPr>
              <w:t>0</w:t>
            </w:r>
            <w:r w:rsidRPr="00F94963">
              <w:rPr>
                <w:rFonts w:cs="Arial"/>
                <w:lang w:eastAsia="zh-CN"/>
              </w:rPr>
              <w:t>.5</w:t>
            </w:r>
          </w:p>
        </w:tc>
      </w:tr>
      <w:tr w:rsidR="00375E45" w14:paraId="0A9F212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FE1776" w14:textId="77777777" w:rsidR="00375E45" w:rsidRPr="008F41B5" w:rsidRDefault="00375E45" w:rsidP="007A67B5">
            <w:pPr>
              <w:pStyle w:val="TAC"/>
              <w:rPr>
                <w:szCs w:val="18"/>
              </w:rPr>
            </w:pPr>
            <w:r w:rsidRPr="008F41B5">
              <w:rPr>
                <w:szCs w:val="18"/>
              </w:rPr>
              <w:t>DC_2-5-66_n5-n77</w:t>
            </w:r>
          </w:p>
          <w:p w14:paraId="2BD6CA88" w14:textId="77777777" w:rsidR="00375E45" w:rsidRPr="00FA1AA7" w:rsidRDefault="00375E45" w:rsidP="007A67B5">
            <w:pPr>
              <w:pStyle w:val="TAC"/>
              <w:rPr>
                <w:szCs w:val="21"/>
              </w:rPr>
            </w:pPr>
            <w:r w:rsidRPr="008F41B5">
              <w:rPr>
                <w:rFonts w:cs="Arial"/>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6A2493E1"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849FBBA"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94AD201"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6675C7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653DF01"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7C8B6E1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C87FE9" w14:textId="77777777" w:rsidR="00375E45" w:rsidRPr="008F41B5" w:rsidRDefault="00375E45" w:rsidP="007A67B5">
            <w:pPr>
              <w:pStyle w:val="TAC"/>
              <w:rPr>
                <w:szCs w:val="18"/>
              </w:rPr>
            </w:pPr>
            <w:r w:rsidRPr="00D00152">
              <w:rPr>
                <w:rFonts w:eastAsia="MS Mincho" w:cs="Arial"/>
                <w:bCs/>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47DFC8D6"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F28A69C"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58CABF5" w14:textId="77777777" w:rsidR="00375E45"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0AD7E18"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ACB1904"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AA76EA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C0A6FB0" w14:textId="77777777" w:rsidR="00375E45" w:rsidRPr="00D00152" w:rsidRDefault="00375E45" w:rsidP="007A67B5">
            <w:pPr>
              <w:pStyle w:val="TAC"/>
              <w:rPr>
                <w:rFonts w:eastAsia="MS Mincho" w:cs="Arial"/>
                <w:bCs/>
                <w:szCs w:val="18"/>
              </w:rPr>
            </w:pPr>
            <w:r>
              <w:rPr>
                <w:rFonts w:eastAsia="MS Mincho" w:cs="Arial"/>
                <w:bCs/>
                <w:szCs w:val="18"/>
              </w:rPr>
              <w:t>DC_2-7-12_n2</w:t>
            </w:r>
            <w:r w:rsidRPr="005815C1">
              <w:rPr>
                <w:rFonts w:eastAsia="MS Mincho" w:cs="Arial"/>
                <w:bCs/>
                <w:szCs w:val="18"/>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076B6538" w14:textId="77777777" w:rsidR="00375E45" w:rsidRDefault="00375E45" w:rsidP="007A67B5">
            <w:pPr>
              <w:pStyle w:val="TAC"/>
              <w:rPr>
                <w:rFonts w:cs="Arial"/>
                <w:lang w:eastAsia="zh-CN"/>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E16C44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A7399DA" w14:textId="77777777" w:rsidR="00375E45" w:rsidRDefault="00375E45" w:rsidP="007A67B5">
            <w:pPr>
              <w:pStyle w:val="TAC"/>
              <w:rPr>
                <w:lang w:eastAsia="zh-CN"/>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0FE2086E" w14:textId="77777777" w:rsidR="00375E45" w:rsidRDefault="00375E45" w:rsidP="007A67B5">
            <w:pPr>
              <w:pStyle w:val="TAC"/>
              <w:rPr>
                <w:rFonts w:cs="Arial"/>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D6A1B55" w14:textId="77777777" w:rsidR="00375E45" w:rsidRDefault="00375E45" w:rsidP="007A67B5">
            <w:pPr>
              <w:pStyle w:val="TAC"/>
              <w:rPr>
                <w:rFonts w:cs="Arial"/>
                <w:lang w:eastAsia="zh-CN"/>
              </w:rPr>
            </w:pPr>
            <w:r>
              <w:rPr>
                <w:rFonts w:hint="eastAsia"/>
                <w:lang w:eastAsia="zh-CN"/>
              </w:rPr>
              <w:t>0</w:t>
            </w:r>
            <w:r>
              <w:rPr>
                <w:lang w:eastAsia="zh-CN"/>
              </w:rPr>
              <w:t>.5</w:t>
            </w:r>
          </w:p>
        </w:tc>
      </w:tr>
      <w:tr w:rsidR="00375E45" w14:paraId="60822FA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44C2647" w14:textId="77777777" w:rsidR="00375E45" w:rsidRDefault="00375E45" w:rsidP="007A67B5">
            <w:pPr>
              <w:pStyle w:val="TAC"/>
              <w:rPr>
                <w:rFonts w:eastAsia="MS Mincho" w:cs="Arial"/>
                <w:bCs/>
                <w:szCs w:val="18"/>
              </w:rPr>
            </w:pPr>
            <w:r>
              <w:rPr>
                <w:rFonts w:eastAsia="MS Mincho" w:cs="Arial"/>
                <w:bCs/>
                <w:szCs w:val="18"/>
              </w:rPr>
              <w:t>DC_2-7-12_n2-n77</w:t>
            </w:r>
          </w:p>
        </w:tc>
        <w:tc>
          <w:tcPr>
            <w:tcW w:w="1267" w:type="dxa"/>
            <w:tcBorders>
              <w:top w:val="single" w:sz="4" w:space="0" w:color="auto"/>
              <w:left w:val="single" w:sz="4" w:space="0" w:color="auto"/>
              <w:bottom w:val="single" w:sz="4" w:space="0" w:color="auto"/>
              <w:right w:val="single" w:sz="4" w:space="0" w:color="auto"/>
            </w:tcBorders>
            <w:vAlign w:val="center"/>
          </w:tcPr>
          <w:p w14:paraId="18653B13" w14:textId="77777777" w:rsidR="00375E4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E98141A" w14:textId="77777777" w:rsidR="00375E45" w:rsidRDefault="00375E45" w:rsidP="007A67B5">
            <w:pPr>
              <w:pStyle w:val="TAC"/>
              <w:rPr>
                <w:rFonts w:cs="Arial"/>
                <w:lang w:eastAsia="zh-CN"/>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B481F3C" w14:textId="77777777" w:rsidR="00375E45" w:rsidRDefault="00375E45" w:rsidP="007A67B5">
            <w:pPr>
              <w:pStyle w:val="TAC"/>
              <w:rPr>
                <w:rFonts w:cs="Arial"/>
                <w:lang w:eastAsia="sv-SE"/>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E308F5" w14:textId="77777777" w:rsidR="00375E45" w:rsidRDefault="00375E45" w:rsidP="007A67B5">
            <w:pPr>
              <w:pStyle w:val="TAC"/>
              <w:rPr>
                <w:lang w:eastAsia="zh-CN"/>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08DB4F69" w14:textId="77777777" w:rsidR="00375E45" w:rsidRDefault="00375E45" w:rsidP="007A67B5">
            <w:pPr>
              <w:pStyle w:val="TAC"/>
              <w:rPr>
                <w:lang w:eastAsia="zh-CN"/>
              </w:rPr>
            </w:pPr>
            <w:r w:rsidRPr="00470EA5">
              <w:rPr>
                <w:rFonts w:eastAsia="Malgun Gothic" w:cs="Arial"/>
                <w:lang w:eastAsia="ko-KR"/>
              </w:rPr>
              <w:t>0.5</w:t>
            </w:r>
          </w:p>
        </w:tc>
      </w:tr>
      <w:tr w:rsidR="00375E45" w:rsidRPr="00470EA5" w14:paraId="3F14757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D6B28ED" w14:textId="77777777" w:rsidR="00375E45" w:rsidRPr="00D00152" w:rsidRDefault="00375E45" w:rsidP="007A67B5">
            <w:pPr>
              <w:pStyle w:val="TAC"/>
              <w:rPr>
                <w:rFonts w:eastAsia="MS Mincho" w:cs="Arial"/>
                <w:bCs/>
                <w:szCs w:val="18"/>
              </w:rPr>
            </w:pPr>
            <w:r>
              <w:rPr>
                <w:rFonts w:eastAsia="MS Mincho" w:cs="Arial"/>
                <w:bCs/>
                <w:szCs w:val="18"/>
              </w:rPr>
              <w:t>DC_2-7-12_n2-n78</w:t>
            </w:r>
          </w:p>
        </w:tc>
        <w:tc>
          <w:tcPr>
            <w:tcW w:w="1267" w:type="dxa"/>
            <w:tcBorders>
              <w:top w:val="single" w:sz="4" w:space="0" w:color="auto"/>
              <w:left w:val="single" w:sz="4" w:space="0" w:color="auto"/>
              <w:bottom w:val="single" w:sz="4" w:space="0" w:color="auto"/>
              <w:right w:val="single" w:sz="4" w:space="0" w:color="auto"/>
            </w:tcBorders>
            <w:vAlign w:val="center"/>
          </w:tcPr>
          <w:p w14:paraId="130E17B1" w14:textId="77777777" w:rsidR="00375E45" w:rsidRPr="00470EA5" w:rsidRDefault="00375E45" w:rsidP="007A67B5">
            <w:pPr>
              <w:pStyle w:val="TAC"/>
              <w:rPr>
                <w:rFonts w:eastAsia="MS Mincho" w:cs="Arial"/>
                <w:bCs/>
                <w:szCs w:val="18"/>
              </w:rPr>
            </w:pPr>
            <w:r w:rsidRPr="00470EA5">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EAFA410" w14:textId="77777777" w:rsidR="00375E45" w:rsidRPr="00470EA5" w:rsidRDefault="00375E45" w:rsidP="007A67B5">
            <w:pPr>
              <w:pStyle w:val="TAC"/>
              <w:rPr>
                <w:rFonts w:eastAsia="MS Mincho" w:cs="Arial"/>
                <w:bCs/>
                <w:szCs w:val="18"/>
              </w:rPr>
            </w:pPr>
            <w:r w:rsidRPr="00470EA5">
              <w:rPr>
                <w:rFonts w:eastAsia="MS Mincho" w:cs="Arial"/>
                <w:bCs/>
                <w:szCs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335CD95" w14:textId="77777777" w:rsidR="00375E45" w:rsidRPr="00470EA5" w:rsidRDefault="00375E45" w:rsidP="007A67B5">
            <w:pPr>
              <w:pStyle w:val="TAC"/>
              <w:rPr>
                <w:rFonts w:eastAsia="MS Mincho" w:cs="Arial"/>
                <w:bCs/>
                <w:szCs w:val="18"/>
              </w:rPr>
            </w:pPr>
            <w:r w:rsidRPr="00470EA5">
              <w:rPr>
                <w:rFonts w:eastAsia="MS Mincho" w:cs="Arial"/>
                <w:bCs/>
                <w:szCs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21CA9D0" w14:textId="77777777" w:rsidR="00375E45" w:rsidRPr="00470EA5" w:rsidRDefault="00375E45" w:rsidP="007A67B5">
            <w:pPr>
              <w:pStyle w:val="TAC"/>
              <w:rPr>
                <w:rFonts w:eastAsia="MS Mincho" w:cs="Arial"/>
                <w:bCs/>
                <w:szCs w:val="18"/>
              </w:rPr>
            </w:pPr>
            <w:r>
              <w:rPr>
                <w:rFonts w:cs="Arial"/>
                <w:bCs/>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0AB84DA" w14:textId="77777777" w:rsidR="00375E45" w:rsidRPr="00470EA5" w:rsidRDefault="00375E45" w:rsidP="007A67B5">
            <w:pPr>
              <w:pStyle w:val="TAC"/>
              <w:rPr>
                <w:rFonts w:eastAsia="MS Mincho" w:cs="Arial"/>
                <w:bCs/>
                <w:szCs w:val="18"/>
              </w:rPr>
            </w:pPr>
            <w:r>
              <w:rPr>
                <w:rFonts w:cs="Arial"/>
                <w:bCs/>
                <w:szCs w:val="18"/>
                <w:lang w:eastAsia="zh-CN"/>
              </w:rPr>
              <w:t>0.5</w:t>
            </w:r>
          </w:p>
        </w:tc>
      </w:tr>
      <w:tr w:rsidR="00375E45" w14:paraId="3A8775D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EEA2627" w14:textId="77777777" w:rsidR="00375E45" w:rsidRPr="00711778" w:rsidRDefault="00375E45" w:rsidP="007A67B5">
            <w:pPr>
              <w:pStyle w:val="TAC"/>
              <w:rPr>
                <w:rFonts w:eastAsia="Malgun Gothic" w:cs="Arial"/>
                <w:lang w:eastAsia="ko-KR"/>
              </w:rPr>
            </w:pPr>
            <w:r>
              <w:rPr>
                <w:lang w:eastAsia="sv-SE"/>
              </w:rPr>
              <w:t>DC_</w:t>
            </w:r>
            <w:r>
              <w:rPr>
                <w:color w:val="000000"/>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47C65F30" w14:textId="77777777" w:rsidR="00375E45" w:rsidRDefault="00375E45" w:rsidP="007A67B5">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03E970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C355C56" w14:textId="77777777" w:rsidR="00375E45" w:rsidRDefault="00375E45" w:rsidP="007A67B5">
            <w:pPr>
              <w:pStyle w:val="TAC"/>
              <w:rPr>
                <w:lang w:eastAsia="ja-JP"/>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462412D4"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0F322B5" w14:textId="77777777" w:rsidR="00375E45" w:rsidRDefault="00375E45" w:rsidP="007A67B5">
            <w:pPr>
              <w:pStyle w:val="TAC"/>
              <w:rPr>
                <w:lang w:eastAsia="zh-CN"/>
              </w:rPr>
            </w:pPr>
            <w:r>
              <w:rPr>
                <w:rFonts w:hint="eastAsia"/>
                <w:lang w:eastAsia="zh-CN"/>
              </w:rPr>
              <w:t>0</w:t>
            </w:r>
            <w:r>
              <w:rPr>
                <w:lang w:eastAsia="zh-CN"/>
              </w:rPr>
              <w:t>.3</w:t>
            </w:r>
          </w:p>
        </w:tc>
      </w:tr>
      <w:tr w:rsidR="00375E45" w14:paraId="1A13517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C064C9" w14:textId="77777777" w:rsidR="00375E45" w:rsidRDefault="00375E45" w:rsidP="007A67B5">
            <w:pPr>
              <w:pStyle w:val="TAC"/>
              <w:rPr>
                <w:lang w:eastAsia="sv-SE"/>
              </w:rPr>
            </w:pPr>
            <w:r>
              <w:rPr>
                <w:lang w:eastAsia="sv-SE"/>
              </w:rPr>
              <w:t>DC_2-7-12-66</w:t>
            </w:r>
            <w:r w:rsidRPr="00CC05F0">
              <w:rPr>
                <w:lang w:eastAsia="sv-SE"/>
              </w:rPr>
              <w:t>_n66</w:t>
            </w:r>
          </w:p>
        </w:tc>
        <w:tc>
          <w:tcPr>
            <w:tcW w:w="1267" w:type="dxa"/>
            <w:tcBorders>
              <w:top w:val="single" w:sz="4" w:space="0" w:color="auto"/>
              <w:left w:val="single" w:sz="4" w:space="0" w:color="auto"/>
              <w:bottom w:val="single" w:sz="4" w:space="0" w:color="auto"/>
              <w:right w:val="single" w:sz="4" w:space="0" w:color="auto"/>
            </w:tcBorders>
            <w:vAlign w:val="center"/>
          </w:tcPr>
          <w:p w14:paraId="64E76F40" w14:textId="77777777" w:rsidR="00375E45" w:rsidRDefault="00375E45" w:rsidP="007A67B5">
            <w:pPr>
              <w:pStyle w:val="TAC"/>
              <w:rPr>
                <w:rFonts w:eastAsia="Malgun Gothic" w:cs="Arial"/>
                <w:lang w:eastAsia="ko-KR"/>
              </w:rPr>
            </w:pPr>
            <w:r w:rsidRPr="00CC05F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DA3CA63" w14:textId="77777777" w:rsidR="00375E45" w:rsidRDefault="00375E45" w:rsidP="007A67B5">
            <w:pPr>
              <w:pStyle w:val="TAC"/>
              <w:rPr>
                <w:rFonts w:cs="Arial"/>
                <w:lang w:eastAsia="zh-CN"/>
              </w:rPr>
            </w:pPr>
            <w:r w:rsidRPr="00CC05F0">
              <w:rPr>
                <w:rFonts w:cs="Arial" w:hint="eastAsia"/>
                <w:lang w:eastAsia="zh-CN"/>
              </w:rPr>
              <w:t>0</w:t>
            </w:r>
            <w:r w:rsidRPr="00CC05F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F97ED2A" w14:textId="77777777" w:rsidR="00375E45" w:rsidRDefault="00375E45" w:rsidP="007A67B5">
            <w:pPr>
              <w:pStyle w:val="TAC"/>
              <w:rPr>
                <w:rFonts w:cs="Arial"/>
                <w:lang w:eastAsia="sv-SE"/>
              </w:rPr>
            </w:pPr>
            <w:r w:rsidRPr="00CC05F0">
              <w:rPr>
                <w:rFonts w:cs="Arial"/>
                <w:lang w:eastAsia="sv-SE"/>
              </w:rPr>
              <w:t>0.</w:t>
            </w:r>
            <w:r w:rsidRPr="00CC05F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72723CBF" w14:textId="77777777" w:rsidR="00375E45" w:rsidRDefault="00375E45" w:rsidP="007A67B5">
            <w:pPr>
              <w:pStyle w:val="TAC"/>
              <w:rPr>
                <w:lang w:eastAsia="zh-CN"/>
              </w:rPr>
            </w:pPr>
            <w:r w:rsidRPr="00CC05F0">
              <w:rPr>
                <w:rFonts w:hint="eastAsia"/>
                <w:lang w:eastAsia="zh-CN"/>
              </w:rPr>
              <w:t>0</w:t>
            </w:r>
            <w:r w:rsidRPr="00CC05F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915915" w14:textId="77777777" w:rsidR="00375E45" w:rsidRDefault="00375E45" w:rsidP="007A67B5">
            <w:pPr>
              <w:pStyle w:val="TAC"/>
              <w:rPr>
                <w:lang w:eastAsia="zh-CN"/>
              </w:rPr>
            </w:pPr>
            <w:r w:rsidRPr="00CC05F0">
              <w:rPr>
                <w:rFonts w:hint="eastAsia"/>
                <w:lang w:eastAsia="zh-CN"/>
              </w:rPr>
              <w:t>0</w:t>
            </w:r>
            <w:r>
              <w:rPr>
                <w:lang w:eastAsia="zh-CN"/>
              </w:rPr>
              <w:t>.5</w:t>
            </w:r>
          </w:p>
        </w:tc>
      </w:tr>
      <w:tr w:rsidR="00375E45" w:rsidRPr="004903DF" w14:paraId="03127EE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2295670" w14:textId="77777777" w:rsidR="00375E45" w:rsidRDefault="00375E45" w:rsidP="007A67B5">
            <w:pPr>
              <w:pStyle w:val="TAC"/>
              <w:rPr>
                <w:rFonts w:eastAsia="Malgun Gothic" w:cs="Arial"/>
                <w:lang w:eastAsia="ko-KR"/>
              </w:rPr>
            </w:pPr>
            <w:r w:rsidRPr="004903DF">
              <w:rPr>
                <w:rFonts w:eastAsia="Malgun Gothic" w:cs="Arial"/>
                <w:lang w:eastAsia="ko-KR"/>
              </w:rPr>
              <w:t>DC_2-7-12-66_n77</w:t>
            </w:r>
          </w:p>
          <w:p w14:paraId="36E5EB78" w14:textId="77777777" w:rsidR="00375E45" w:rsidRPr="004903DF" w:rsidRDefault="00375E45" w:rsidP="007A67B5">
            <w:pPr>
              <w:pStyle w:val="TAC"/>
              <w:rPr>
                <w:rFonts w:eastAsia="Malgun Gothic" w:cs="Arial"/>
                <w:lang w:eastAsia="ko-KR"/>
              </w:rPr>
            </w:pPr>
            <w:r>
              <w:rPr>
                <w:rFonts w:eastAsia="Malgun Gothic" w:cs="Arial"/>
                <w:lang w:eastAsia="ko-KR"/>
              </w:rPr>
              <w:t>DC_2-7-12_n66-n77</w:t>
            </w:r>
          </w:p>
        </w:tc>
        <w:tc>
          <w:tcPr>
            <w:tcW w:w="1267" w:type="dxa"/>
            <w:tcBorders>
              <w:top w:val="single" w:sz="4" w:space="0" w:color="auto"/>
              <w:left w:val="single" w:sz="4" w:space="0" w:color="auto"/>
              <w:bottom w:val="single" w:sz="4" w:space="0" w:color="auto"/>
              <w:right w:val="single" w:sz="4" w:space="0" w:color="auto"/>
            </w:tcBorders>
            <w:vAlign w:val="center"/>
          </w:tcPr>
          <w:p w14:paraId="2D8719E9" w14:textId="77777777" w:rsidR="00375E45" w:rsidRPr="004903DF" w:rsidRDefault="00375E45" w:rsidP="007A67B5">
            <w:pPr>
              <w:pStyle w:val="TAC"/>
              <w:rPr>
                <w:rFonts w:eastAsia="Malgun Gothic" w:cs="Arial"/>
                <w:lang w:eastAsia="ko-KR"/>
              </w:rPr>
            </w:pPr>
            <w:r w:rsidRPr="004903DF">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F9C5C7" w14:textId="77777777" w:rsidR="00375E45" w:rsidRPr="004903DF" w:rsidRDefault="00375E45" w:rsidP="007A67B5">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33253DBC" w14:textId="77777777" w:rsidR="00375E45" w:rsidRPr="004903DF" w:rsidRDefault="00375E45" w:rsidP="007A67B5">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36BE11FD" w14:textId="77777777" w:rsidR="00375E45" w:rsidRPr="004903DF" w:rsidRDefault="00375E45" w:rsidP="007A67B5">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C4F5B2" w14:textId="77777777" w:rsidR="00375E45" w:rsidRPr="004903DF" w:rsidRDefault="00375E45" w:rsidP="007A67B5">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r>
      <w:tr w:rsidR="00375E45" w:rsidRPr="00EF5447" w14:paraId="57B1473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9AA068" w14:textId="77777777" w:rsidR="00375E45" w:rsidRDefault="00375E45" w:rsidP="007A67B5">
            <w:pPr>
              <w:pStyle w:val="TAC"/>
              <w:rPr>
                <w:rFonts w:eastAsia="Malgun Gothic" w:cs="Arial"/>
                <w:lang w:eastAsia="ko-KR"/>
              </w:rPr>
            </w:pPr>
            <w:r w:rsidRPr="00711778">
              <w:rPr>
                <w:rFonts w:eastAsia="Malgun Gothic" w:cs="Arial"/>
                <w:lang w:eastAsia="ko-KR"/>
              </w:rPr>
              <w:t>DC_2-7-12-66_n78</w:t>
            </w:r>
          </w:p>
          <w:p w14:paraId="02089CBD" w14:textId="77777777" w:rsidR="00375E45" w:rsidRPr="00EF5447" w:rsidRDefault="00375E45" w:rsidP="007A67B5">
            <w:pPr>
              <w:pStyle w:val="TAC"/>
              <w:rPr>
                <w:rFonts w:cs="Arial"/>
                <w:lang w:eastAsia="ja-JP"/>
              </w:rPr>
            </w:pPr>
            <w:r>
              <w:rPr>
                <w:rFonts w:cs="Arial"/>
                <w:lang w:eastAsia="ja-JP"/>
              </w:rPr>
              <w:t>DC_2-7-12_n66-n78</w:t>
            </w:r>
          </w:p>
        </w:tc>
        <w:tc>
          <w:tcPr>
            <w:tcW w:w="1267" w:type="dxa"/>
            <w:tcBorders>
              <w:top w:val="single" w:sz="4" w:space="0" w:color="auto"/>
              <w:left w:val="single" w:sz="4" w:space="0" w:color="auto"/>
              <w:bottom w:val="single" w:sz="4" w:space="0" w:color="auto"/>
              <w:right w:val="single" w:sz="4" w:space="0" w:color="auto"/>
            </w:tcBorders>
            <w:vAlign w:val="center"/>
          </w:tcPr>
          <w:p w14:paraId="1F71B8E2" w14:textId="77777777" w:rsidR="00375E45" w:rsidRPr="00EF5447"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8CE6EB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7B9284" w14:textId="77777777" w:rsidR="00375E45" w:rsidRPr="00EF5447" w:rsidRDefault="00375E45" w:rsidP="007A67B5">
            <w:pPr>
              <w:pStyle w:val="TAC"/>
              <w:rPr>
                <w:rFonts w:cs="Arial"/>
                <w:lang w:eastAsia="zh-CN"/>
              </w:rPr>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9B0B8D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AF85E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2EF3790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706B1D9" w14:textId="77777777" w:rsidR="00375E45" w:rsidRDefault="00375E45" w:rsidP="007A67B5">
            <w:pPr>
              <w:pStyle w:val="TAC"/>
              <w:rPr>
                <w:rFonts w:eastAsia="Malgun Gothic" w:cs="Arial"/>
                <w:lang w:eastAsia="ko-KR"/>
              </w:rPr>
            </w:pPr>
            <w:r>
              <w:rPr>
                <w:rFonts w:eastAsia="Malgun Gothic" w:cs="Arial"/>
                <w:lang w:eastAsia="ko-KR"/>
              </w:rPr>
              <w:t>DC_2-7-13-(n)66</w:t>
            </w:r>
          </w:p>
          <w:p w14:paraId="66E19EA2" w14:textId="77777777" w:rsidR="00375E45" w:rsidRDefault="00375E45" w:rsidP="007A67B5">
            <w:pPr>
              <w:pStyle w:val="TAC"/>
              <w:rPr>
                <w:rFonts w:eastAsia="Malgun Gothic" w:cs="Arial"/>
                <w:lang w:eastAsia="ko-KR"/>
              </w:rPr>
            </w:pPr>
            <w:r>
              <w:rPr>
                <w:rFonts w:eastAsia="Malgun Gothic" w:cs="Arial"/>
                <w:lang w:eastAsia="ko-KR"/>
              </w:rPr>
              <w:t>DC_2-7-7-13-(n)66</w:t>
            </w:r>
          </w:p>
          <w:p w14:paraId="788F8DA8" w14:textId="77777777" w:rsidR="00375E45" w:rsidRPr="00EF5447" w:rsidRDefault="00375E45" w:rsidP="007A67B5">
            <w:pPr>
              <w:pStyle w:val="TAC"/>
              <w:rPr>
                <w:rFonts w:cs="Arial"/>
                <w:lang w:eastAsia="ja-JP"/>
              </w:rPr>
            </w:pPr>
            <w: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363A59F2" w14:textId="77777777" w:rsidR="00375E45" w:rsidRDefault="00375E45" w:rsidP="007A67B5">
            <w:pPr>
              <w:pStyle w:val="TAC"/>
              <w:rPr>
                <w:rFonts w:cs="Arial"/>
                <w:lang w:eastAsia="ja-JP"/>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79972C0"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D427C9" w14:textId="77777777" w:rsidR="00375E45" w:rsidRDefault="00375E45" w:rsidP="007A67B5">
            <w:pPr>
              <w:pStyle w:val="TAC"/>
              <w:rPr>
                <w:lang w:val="sv-SE" w:eastAsia="sv-SE"/>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A07238E" w14:textId="77777777" w:rsidR="00375E45" w:rsidRDefault="00375E45" w:rsidP="007A67B5">
            <w:pPr>
              <w:pStyle w:val="TAC"/>
              <w:rPr>
                <w:lang w:val="sv-SE" w:eastAsia="zh-CN"/>
              </w:rPr>
            </w:pPr>
            <w:r>
              <w:rPr>
                <w:rFonts w:hint="eastAsia"/>
                <w:lang w:val="sv-SE" w:eastAsia="zh-CN"/>
              </w:rPr>
              <w:t>0</w:t>
            </w:r>
            <w:r>
              <w:rPr>
                <w:lang w:val="sv-SE"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EEC011D" w14:textId="77777777" w:rsidR="00375E45" w:rsidRDefault="00375E45" w:rsidP="007A67B5">
            <w:pPr>
              <w:pStyle w:val="TAC"/>
              <w:rPr>
                <w:lang w:val="sv-SE" w:eastAsia="zh-CN"/>
              </w:rPr>
            </w:pPr>
            <w:r>
              <w:rPr>
                <w:rFonts w:hint="eastAsia"/>
                <w:lang w:val="sv-SE" w:eastAsia="zh-CN"/>
              </w:rPr>
              <w:t>0</w:t>
            </w:r>
            <w:r>
              <w:rPr>
                <w:lang w:val="sv-SE" w:eastAsia="zh-CN"/>
              </w:rPr>
              <w:t>.5</w:t>
            </w:r>
          </w:p>
        </w:tc>
      </w:tr>
      <w:tr w:rsidR="00375E45" w:rsidRPr="00CC1E91" w14:paraId="1382E59B"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D778E16" w14:textId="77777777" w:rsidR="00375E45" w:rsidRPr="00EF5447" w:rsidDel="00786BF6" w:rsidRDefault="00375E45" w:rsidP="007A67B5">
            <w:pPr>
              <w:pStyle w:val="TAC"/>
              <w:rPr>
                <w:rFonts w:cs="Arial"/>
                <w:lang w:eastAsia="ja-JP"/>
              </w:rPr>
            </w:pPr>
            <w:r w:rsidRPr="00EF5447">
              <w:rPr>
                <w:rFonts w:cs="Arial"/>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7E92BBD4" w14:textId="77777777" w:rsidR="00375E45" w:rsidRPr="00EF5447" w:rsidRDefault="00375E45" w:rsidP="007A67B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E3CAC0D"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A14843" w14:textId="77777777" w:rsidR="00375E45" w:rsidRPr="00EF5447" w:rsidRDefault="00375E45" w:rsidP="007A67B5">
            <w:pPr>
              <w:pStyle w:val="TAC"/>
              <w:rPr>
                <w:rFonts w:eastAsia="Yu Mincho"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E5E0E8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95F2E6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75D59E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FAF1EC9" w14:textId="77777777" w:rsidR="00375E45" w:rsidRPr="00EF5447" w:rsidDel="00786BF6" w:rsidRDefault="00375E45" w:rsidP="007A67B5">
            <w:pPr>
              <w:pStyle w:val="TAC"/>
              <w:rPr>
                <w:lang w:eastAsia="ja-JP"/>
              </w:rPr>
            </w:pPr>
            <w:r w:rsidRPr="00EF5447">
              <w:rPr>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1C3CD6B2" w14:textId="77777777" w:rsidR="00375E45" w:rsidRPr="00EF5447" w:rsidRDefault="00375E45" w:rsidP="007A67B5">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5051DB0"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50DD87" w14:textId="77777777" w:rsidR="00375E45" w:rsidRPr="00EF5447" w:rsidRDefault="00375E45" w:rsidP="007A67B5">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4F4FCD"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2B5111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486932A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34DBAE6" w14:textId="77777777" w:rsidR="00375E45" w:rsidRPr="00EF5447" w:rsidDel="00786BF6" w:rsidRDefault="00375E45" w:rsidP="007A67B5">
            <w:pPr>
              <w:pStyle w:val="TAC"/>
              <w:rPr>
                <w:lang w:eastAsia="ja-JP"/>
              </w:rPr>
            </w:pPr>
            <w:r w:rsidRPr="00EF5447">
              <w:rPr>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2807B8D6" w14:textId="77777777" w:rsidR="00375E45" w:rsidRPr="00EF5447" w:rsidRDefault="00375E45" w:rsidP="007A67B5">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B4AB4D2"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07B648" w14:textId="77777777" w:rsidR="00375E45" w:rsidRPr="00EF5447" w:rsidRDefault="00375E45" w:rsidP="007A67B5">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E8A167"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D84BD90"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D00632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6C8F562" w14:textId="77777777" w:rsidR="00375E45" w:rsidRDefault="00375E45" w:rsidP="007A67B5">
            <w:pPr>
              <w:pStyle w:val="TAC"/>
              <w:rPr>
                <w:rFonts w:eastAsia="Yu Mincho" w:cs="Arial"/>
                <w:szCs w:val="18"/>
                <w:lang w:val="en-US" w:eastAsia="ja-JP"/>
              </w:rPr>
            </w:pPr>
            <w:r>
              <w:rPr>
                <w:rFonts w:eastAsia="Yu Mincho" w:cs="Arial"/>
                <w:szCs w:val="18"/>
                <w:lang w:val="en-US" w:eastAsia="ja-JP"/>
              </w:rPr>
              <w:t>DC_2-7-29-66_n78</w:t>
            </w:r>
          </w:p>
          <w:p w14:paraId="667A535E" w14:textId="77777777" w:rsidR="00375E45" w:rsidRPr="00EF5447" w:rsidDel="00786BF6" w:rsidRDefault="00375E45" w:rsidP="007A67B5">
            <w:pPr>
              <w:pStyle w:val="TAC"/>
              <w:rPr>
                <w:lang w:eastAsia="ja-JP"/>
              </w:rPr>
            </w:pPr>
            <w:r>
              <w:rPr>
                <w:rFonts w:eastAsia="Yu Mincho" w:cs="Arial"/>
                <w:szCs w:val="18"/>
                <w:lang w:val="en-US"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7DDD21C6" w14:textId="77777777" w:rsidR="00375E45" w:rsidRPr="00EF5447" w:rsidRDefault="00375E45" w:rsidP="007A67B5">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765A6F6"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1C2F2EE" w14:textId="77777777" w:rsidR="00375E45" w:rsidRPr="00EF5447" w:rsidRDefault="00375E45" w:rsidP="007A67B5">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EEE337C"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39D72C"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AD992B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2E9143B" w14:textId="77777777" w:rsidR="00375E45" w:rsidRDefault="00375E45" w:rsidP="007A67B5">
            <w:pPr>
              <w:pStyle w:val="TAC"/>
              <w:rPr>
                <w:rFonts w:eastAsia="Yu Mincho" w:cs="Arial"/>
                <w:szCs w:val="18"/>
                <w:lang w:val="en-US" w:eastAsia="ja-JP"/>
              </w:rPr>
            </w:pPr>
            <w:r>
              <w:rPr>
                <w:rFonts w:eastAsia="Yu Mincho" w:cs="Arial"/>
                <w:lang w:val="en-US" w:eastAsia="ja-JP"/>
              </w:rPr>
              <w:t>DC_2-7-66_n2-n66</w:t>
            </w:r>
          </w:p>
        </w:tc>
        <w:tc>
          <w:tcPr>
            <w:tcW w:w="1267" w:type="dxa"/>
            <w:tcBorders>
              <w:top w:val="single" w:sz="4" w:space="0" w:color="auto"/>
              <w:left w:val="single" w:sz="4" w:space="0" w:color="auto"/>
              <w:bottom w:val="single" w:sz="4" w:space="0" w:color="auto"/>
              <w:right w:val="single" w:sz="4" w:space="0" w:color="auto"/>
            </w:tcBorders>
            <w:vAlign w:val="center"/>
          </w:tcPr>
          <w:p w14:paraId="72BA0155" w14:textId="77777777" w:rsidR="00375E45" w:rsidRDefault="00375E45" w:rsidP="007A67B5">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4D21B47" w14:textId="77777777" w:rsidR="00375E45" w:rsidRDefault="00375E45" w:rsidP="007A67B5">
            <w:pPr>
              <w:pStyle w:val="TAC"/>
              <w:rPr>
                <w:lang w:eastAsia="zh-CN"/>
              </w:rPr>
            </w:pPr>
            <w:r>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B6D674E" w14:textId="77777777" w:rsidR="00375E45" w:rsidRDefault="00375E45" w:rsidP="007A67B5">
            <w:pPr>
              <w:pStyle w:val="TAC"/>
              <w:rPr>
                <w:rFonts w:cs="Arial"/>
                <w:kern w:val="2"/>
                <w:lang w:eastAsia="zh-CN"/>
              </w:rPr>
            </w:pPr>
            <w:r>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F21067B" w14:textId="77777777" w:rsidR="00375E45" w:rsidRDefault="00375E45" w:rsidP="007A67B5">
            <w:pPr>
              <w:pStyle w:val="TAC"/>
              <w:rPr>
                <w:lang w:eastAsia="zh-CN"/>
              </w:rPr>
            </w:pPr>
            <w:r>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102934C" w14:textId="77777777" w:rsidR="00375E45" w:rsidRDefault="00375E45" w:rsidP="007A67B5">
            <w:pPr>
              <w:pStyle w:val="TAC"/>
              <w:rPr>
                <w:lang w:eastAsia="zh-CN"/>
              </w:rPr>
            </w:pPr>
            <w:r>
              <w:rPr>
                <w:rFonts w:cs="Arial"/>
                <w:szCs w:val="18"/>
                <w:lang w:eastAsia="zh-CN"/>
              </w:rPr>
              <w:t>0.5</w:t>
            </w:r>
          </w:p>
        </w:tc>
      </w:tr>
      <w:tr w:rsidR="00375E45" w14:paraId="6CF80D7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DD6019" w14:textId="77777777" w:rsidR="00375E45" w:rsidRDefault="00375E45" w:rsidP="007A67B5">
            <w:pPr>
              <w:pStyle w:val="TAC"/>
              <w:rPr>
                <w:rFonts w:eastAsia="Yu Mincho" w:cs="Arial"/>
                <w:szCs w:val="18"/>
                <w:lang w:val="en-US" w:eastAsia="ja-JP"/>
              </w:rPr>
            </w:pPr>
            <w:r>
              <w:rPr>
                <w:rFonts w:eastAsia="Yu Mincho" w:cs="Arial"/>
                <w:lang w:val="en-US" w:eastAsia="ja-JP"/>
              </w:rPr>
              <w:t>DC_2-7-66_n2-n71</w:t>
            </w:r>
          </w:p>
        </w:tc>
        <w:tc>
          <w:tcPr>
            <w:tcW w:w="1267" w:type="dxa"/>
            <w:tcBorders>
              <w:top w:val="single" w:sz="4" w:space="0" w:color="auto"/>
              <w:left w:val="single" w:sz="4" w:space="0" w:color="auto"/>
              <w:bottom w:val="single" w:sz="4" w:space="0" w:color="auto"/>
              <w:right w:val="single" w:sz="4" w:space="0" w:color="auto"/>
            </w:tcBorders>
            <w:vAlign w:val="center"/>
          </w:tcPr>
          <w:p w14:paraId="02BC8A15" w14:textId="77777777" w:rsidR="00375E45" w:rsidRDefault="00375E45" w:rsidP="007A67B5">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60A09CB" w14:textId="77777777" w:rsidR="00375E45" w:rsidRDefault="00375E45" w:rsidP="007A67B5">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A267323" w14:textId="77777777" w:rsidR="00375E45" w:rsidRDefault="00375E45" w:rsidP="007A67B5">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01BCDA5" w14:textId="77777777" w:rsidR="00375E45" w:rsidRDefault="00375E45" w:rsidP="007A67B5">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5AD1B2A" w14:textId="77777777" w:rsidR="00375E45" w:rsidRDefault="00375E45" w:rsidP="007A67B5">
            <w:pPr>
              <w:pStyle w:val="TAC"/>
              <w:rPr>
                <w:lang w:eastAsia="zh-CN"/>
              </w:rPr>
            </w:pPr>
            <w:r>
              <w:rPr>
                <w:rFonts w:eastAsia="Yu Mincho" w:cs="Arial"/>
                <w:szCs w:val="18"/>
                <w:lang w:val="en-US" w:eastAsia="ja-JP"/>
              </w:rPr>
              <w:t>-</w:t>
            </w:r>
          </w:p>
        </w:tc>
      </w:tr>
      <w:tr w:rsidR="00375E45" w14:paraId="7ECA387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32AA8EB" w14:textId="77777777" w:rsidR="00375E45" w:rsidRDefault="00375E45" w:rsidP="007A67B5">
            <w:pPr>
              <w:pStyle w:val="TAC"/>
              <w:rPr>
                <w:rFonts w:eastAsia="Yu Mincho" w:cs="Arial"/>
                <w:lang w:val="en-US" w:eastAsia="ja-JP"/>
              </w:rPr>
            </w:pPr>
            <w:r>
              <w:rPr>
                <w:rFonts w:eastAsia="Yu Mincho" w:cs="Arial"/>
                <w:szCs w:val="18"/>
                <w:lang w:val="en-US" w:eastAsia="ja-JP"/>
              </w:rPr>
              <w:t>DC_2-7-66_n2-n77</w:t>
            </w:r>
          </w:p>
        </w:tc>
        <w:tc>
          <w:tcPr>
            <w:tcW w:w="1267" w:type="dxa"/>
            <w:tcBorders>
              <w:top w:val="single" w:sz="4" w:space="0" w:color="auto"/>
              <w:left w:val="single" w:sz="4" w:space="0" w:color="auto"/>
              <w:bottom w:val="single" w:sz="4" w:space="0" w:color="auto"/>
              <w:right w:val="single" w:sz="4" w:space="0" w:color="auto"/>
            </w:tcBorders>
            <w:vAlign w:val="center"/>
          </w:tcPr>
          <w:p w14:paraId="169EE284" w14:textId="77777777" w:rsidR="00375E45" w:rsidRDefault="00375E45" w:rsidP="007A67B5">
            <w:pPr>
              <w:pStyle w:val="TAC"/>
              <w:rPr>
                <w:lang w:val="sv-SE"/>
              </w:rPr>
            </w:pPr>
            <w:r w:rsidRPr="00121192">
              <w:rPr>
                <w:rFonts w:eastAsia="Yu Mincho" w:cs="Arial"/>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8649CB2" w14:textId="77777777" w:rsidR="00375E45" w:rsidRDefault="00375E45" w:rsidP="007A67B5">
            <w:pPr>
              <w:pStyle w:val="TAC"/>
              <w:rPr>
                <w:rFonts w:cs="Arial"/>
                <w:lang w:eastAsia="zh-CN"/>
              </w:rPr>
            </w:pPr>
            <w:r w:rsidRPr="00121192">
              <w:rPr>
                <w:rFonts w:eastAsia="Yu Mincho" w:cs="Arial" w:hint="eastAsia"/>
                <w:szCs w:val="18"/>
                <w:lang w:val="en-US" w:eastAsia="ja-JP"/>
              </w:rPr>
              <w:t>0</w:t>
            </w:r>
            <w:r w:rsidRPr="00121192">
              <w:rPr>
                <w:rFonts w:eastAsia="Yu Mincho" w:cs="Arial"/>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DC5917" w14:textId="77777777" w:rsidR="00375E45" w:rsidRDefault="00375E45" w:rsidP="007A67B5">
            <w:pPr>
              <w:pStyle w:val="TAC"/>
              <w:rPr>
                <w:lang w:val="sv-SE"/>
              </w:rPr>
            </w:pPr>
            <w:r w:rsidRPr="00121192">
              <w:rPr>
                <w:rFonts w:eastAsia="Yu Mincho" w:cs="Arial"/>
                <w:szCs w:val="18"/>
                <w:lang w:val="en-US" w:eastAsia="ja-JP"/>
              </w:rPr>
              <w:t>0</w:t>
            </w:r>
            <w:r w:rsidRPr="00121192">
              <w:rPr>
                <w:rFonts w:eastAsia="Yu Mincho" w:cs="Arial" w:hint="eastAsia"/>
                <w:szCs w:val="18"/>
                <w:lang w:val="en-US" w:eastAsia="ja-JP"/>
              </w:rPr>
              <w:t>.</w:t>
            </w:r>
            <w:r w:rsidRPr="00121192">
              <w:rPr>
                <w:rFonts w:eastAsia="Yu Mincho" w:cs="Arial"/>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7E52ADEE" w14:textId="77777777" w:rsidR="00375E45" w:rsidRDefault="00375E45" w:rsidP="007A67B5">
            <w:pPr>
              <w:pStyle w:val="TAC"/>
              <w:rPr>
                <w:rFonts w:cs="Arial"/>
                <w:lang w:eastAsia="zh-CN"/>
              </w:rPr>
            </w:pPr>
            <w:r w:rsidRPr="00121192">
              <w:rPr>
                <w:rFonts w:eastAsia="Yu Mincho" w:cs="Arial" w:hint="eastAsia"/>
                <w:szCs w:val="18"/>
                <w:lang w:val="en-US" w:eastAsia="ja-JP"/>
              </w:rPr>
              <w:t>0</w:t>
            </w:r>
            <w:r w:rsidRPr="00121192">
              <w:rPr>
                <w:rFonts w:eastAsia="Yu Mincho" w:cs="Arial"/>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44E776ED" w14:textId="77777777" w:rsidR="00375E45" w:rsidRDefault="00375E45" w:rsidP="007A67B5">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r>
      <w:tr w:rsidR="00375E45" w:rsidRPr="00470EA5" w14:paraId="143515B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E5FDCF" w14:textId="77777777" w:rsidR="00375E45" w:rsidRDefault="00375E45" w:rsidP="007A67B5">
            <w:pPr>
              <w:pStyle w:val="TAC"/>
              <w:rPr>
                <w:rFonts w:eastAsia="Yu Mincho" w:cs="Arial"/>
                <w:szCs w:val="18"/>
                <w:lang w:val="en-US" w:eastAsia="ja-JP"/>
              </w:rPr>
            </w:pPr>
            <w:r>
              <w:rPr>
                <w:rFonts w:eastAsia="Yu Mincho" w:cs="Arial"/>
                <w:szCs w:val="18"/>
                <w:lang w:val="en-US" w:eastAsia="ja-JP"/>
              </w:rPr>
              <w:t>DC_2-7-66_n2-n78</w:t>
            </w:r>
          </w:p>
        </w:tc>
        <w:tc>
          <w:tcPr>
            <w:tcW w:w="1267" w:type="dxa"/>
            <w:tcBorders>
              <w:top w:val="single" w:sz="4" w:space="0" w:color="auto"/>
              <w:left w:val="single" w:sz="4" w:space="0" w:color="auto"/>
              <w:bottom w:val="single" w:sz="4" w:space="0" w:color="auto"/>
              <w:right w:val="single" w:sz="4" w:space="0" w:color="auto"/>
            </w:tcBorders>
            <w:vAlign w:val="center"/>
          </w:tcPr>
          <w:p w14:paraId="4846C557" w14:textId="77777777" w:rsidR="00375E45" w:rsidRPr="00470EA5" w:rsidRDefault="00375E45" w:rsidP="007A67B5">
            <w:pPr>
              <w:pStyle w:val="TAC"/>
              <w:rPr>
                <w:rFonts w:eastAsia="Yu Mincho" w:cs="Arial"/>
                <w:szCs w:val="18"/>
                <w:lang w:val="en-US" w:eastAsia="ja-JP"/>
              </w:rPr>
            </w:pPr>
            <w:r w:rsidRPr="00121192">
              <w:rPr>
                <w:rFonts w:eastAsia="Yu Mincho" w:cs="Arial"/>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E0D7DF5" w14:textId="77777777" w:rsidR="00375E45" w:rsidRPr="00470EA5" w:rsidRDefault="00375E45" w:rsidP="007A67B5">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46A61AA9" w14:textId="77777777" w:rsidR="00375E45" w:rsidRPr="00470EA5" w:rsidRDefault="00375E45" w:rsidP="007A67B5">
            <w:pPr>
              <w:pStyle w:val="TAC"/>
              <w:rPr>
                <w:rFonts w:eastAsia="Yu Mincho" w:cs="Arial"/>
                <w:szCs w:val="18"/>
                <w:lang w:val="en-US" w:eastAsia="ja-JP"/>
              </w:rPr>
            </w:pPr>
            <w:r w:rsidRPr="00121192">
              <w:rPr>
                <w:rFonts w:eastAsia="Yu Mincho" w:cs="Arial"/>
                <w:szCs w:val="18"/>
                <w:lang w:val="en-US" w:eastAsia="ja-JP"/>
              </w:rPr>
              <w:t>0</w:t>
            </w:r>
            <w:r w:rsidRPr="00121192">
              <w:rPr>
                <w:rFonts w:eastAsia="Yu Mincho" w:cs="Arial" w:hint="eastAsia"/>
                <w:szCs w:val="18"/>
                <w:lang w:val="en-US" w:eastAsia="ja-JP"/>
              </w:rPr>
              <w:t>.</w:t>
            </w:r>
            <w:r w:rsidRPr="00121192">
              <w:rPr>
                <w:rFonts w:eastAsia="Yu Mincho" w:cs="Arial"/>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D59AC7E" w14:textId="77777777" w:rsidR="00375E45" w:rsidRPr="00470EA5" w:rsidRDefault="00375E45" w:rsidP="007A67B5">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243B5B94" w14:textId="77777777" w:rsidR="00375E45" w:rsidRPr="00470EA5" w:rsidRDefault="00375E45" w:rsidP="007A67B5">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r>
      <w:tr w:rsidR="00375E45" w:rsidRPr="00EF5447" w14:paraId="6E4F2BE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8E8B88" w14:textId="77777777" w:rsidR="00375E45" w:rsidRPr="00EF5447" w:rsidDel="00786BF6" w:rsidRDefault="00375E45" w:rsidP="007A67B5">
            <w:pPr>
              <w:pStyle w:val="TAC"/>
              <w:rPr>
                <w:lang w:eastAsia="ja-JP"/>
              </w:rPr>
            </w:pPr>
            <w:r>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1E8BC4E3" w14:textId="77777777" w:rsidR="00375E45" w:rsidRPr="00EF5447" w:rsidRDefault="00375E45" w:rsidP="007A67B5">
            <w:pPr>
              <w:pStyle w:val="TAC"/>
              <w:rPr>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0D0231"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51A07D0" w14:textId="77777777" w:rsidR="00375E45" w:rsidRPr="00EF5447" w:rsidRDefault="00375E45" w:rsidP="007A67B5">
            <w:pPr>
              <w:pStyle w:val="TAC"/>
              <w:rPr>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62AA93B2" w14:textId="77777777" w:rsidR="00375E45" w:rsidRPr="00EF5447"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4F10B6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4238FB4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554E88" w14:textId="77777777" w:rsidR="00375E45" w:rsidRDefault="00375E45" w:rsidP="007A67B5">
            <w:pPr>
              <w:pStyle w:val="TAC"/>
            </w:pPr>
            <w:r>
              <w:rPr>
                <w:rFonts w:cs="Arial"/>
                <w:szCs w:val="18"/>
                <w:lang w:val="x-none"/>
              </w:rPr>
              <w:t>DC_2-7-66_n66-n7</w:t>
            </w:r>
            <w:r>
              <w:rPr>
                <w:rFonts w:cs="Arial"/>
                <w:szCs w:val="18"/>
                <w:lang w:val="en-US"/>
              </w:rPr>
              <w:t>1</w:t>
            </w:r>
          </w:p>
        </w:tc>
        <w:tc>
          <w:tcPr>
            <w:tcW w:w="1267" w:type="dxa"/>
            <w:tcBorders>
              <w:top w:val="single" w:sz="4" w:space="0" w:color="auto"/>
              <w:left w:val="single" w:sz="4" w:space="0" w:color="auto"/>
              <w:bottom w:val="single" w:sz="4" w:space="0" w:color="auto"/>
              <w:right w:val="single" w:sz="4" w:space="0" w:color="auto"/>
            </w:tcBorders>
            <w:vAlign w:val="center"/>
          </w:tcPr>
          <w:p w14:paraId="59B2A806" w14:textId="77777777" w:rsidR="00375E45" w:rsidRDefault="00375E45" w:rsidP="007A67B5">
            <w:pPr>
              <w:pStyle w:val="TAC"/>
              <w:rPr>
                <w:lang w:val="sv-SE"/>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5E4C852"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4E5B8F9" w14:textId="77777777" w:rsidR="00375E45" w:rsidRPr="00EF5447" w:rsidRDefault="00375E45" w:rsidP="007A67B5">
            <w:pPr>
              <w:pStyle w:val="TAC"/>
              <w:rPr>
                <w:rFonts w:eastAsia="Malgun Gothic" w:cs="Arial"/>
                <w:szCs w:val="18"/>
                <w:lang w:eastAsia="ko-KR"/>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BF5F15D"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394C82" w14:textId="77777777" w:rsidR="00375E45" w:rsidRDefault="00375E45" w:rsidP="007A67B5">
            <w:pPr>
              <w:pStyle w:val="TAC"/>
              <w:rPr>
                <w:lang w:eastAsia="zh-CN"/>
              </w:rPr>
            </w:pPr>
            <w:r>
              <w:rPr>
                <w:rFonts w:hint="eastAsia"/>
                <w:lang w:eastAsia="zh-CN"/>
              </w:rPr>
              <w:t>0</w:t>
            </w:r>
            <w:r>
              <w:rPr>
                <w:lang w:eastAsia="zh-CN"/>
              </w:rPr>
              <w:t>.2</w:t>
            </w:r>
          </w:p>
        </w:tc>
      </w:tr>
      <w:tr w:rsidR="00375E45" w:rsidRPr="00EF5447" w14:paraId="7CD4105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F0BD943" w14:textId="77777777" w:rsidR="00375E45" w:rsidRPr="00EF5447" w:rsidDel="00786BF6" w:rsidRDefault="00375E45" w:rsidP="007A67B5">
            <w:pPr>
              <w:pStyle w:val="TAC"/>
              <w:rPr>
                <w:lang w:eastAsia="ja-JP"/>
              </w:rPr>
            </w:pPr>
            <w:r>
              <w:rPr>
                <w:rFonts w:cs="Arial"/>
                <w:szCs w:val="18"/>
                <w:lang w:val="x-none"/>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249AA15B" w14:textId="77777777" w:rsidR="00375E45" w:rsidRDefault="00375E45" w:rsidP="007A67B5">
            <w:pPr>
              <w:pStyle w:val="TAC"/>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B2CD482" w14:textId="77777777" w:rsidR="00375E45" w:rsidRDefault="00375E45" w:rsidP="007A67B5">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E15EC2" w14:textId="77777777" w:rsidR="00375E45" w:rsidRPr="00EF5447" w:rsidRDefault="00375E45" w:rsidP="007A67B5">
            <w:pPr>
              <w:pStyle w:val="TAC"/>
              <w:rPr>
                <w:rFonts w:eastAsia="Malgun Gothic" w:cs="Arial"/>
                <w:szCs w:val="18"/>
                <w:lang w:eastAsia="ko-KR"/>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1DFD2905" w14:textId="77777777" w:rsidR="00375E45" w:rsidRPr="00EF5447" w:rsidRDefault="00375E45" w:rsidP="007A67B5">
            <w:pPr>
              <w:pStyle w:val="TAC"/>
              <w:rPr>
                <w:rFonts w:eastAsia="Malgun Gothic" w:cs="Arial"/>
                <w:szCs w:val="18"/>
                <w:lang w:eastAsia="ko-KR"/>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1B77EA" w14:textId="77777777" w:rsidR="00375E45" w:rsidRPr="00EF5447" w:rsidRDefault="00375E45" w:rsidP="007A67B5">
            <w:pPr>
              <w:pStyle w:val="TAC"/>
              <w:rPr>
                <w:rFonts w:eastAsia="Malgun Gothic" w:cs="Arial"/>
                <w:szCs w:val="18"/>
                <w:lang w:eastAsia="ko-KR"/>
              </w:rPr>
            </w:pPr>
            <w:r>
              <w:rPr>
                <w:rFonts w:hint="eastAsia"/>
                <w:lang w:eastAsia="zh-CN"/>
              </w:rPr>
              <w:t>0</w:t>
            </w:r>
            <w:r>
              <w:rPr>
                <w:lang w:eastAsia="zh-CN"/>
              </w:rPr>
              <w:t>.5</w:t>
            </w:r>
          </w:p>
        </w:tc>
      </w:tr>
      <w:tr w:rsidR="00375E45" w:rsidRPr="00EF5447" w14:paraId="784795C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E83CC9E" w14:textId="77777777" w:rsidR="00375E45" w:rsidRDefault="00375E45" w:rsidP="007A67B5">
            <w:pPr>
              <w:pStyle w:val="TAC"/>
              <w:rPr>
                <w:rFonts w:cs="Arial"/>
                <w:bCs/>
                <w:szCs w:val="18"/>
                <w:lang w:eastAsia="zh-CN"/>
              </w:rPr>
            </w:pPr>
            <w:r>
              <w:rPr>
                <w:rFonts w:cs="Arial"/>
                <w:lang w:eastAsia="ja-JP"/>
              </w:rPr>
              <w:t>DC_2-7-(n)66-n78</w:t>
            </w:r>
          </w:p>
          <w:p w14:paraId="514DC2B5" w14:textId="77777777" w:rsidR="00375E45" w:rsidRPr="00EF5447" w:rsidRDefault="00375E45" w:rsidP="007A67B5">
            <w:pPr>
              <w:pStyle w:val="TAC"/>
              <w:rPr>
                <w:rFonts w:cs="Arial"/>
                <w:bCs/>
                <w:szCs w:val="18"/>
                <w:lang w:eastAsia="zh-CN"/>
              </w:rPr>
            </w:pPr>
            <w:r w:rsidRPr="00EF5447">
              <w:rPr>
                <w:rFonts w:eastAsia="MS Mincho" w:cs="Arial"/>
                <w:bCs/>
                <w:szCs w:val="18"/>
              </w:rPr>
              <w:t>DC_</w:t>
            </w:r>
            <w:r w:rsidRPr="00EF5447">
              <w:rPr>
                <w:rFonts w:cs="Arial"/>
                <w:bCs/>
                <w:szCs w:val="18"/>
                <w:lang w:eastAsia="zh-CN"/>
              </w:rPr>
              <w:t>2-7-66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2F337697" w14:textId="77777777" w:rsidR="00375E45" w:rsidRDefault="00375E45" w:rsidP="007A67B5">
            <w:pPr>
              <w:pStyle w:val="TAC"/>
              <w:rPr>
                <w:rFonts w:eastAsia="MS Mincho" w:cs="Arial"/>
                <w:bCs/>
                <w:szCs w:val="18"/>
              </w:rPr>
            </w:pPr>
            <w:r>
              <w:rPr>
                <w:rFonts w:eastAsia="MS Mincho" w:cs="Arial"/>
                <w:bCs/>
                <w:szCs w:val="18"/>
              </w:rPr>
              <w:t>DC_2-7-7-(n)66-n78</w:t>
            </w:r>
          </w:p>
          <w:p w14:paraId="64595AB7" w14:textId="77777777" w:rsidR="00375E45" w:rsidRPr="00EF5447" w:rsidDel="00786BF6" w:rsidRDefault="00375E45" w:rsidP="007A67B5">
            <w:pPr>
              <w:pStyle w:val="TAC"/>
              <w:rPr>
                <w:rFonts w:cs="Arial"/>
                <w:lang w:eastAsia="ja-JP"/>
              </w:rPr>
            </w:pPr>
            <w:r w:rsidRPr="00EF5447">
              <w:rPr>
                <w:rFonts w:eastAsia="MS Mincho" w:cs="Arial"/>
                <w:bCs/>
                <w:szCs w:val="18"/>
              </w:rPr>
              <w:t>DC_</w:t>
            </w:r>
            <w:r w:rsidRPr="00EF5447">
              <w:rPr>
                <w:rFonts w:cs="Arial"/>
                <w:bCs/>
                <w:szCs w:val="18"/>
                <w:lang w:eastAsia="zh-CN"/>
              </w:rPr>
              <w:t>2-7-7-66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52FA12D8" w14:textId="77777777" w:rsidR="00375E45" w:rsidRPr="00EF5447" w:rsidRDefault="00375E45" w:rsidP="007A67B5">
            <w:pPr>
              <w:pStyle w:val="TAC"/>
              <w:rPr>
                <w:rFonts w:cs="Arial"/>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EB1C5AE" w14:textId="77777777" w:rsidR="00375E45" w:rsidRPr="00EF5447" w:rsidRDefault="00375E45" w:rsidP="007A67B5">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4F97C8D" w14:textId="77777777" w:rsidR="00375E45" w:rsidRPr="00EF5447" w:rsidRDefault="00375E45" w:rsidP="007A67B5">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522C0CFB" w14:textId="77777777" w:rsidR="00375E45" w:rsidRPr="00EF5447" w:rsidRDefault="00375E45" w:rsidP="007A67B5">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FAD844" w14:textId="77777777" w:rsidR="00375E45" w:rsidRPr="00EF5447" w:rsidRDefault="00375E45" w:rsidP="007A67B5">
            <w:pPr>
              <w:pStyle w:val="TAC"/>
              <w:rPr>
                <w:rFonts w:cs="Arial"/>
                <w:lang w:eastAsia="zh-CN"/>
              </w:rPr>
            </w:pPr>
            <w:r>
              <w:rPr>
                <w:rFonts w:hint="eastAsia"/>
                <w:lang w:eastAsia="zh-CN"/>
              </w:rPr>
              <w:t>0</w:t>
            </w:r>
            <w:r>
              <w:rPr>
                <w:lang w:eastAsia="zh-CN"/>
              </w:rPr>
              <w:t>.5</w:t>
            </w:r>
          </w:p>
        </w:tc>
      </w:tr>
      <w:tr w:rsidR="00375E45" w14:paraId="57E74F1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D4A9EEE" w14:textId="77777777" w:rsidR="00375E45" w:rsidRPr="00E81C6E" w:rsidRDefault="00375E45" w:rsidP="007A67B5">
            <w:pPr>
              <w:pStyle w:val="TAC"/>
              <w:rPr>
                <w:rFonts w:eastAsia="Malgun Gothic" w:cs="Arial"/>
                <w:lang w:eastAsia="ko-KR"/>
              </w:rPr>
            </w:pPr>
            <w:r>
              <w:rPr>
                <w:lang w:eastAsia="sv-SE"/>
              </w:rPr>
              <w:t>DC_</w:t>
            </w:r>
            <w:r>
              <w:rPr>
                <w:color w:val="000000"/>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62BFF8FC" w14:textId="77777777" w:rsidR="00375E45" w:rsidRDefault="00375E45" w:rsidP="007A67B5">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9BFC45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DD4EC5" w14:textId="77777777" w:rsidR="00375E45" w:rsidRDefault="00375E45" w:rsidP="007A67B5">
            <w:pPr>
              <w:pStyle w:val="TAC"/>
              <w:rPr>
                <w:lang w:eastAsia="ja-JP"/>
              </w:rPr>
            </w:pPr>
            <w:r>
              <w:rPr>
                <w:rFonts w:cs="Arial"/>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123C8E3" w14:textId="77777777" w:rsidR="00375E45"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4DE86D4" w14:textId="77777777" w:rsidR="00375E45" w:rsidRDefault="00375E45" w:rsidP="007A67B5">
            <w:pPr>
              <w:pStyle w:val="TAC"/>
              <w:rPr>
                <w:lang w:eastAsia="zh-CN"/>
              </w:rPr>
            </w:pPr>
            <w:r>
              <w:rPr>
                <w:rFonts w:hint="eastAsia"/>
                <w:lang w:eastAsia="zh-CN"/>
              </w:rPr>
              <w:t>0</w:t>
            </w:r>
            <w:r>
              <w:rPr>
                <w:lang w:eastAsia="zh-CN"/>
              </w:rPr>
              <w:t>.3</w:t>
            </w:r>
          </w:p>
        </w:tc>
      </w:tr>
      <w:tr w:rsidR="00375E45" w14:paraId="3CF7542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D27B59" w14:textId="77777777" w:rsidR="00375E45" w:rsidRDefault="00375E45" w:rsidP="007A67B5">
            <w:pPr>
              <w:pStyle w:val="TAC"/>
              <w:rPr>
                <w:lang w:eastAsia="sv-SE"/>
              </w:rPr>
            </w:pPr>
            <w:r>
              <w:rPr>
                <w:lang w:eastAsia="sv-SE"/>
              </w:rPr>
              <w:t>DC_</w:t>
            </w:r>
            <w:r>
              <w:rPr>
                <w:color w:val="000000"/>
                <w:lang w:eastAsia="sv-SE"/>
              </w:rPr>
              <w:t>2-7-66-71_n66</w:t>
            </w:r>
          </w:p>
        </w:tc>
        <w:tc>
          <w:tcPr>
            <w:tcW w:w="1267" w:type="dxa"/>
            <w:tcBorders>
              <w:top w:val="single" w:sz="4" w:space="0" w:color="auto"/>
              <w:left w:val="single" w:sz="4" w:space="0" w:color="auto"/>
              <w:bottom w:val="single" w:sz="4" w:space="0" w:color="auto"/>
              <w:right w:val="single" w:sz="4" w:space="0" w:color="auto"/>
            </w:tcBorders>
            <w:vAlign w:val="center"/>
          </w:tcPr>
          <w:p w14:paraId="28D2FC8B" w14:textId="77777777" w:rsidR="00375E45" w:rsidRDefault="00375E45" w:rsidP="007A67B5">
            <w:pPr>
              <w:pStyle w:val="TAC"/>
              <w:rPr>
                <w:rFonts w:eastAsia="Malgun Gothic" w:cs="Arial"/>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12F39F6" w14:textId="77777777" w:rsidR="00375E45" w:rsidRDefault="00375E45" w:rsidP="007A67B5">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CF678F" w14:textId="77777777" w:rsidR="00375E45" w:rsidRDefault="00375E45" w:rsidP="007A67B5">
            <w:pPr>
              <w:pStyle w:val="TAC"/>
              <w:rPr>
                <w:rFonts w:cs="Arial"/>
                <w:szCs w:val="18"/>
                <w:lang w:eastAsia="sv-SE"/>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EC4C6F1"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10FE45" w14:textId="77777777" w:rsidR="00375E45" w:rsidRDefault="00375E45" w:rsidP="007A67B5">
            <w:pPr>
              <w:pStyle w:val="TAC"/>
              <w:rPr>
                <w:lang w:eastAsia="zh-CN"/>
              </w:rPr>
            </w:pPr>
            <w:r>
              <w:rPr>
                <w:rFonts w:hint="eastAsia"/>
                <w:lang w:eastAsia="zh-CN"/>
              </w:rPr>
              <w:t>0</w:t>
            </w:r>
            <w:r>
              <w:rPr>
                <w:lang w:eastAsia="zh-CN"/>
              </w:rPr>
              <w:t>.5</w:t>
            </w:r>
          </w:p>
        </w:tc>
      </w:tr>
      <w:tr w:rsidR="00375E45" w:rsidRPr="00CC7E21" w14:paraId="20B3CCC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63AFF5" w14:textId="77777777" w:rsidR="00375E45" w:rsidRDefault="00375E45" w:rsidP="007A67B5">
            <w:pPr>
              <w:pStyle w:val="TAC"/>
              <w:rPr>
                <w:rFonts w:eastAsia="Malgun Gothic" w:cs="Arial"/>
                <w:lang w:eastAsia="ko-KR"/>
              </w:rPr>
            </w:pPr>
            <w:r w:rsidRPr="00CC7E21">
              <w:rPr>
                <w:rFonts w:eastAsia="Malgun Gothic" w:cs="Arial"/>
                <w:lang w:eastAsia="ko-KR"/>
              </w:rPr>
              <w:t>DC_2-7-66-71_n77</w:t>
            </w:r>
          </w:p>
          <w:p w14:paraId="466243C3" w14:textId="77777777" w:rsidR="00375E45" w:rsidRPr="00CC7E21" w:rsidRDefault="00375E45" w:rsidP="007A67B5">
            <w:pPr>
              <w:pStyle w:val="TAC"/>
              <w:rPr>
                <w:rFonts w:eastAsia="Malgun Gothic" w:cs="Arial"/>
                <w:lang w:eastAsia="ko-KR"/>
              </w:rPr>
            </w:pPr>
            <w:r>
              <w:rPr>
                <w:rFonts w:eastAsia="Malgun Gothic" w:cs="Arial"/>
                <w:lang w:eastAsia="ko-KR"/>
              </w:rPr>
              <w:t>DC_2-7-66_n71</w:t>
            </w:r>
            <w:r w:rsidRPr="00692697">
              <w:rPr>
                <w:rFonts w:eastAsia="Malgun Gothic" w:cs="Arial"/>
                <w:lang w:eastAsia="ko-KR"/>
              </w:rPr>
              <w:t>-n77</w:t>
            </w:r>
          </w:p>
        </w:tc>
        <w:tc>
          <w:tcPr>
            <w:tcW w:w="1267" w:type="dxa"/>
            <w:tcBorders>
              <w:top w:val="single" w:sz="4" w:space="0" w:color="auto"/>
              <w:left w:val="single" w:sz="4" w:space="0" w:color="auto"/>
              <w:bottom w:val="single" w:sz="4" w:space="0" w:color="auto"/>
              <w:right w:val="single" w:sz="4" w:space="0" w:color="auto"/>
            </w:tcBorders>
            <w:vAlign w:val="center"/>
          </w:tcPr>
          <w:p w14:paraId="42CE701F" w14:textId="77777777" w:rsidR="00375E45" w:rsidRPr="00CC7E21" w:rsidRDefault="00375E45" w:rsidP="007A67B5">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B03EC4" w14:textId="77777777" w:rsidR="00375E45" w:rsidRPr="00CC7E21" w:rsidRDefault="00375E45" w:rsidP="007A67B5">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.2</w:t>
            </w:r>
          </w:p>
        </w:tc>
        <w:tc>
          <w:tcPr>
            <w:tcW w:w="1268" w:type="dxa"/>
            <w:tcBorders>
              <w:top w:val="single" w:sz="4" w:space="0" w:color="auto"/>
              <w:left w:val="single" w:sz="4" w:space="0" w:color="auto"/>
              <w:bottom w:val="single" w:sz="4" w:space="0" w:color="auto"/>
              <w:right w:val="single" w:sz="4" w:space="0" w:color="auto"/>
            </w:tcBorders>
            <w:vAlign w:val="center"/>
          </w:tcPr>
          <w:p w14:paraId="78648F16" w14:textId="77777777" w:rsidR="00375E45" w:rsidRPr="00CC7E21" w:rsidRDefault="00375E45" w:rsidP="007A67B5">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4D22D70" w14:textId="77777777" w:rsidR="00375E45" w:rsidRPr="00CC7E21" w:rsidRDefault="00375E45" w:rsidP="007A67B5">
            <w:pPr>
              <w:pStyle w:val="TAC"/>
              <w:rPr>
                <w:rFonts w:eastAsia="Malgun Gothic" w:cs="Arial"/>
                <w:lang w:eastAsia="ko-KR"/>
              </w:rPr>
            </w:pPr>
            <w:r w:rsidRPr="00CC7E21">
              <w:rPr>
                <w:rFonts w:eastAsia="Malgun Gothic" w:cs="Arial"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4E25F1A3" w14:textId="77777777" w:rsidR="00375E45" w:rsidRPr="00CC7E21" w:rsidRDefault="00375E45" w:rsidP="007A67B5">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.5</w:t>
            </w:r>
          </w:p>
        </w:tc>
      </w:tr>
      <w:tr w:rsidR="00375E45" w:rsidRPr="00EF5447" w14:paraId="73CD2E8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CC41B4E" w14:textId="77777777" w:rsidR="00375E45" w:rsidRDefault="00375E45" w:rsidP="007A67B5">
            <w:pPr>
              <w:pStyle w:val="TAC"/>
              <w:rPr>
                <w:rFonts w:eastAsia="Malgun Gothic" w:cs="Arial"/>
                <w:lang w:eastAsia="ko-KR"/>
              </w:rPr>
            </w:pPr>
            <w:r w:rsidRPr="00E81C6E">
              <w:rPr>
                <w:rFonts w:eastAsia="Malgun Gothic" w:cs="Arial"/>
                <w:lang w:eastAsia="ko-KR"/>
              </w:rPr>
              <w:t>DC_2-7-66-71_n78</w:t>
            </w:r>
          </w:p>
          <w:p w14:paraId="7A584278" w14:textId="77777777" w:rsidR="00375E45" w:rsidRPr="00EF5447" w:rsidDel="00786BF6" w:rsidRDefault="00375E45" w:rsidP="007A67B5">
            <w:pPr>
              <w:pStyle w:val="TAC"/>
              <w:rPr>
                <w:rFonts w:cs="Arial"/>
                <w:lang w:eastAsia="ja-JP"/>
              </w:rPr>
            </w:pPr>
            <w:r w:rsidRPr="00470EA5">
              <w:rPr>
                <w:rFonts w:eastAsia="Malgun Gothic" w:cs="Arial"/>
                <w:lang w:eastAsia="ko-KR"/>
              </w:rPr>
              <w:t>DC_2-7-66_n71-n78</w:t>
            </w:r>
          </w:p>
        </w:tc>
        <w:tc>
          <w:tcPr>
            <w:tcW w:w="1267" w:type="dxa"/>
            <w:tcBorders>
              <w:top w:val="single" w:sz="4" w:space="0" w:color="auto"/>
              <w:left w:val="single" w:sz="4" w:space="0" w:color="auto"/>
              <w:bottom w:val="single" w:sz="4" w:space="0" w:color="auto"/>
              <w:right w:val="single" w:sz="4" w:space="0" w:color="auto"/>
            </w:tcBorders>
            <w:vAlign w:val="center"/>
          </w:tcPr>
          <w:p w14:paraId="26FAEC35" w14:textId="77777777" w:rsidR="00375E45" w:rsidRPr="00EF5447" w:rsidRDefault="00375E45" w:rsidP="007A67B5">
            <w:pPr>
              <w:pStyle w:val="TAC"/>
              <w:rPr>
                <w:rFonts w:eastAsia="MS Mincho" w:cs="Arial"/>
                <w:szCs w:val="18"/>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344756A"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45913E9" w14:textId="77777777" w:rsidR="00375E45" w:rsidRPr="00EF5447" w:rsidRDefault="00375E45" w:rsidP="007A67B5">
            <w:pPr>
              <w:pStyle w:val="TAC"/>
              <w:rPr>
                <w:rFonts w:cs="Arial"/>
                <w:lang w:eastAsia="zh-CN"/>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5DB887"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7CC63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2839419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17DF4BD" w14:textId="77777777" w:rsidR="00375E45" w:rsidRPr="00E81C6E" w:rsidRDefault="00375E45" w:rsidP="007A67B5">
            <w:pPr>
              <w:pStyle w:val="TAC"/>
              <w:rPr>
                <w:rFonts w:eastAsia="Malgun Gothic" w:cs="Arial"/>
                <w:lang w:eastAsia="ko-KR"/>
              </w:rPr>
            </w:pPr>
            <w:r>
              <w:rPr>
                <w:rFonts w:eastAsia="Malgun Gothic" w:cs="Arial"/>
                <w:lang w:eastAsia="ko-KR"/>
              </w:rPr>
              <w:t>DC_2-7-71_n2-n66</w:t>
            </w:r>
          </w:p>
        </w:tc>
        <w:tc>
          <w:tcPr>
            <w:tcW w:w="1267" w:type="dxa"/>
            <w:tcBorders>
              <w:top w:val="single" w:sz="4" w:space="0" w:color="auto"/>
              <w:left w:val="single" w:sz="4" w:space="0" w:color="auto"/>
              <w:bottom w:val="single" w:sz="4" w:space="0" w:color="auto"/>
              <w:right w:val="single" w:sz="4" w:space="0" w:color="auto"/>
            </w:tcBorders>
            <w:vAlign w:val="center"/>
          </w:tcPr>
          <w:p w14:paraId="7822C375" w14:textId="77777777" w:rsidR="00375E45" w:rsidRDefault="00375E45" w:rsidP="007A67B5">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8B166AC" w14:textId="77777777" w:rsidR="00375E45" w:rsidRDefault="00375E45" w:rsidP="007A67B5">
            <w:pPr>
              <w:pStyle w:val="TAC"/>
              <w:rPr>
                <w:rFonts w:cs="Arial"/>
                <w:szCs w:val="18"/>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8BCC865" w14:textId="77777777" w:rsidR="00375E45" w:rsidRDefault="00375E45" w:rsidP="007A67B5">
            <w:pPr>
              <w:pStyle w:val="TAC"/>
              <w:rPr>
                <w:lang w:eastAsia="ja-JP"/>
              </w:rPr>
            </w:pPr>
            <w:r>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D60CAD1" w14:textId="77777777" w:rsidR="00375E45" w:rsidRDefault="00375E45" w:rsidP="007A67B5">
            <w:pPr>
              <w:pStyle w:val="TAC"/>
              <w:rPr>
                <w:rFonts w:cs="Arial"/>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551A525" w14:textId="77777777" w:rsidR="00375E45" w:rsidRDefault="00375E45" w:rsidP="007A67B5">
            <w:pPr>
              <w:pStyle w:val="TAC"/>
              <w:rPr>
                <w:rFonts w:cs="Arial"/>
                <w:lang w:eastAsia="zh-CN"/>
              </w:rPr>
            </w:pPr>
            <w:r>
              <w:rPr>
                <w:rFonts w:cs="Arial"/>
                <w:szCs w:val="18"/>
                <w:lang w:eastAsia="sv-SE"/>
              </w:rPr>
              <w:t>0.5</w:t>
            </w:r>
          </w:p>
        </w:tc>
      </w:tr>
      <w:tr w:rsidR="00375E45" w14:paraId="175E0A8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7967D86" w14:textId="77777777" w:rsidR="00375E45" w:rsidRDefault="00375E45" w:rsidP="007A67B5">
            <w:pPr>
              <w:pStyle w:val="TAC"/>
              <w:rPr>
                <w:rFonts w:eastAsia="Malgun Gothic" w:cs="Arial"/>
                <w:lang w:eastAsia="ko-KR"/>
              </w:rPr>
            </w:pPr>
            <w:r>
              <w:rPr>
                <w:rFonts w:eastAsia="Malgun Gothic" w:cs="Arial"/>
                <w:lang w:eastAsia="ko-KR"/>
              </w:rPr>
              <w:t>DC_2-7-71_n2-n77</w:t>
            </w:r>
          </w:p>
        </w:tc>
        <w:tc>
          <w:tcPr>
            <w:tcW w:w="1267" w:type="dxa"/>
            <w:tcBorders>
              <w:top w:val="single" w:sz="4" w:space="0" w:color="auto"/>
              <w:left w:val="single" w:sz="4" w:space="0" w:color="auto"/>
              <w:bottom w:val="single" w:sz="4" w:space="0" w:color="auto"/>
              <w:right w:val="single" w:sz="4" w:space="0" w:color="auto"/>
            </w:tcBorders>
            <w:vAlign w:val="center"/>
          </w:tcPr>
          <w:p w14:paraId="235A4996" w14:textId="77777777" w:rsidR="00375E4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C5B30B" w14:textId="77777777" w:rsidR="00375E45" w:rsidRDefault="00375E45" w:rsidP="007A67B5">
            <w:pPr>
              <w:pStyle w:val="TAC"/>
              <w:rPr>
                <w:rFonts w:cs="Arial"/>
                <w:lang w:eastAsia="zh-CN"/>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7285A4" w14:textId="77777777" w:rsidR="00375E45" w:rsidRDefault="00375E45" w:rsidP="007A67B5">
            <w:pPr>
              <w:pStyle w:val="TAC"/>
              <w:rPr>
                <w:lang w:eastAsia="zh-CN"/>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7D937C" w14:textId="77777777" w:rsidR="00375E45" w:rsidRDefault="00375E45" w:rsidP="007A67B5">
            <w:pPr>
              <w:pStyle w:val="TAC"/>
              <w:rPr>
                <w:lang w:eastAsia="zh-CN"/>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08FCAA6" w14:textId="77777777" w:rsidR="00375E45" w:rsidRDefault="00375E45" w:rsidP="007A67B5">
            <w:pPr>
              <w:pStyle w:val="TAC"/>
              <w:rPr>
                <w:rFonts w:cs="Arial"/>
                <w:szCs w:val="18"/>
                <w:lang w:eastAsia="sv-SE"/>
              </w:rPr>
            </w:pPr>
            <w:r w:rsidRPr="00470EA5">
              <w:rPr>
                <w:rFonts w:eastAsia="Malgun Gothic" w:cs="Arial"/>
                <w:lang w:eastAsia="ko-KR"/>
              </w:rPr>
              <w:t>0.5</w:t>
            </w:r>
          </w:p>
        </w:tc>
      </w:tr>
      <w:tr w:rsidR="00375E45" w:rsidRPr="00470EA5" w14:paraId="67742A8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C70782" w14:textId="77777777" w:rsidR="00375E45" w:rsidRPr="00E81C6E" w:rsidRDefault="00375E45" w:rsidP="007A67B5">
            <w:pPr>
              <w:pStyle w:val="TAC"/>
              <w:rPr>
                <w:rFonts w:eastAsia="Malgun Gothic" w:cs="Arial"/>
                <w:lang w:eastAsia="ko-KR"/>
              </w:rPr>
            </w:pPr>
            <w:r>
              <w:rPr>
                <w:rFonts w:eastAsia="Malgun Gothic" w:cs="Arial"/>
                <w:lang w:eastAsia="ko-KR"/>
              </w:rPr>
              <w:t>DC_2-7-71_n2-n78</w:t>
            </w:r>
          </w:p>
        </w:tc>
        <w:tc>
          <w:tcPr>
            <w:tcW w:w="1267" w:type="dxa"/>
            <w:tcBorders>
              <w:top w:val="single" w:sz="4" w:space="0" w:color="auto"/>
              <w:left w:val="single" w:sz="4" w:space="0" w:color="auto"/>
              <w:bottom w:val="single" w:sz="4" w:space="0" w:color="auto"/>
              <w:right w:val="single" w:sz="4" w:space="0" w:color="auto"/>
            </w:tcBorders>
            <w:vAlign w:val="center"/>
          </w:tcPr>
          <w:p w14:paraId="2777C29F" w14:textId="77777777" w:rsidR="00375E4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87210AC" w14:textId="77777777" w:rsidR="00375E45" w:rsidRPr="00470EA5" w:rsidRDefault="00375E45" w:rsidP="007A67B5">
            <w:pPr>
              <w:pStyle w:val="TAC"/>
              <w:rPr>
                <w:rFonts w:eastAsia="Malgun Gothic" w:cs="Arial"/>
                <w:lang w:eastAsia="ko-KR"/>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F67832" w14:textId="77777777" w:rsidR="00375E45" w:rsidRPr="00470EA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C6DC43F" w14:textId="77777777" w:rsidR="00375E45" w:rsidRPr="00470EA5" w:rsidRDefault="00375E45" w:rsidP="007A67B5">
            <w:pPr>
              <w:pStyle w:val="TAC"/>
              <w:rPr>
                <w:rFonts w:eastAsia="Malgun Gothic" w:cs="Arial"/>
                <w:lang w:eastAsia="ko-KR"/>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0A0E7391"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r>
      <w:tr w:rsidR="00375E45" w:rsidRPr="00470EA5" w14:paraId="45DB52A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8FBD34" w14:textId="77777777" w:rsidR="00375E45" w:rsidRDefault="00375E45" w:rsidP="007A67B5">
            <w:pPr>
              <w:pStyle w:val="TAC"/>
              <w:rPr>
                <w:rFonts w:eastAsia="Malgun Gothic" w:cs="Arial"/>
                <w:lang w:eastAsia="ko-KR"/>
              </w:rPr>
            </w:pPr>
            <w:r>
              <w:rPr>
                <w:rFonts w:eastAsia="Malgun Gothic" w:cs="Arial"/>
                <w:lang w:eastAsia="ko-KR"/>
              </w:rPr>
              <w:t>DC_2-7-71_n66-n77</w:t>
            </w:r>
          </w:p>
        </w:tc>
        <w:tc>
          <w:tcPr>
            <w:tcW w:w="1267" w:type="dxa"/>
            <w:tcBorders>
              <w:top w:val="single" w:sz="4" w:space="0" w:color="auto"/>
              <w:left w:val="single" w:sz="4" w:space="0" w:color="auto"/>
              <w:bottom w:val="single" w:sz="4" w:space="0" w:color="auto"/>
              <w:right w:val="single" w:sz="4" w:space="0" w:color="auto"/>
            </w:tcBorders>
            <w:vAlign w:val="center"/>
          </w:tcPr>
          <w:p w14:paraId="1B5A5706" w14:textId="77777777" w:rsidR="00375E45" w:rsidRPr="00470EA5" w:rsidRDefault="00375E45" w:rsidP="007A67B5">
            <w:pPr>
              <w:pStyle w:val="TAC"/>
              <w:rPr>
                <w:rFonts w:eastAsia="Malgun Gothic" w:cs="Arial"/>
                <w:lang w:eastAsia="ko-KR"/>
              </w:rPr>
            </w:pPr>
            <w:r w:rsidRPr="00470EA5">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C940A4"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AC1CE04" w14:textId="77777777" w:rsidR="00375E45" w:rsidRPr="00470EA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091B70" w14:textId="77777777" w:rsidR="00375E45" w:rsidRPr="00470EA5" w:rsidRDefault="00375E45" w:rsidP="007A67B5">
            <w:pPr>
              <w:pStyle w:val="TAC"/>
              <w:rPr>
                <w:rFonts w:eastAsia="Malgun Gothic" w:cs="Arial"/>
                <w:lang w:eastAsia="ko-KR"/>
              </w:rPr>
            </w:pPr>
            <w:r w:rsidRPr="00470EA5">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06E6311"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r>
      <w:tr w:rsidR="00375E45" w:rsidRPr="00470EA5" w14:paraId="762FD35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9FF85FA" w14:textId="77777777" w:rsidR="00375E45" w:rsidRPr="00E81C6E" w:rsidRDefault="00375E45" w:rsidP="007A67B5">
            <w:pPr>
              <w:pStyle w:val="TAC"/>
              <w:rPr>
                <w:rFonts w:eastAsia="Malgun Gothic" w:cs="Arial"/>
                <w:lang w:eastAsia="ko-KR"/>
              </w:rPr>
            </w:pPr>
            <w:r>
              <w:rPr>
                <w:rFonts w:eastAsia="Malgun Gothic" w:cs="Arial"/>
                <w:lang w:eastAsia="ko-KR"/>
              </w:rPr>
              <w:t>DC_2-7-71_n66-n78</w:t>
            </w:r>
          </w:p>
        </w:tc>
        <w:tc>
          <w:tcPr>
            <w:tcW w:w="1267" w:type="dxa"/>
            <w:tcBorders>
              <w:top w:val="single" w:sz="4" w:space="0" w:color="auto"/>
              <w:left w:val="single" w:sz="4" w:space="0" w:color="auto"/>
              <w:bottom w:val="single" w:sz="4" w:space="0" w:color="auto"/>
              <w:right w:val="single" w:sz="4" w:space="0" w:color="auto"/>
            </w:tcBorders>
            <w:vAlign w:val="center"/>
          </w:tcPr>
          <w:p w14:paraId="2AC3741B" w14:textId="77777777" w:rsidR="00375E45" w:rsidRDefault="00375E45" w:rsidP="007A67B5">
            <w:pPr>
              <w:pStyle w:val="TAC"/>
              <w:rPr>
                <w:rFonts w:eastAsia="Malgun Gothic" w:cs="Arial"/>
                <w:lang w:eastAsia="ko-KR"/>
              </w:rPr>
            </w:pPr>
            <w:r w:rsidRPr="00470EA5">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749F0B3"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AA3C20A" w14:textId="77777777" w:rsidR="00375E45" w:rsidRPr="00470EA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757F09E" w14:textId="77777777" w:rsidR="00375E45" w:rsidRPr="00470EA5" w:rsidRDefault="00375E45" w:rsidP="007A67B5">
            <w:pPr>
              <w:pStyle w:val="TAC"/>
              <w:rPr>
                <w:rFonts w:eastAsia="Malgun Gothic" w:cs="Arial"/>
                <w:lang w:eastAsia="ko-KR"/>
              </w:rPr>
            </w:pPr>
            <w:r w:rsidRPr="00470EA5">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3B6C852"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r>
      <w:tr w:rsidR="00375E45" w:rsidRPr="00CC1E91" w14:paraId="60E76699"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3CBC3D7" w14:textId="77777777" w:rsidR="00375E45" w:rsidRPr="00EF5447" w:rsidDel="00786BF6" w:rsidRDefault="00375E45" w:rsidP="007A67B5">
            <w:pPr>
              <w:pStyle w:val="TAC"/>
              <w:rPr>
                <w:rFonts w:cs="Arial"/>
                <w:lang w:eastAsia="ja-JP"/>
              </w:rPr>
            </w:pPr>
            <w:r w:rsidRPr="00EF5447">
              <w:rPr>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5B24E619" w14:textId="77777777" w:rsidR="00375E45" w:rsidRPr="00EF5447" w:rsidRDefault="00375E45" w:rsidP="007A67B5">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19C2280"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E46509"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E04F09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2E8FE23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3088B9B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857E203" w14:textId="77777777" w:rsidR="00375E45" w:rsidRPr="00EF5447" w:rsidDel="00786BF6" w:rsidRDefault="00375E45" w:rsidP="007A67B5">
            <w:pPr>
              <w:pStyle w:val="TAC"/>
              <w:rPr>
                <w:rFonts w:cs="Arial"/>
                <w:lang w:eastAsia="ja-JP"/>
              </w:rPr>
            </w:pPr>
            <w:r w:rsidRPr="00EF5447">
              <w:rPr>
                <w:rFonts w:cs="Arial"/>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4E864C2E" w14:textId="77777777" w:rsidR="00375E45" w:rsidRPr="00EF5447" w:rsidRDefault="00375E45" w:rsidP="007A67B5">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125584E" w14:textId="77777777" w:rsidR="00375E45" w:rsidRPr="00EF5447" w:rsidRDefault="00375E45" w:rsidP="007A67B5">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0B968C6"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3F555DC"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5EBC246"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.4</w:t>
            </w:r>
          </w:p>
        </w:tc>
      </w:tr>
      <w:tr w:rsidR="00375E45" w:rsidRPr="002644C3" w14:paraId="2C03893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84A7E5A" w14:textId="77777777" w:rsidR="00375E45" w:rsidRPr="002644C3" w:rsidDel="00786BF6" w:rsidRDefault="00375E45" w:rsidP="007A67B5">
            <w:pPr>
              <w:pStyle w:val="TAC"/>
              <w:rPr>
                <w:rFonts w:cs="Arial"/>
                <w:lang w:eastAsia="ja-JP"/>
              </w:rPr>
            </w:pPr>
            <w:r w:rsidRPr="002644C3">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2CDDEB62" w14:textId="77777777" w:rsidR="00375E45" w:rsidRPr="002644C3" w:rsidRDefault="00375E45" w:rsidP="007A67B5">
            <w:pPr>
              <w:pStyle w:val="TAC"/>
              <w:rPr>
                <w:rFonts w:cs="Arial"/>
                <w:szCs w:val="18"/>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9BDA47" w14:textId="77777777" w:rsidR="00375E45" w:rsidRPr="002644C3"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E11C12A" w14:textId="77777777" w:rsidR="00375E45" w:rsidRPr="002644C3" w:rsidRDefault="00375E45" w:rsidP="007A67B5">
            <w:pPr>
              <w:pStyle w:val="TAC"/>
              <w:rPr>
                <w:rFonts w:cs="Arial"/>
                <w:szCs w:val="18"/>
                <w:lang w:eastAsia="ja-JP"/>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A2C4D43" w14:textId="77777777" w:rsidR="00375E45" w:rsidRPr="002644C3"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09CD77C" w14:textId="77777777" w:rsidR="00375E45" w:rsidRPr="002644C3"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2644C3" w14:paraId="3A06C5E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EB3BC4E" w14:textId="77777777" w:rsidR="00375E45" w:rsidRPr="002644C3" w:rsidRDefault="00375E45" w:rsidP="007A67B5">
            <w:pPr>
              <w:pStyle w:val="TAC"/>
            </w:pPr>
            <w:r>
              <w:rPr>
                <w:rFonts w:cs="Arial"/>
                <w:szCs w:val="18"/>
                <w:lang w:eastAsia="zh-CN"/>
              </w:rPr>
              <w:t>DC_2-12-66_n2-n41</w:t>
            </w:r>
          </w:p>
        </w:tc>
        <w:tc>
          <w:tcPr>
            <w:tcW w:w="1267" w:type="dxa"/>
            <w:tcBorders>
              <w:top w:val="single" w:sz="4" w:space="0" w:color="auto"/>
              <w:left w:val="single" w:sz="4" w:space="0" w:color="auto"/>
              <w:bottom w:val="single" w:sz="4" w:space="0" w:color="auto"/>
              <w:right w:val="single" w:sz="4" w:space="0" w:color="auto"/>
            </w:tcBorders>
            <w:vAlign w:val="center"/>
          </w:tcPr>
          <w:p w14:paraId="704BAE16" w14:textId="77777777" w:rsidR="00375E45" w:rsidRDefault="00375E45" w:rsidP="007A67B5">
            <w:pPr>
              <w:pStyle w:val="TAC"/>
              <w:rPr>
                <w:rFonts w:eastAsia="Malgun Gothic" w:cs="Arial"/>
                <w:lang w:eastAsia="ko-KR"/>
              </w:rPr>
            </w:pPr>
            <w:r>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2627336" w14:textId="77777777" w:rsidR="00375E45" w:rsidRDefault="00375E45" w:rsidP="007A67B5">
            <w:pPr>
              <w:pStyle w:val="TAC"/>
              <w:rPr>
                <w:rFonts w:cs="Arial"/>
                <w:szCs w:val="18"/>
                <w:lang w:eastAsia="zh-CN"/>
              </w:rPr>
            </w:pPr>
            <w:r>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5EAA3C7" w14:textId="77777777" w:rsidR="00375E45" w:rsidRPr="002644C3" w:rsidRDefault="00375E45" w:rsidP="007A67B5">
            <w:pPr>
              <w:pStyle w:val="TAC"/>
              <w:rPr>
                <w:lang w:eastAsia="ja-JP"/>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599D5E0" w14:textId="77777777" w:rsidR="00375E45" w:rsidRDefault="00375E45" w:rsidP="007A67B5">
            <w:pPr>
              <w:pStyle w:val="TAC"/>
              <w:rPr>
                <w:rFonts w:cs="Arial"/>
                <w:szCs w:val="18"/>
                <w:lang w:eastAsia="zh-CN"/>
              </w:rPr>
            </w:pPr>
            <w:r>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9AE97E9" w14:textId="77777777" w:rsidR="00375E45" w:rsidRDefault="00375E45" w:rsidP="007A67B5">
            <w:pPr>
              <w:pStyle w:val="TAC"/>
              <w:rPr>
                <w:rFonts w:cs="Arial"/>
                <w:szCs w:val="18"/>
                <w:lang w:eastAsia="zh-CN"/>
              </w:rPr>
            </w:pPr>
            <w:r>
              <w:rPr>
                <w:rFonts w:cs="Arial"/>
                <w:lang w:eastAsia="zh-CN"/>
              </w:rPr>
              <w:t>0.5</w:t>
            </w:r>
          </w:p>
        </w:tc>
      </w:tr>
      <w:tr w:rsidR="00375E45" w:rsidRPr="002644C3" w14:paraId="2C1C0C2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0E3C760" w14:textId="77777777" w:rsidR="00375E45" w:rsidRPr="002644C3" w:rsidRDefault="00375E45" w:rsidP="007A67B5">
            <w:pPr>
              <w:pStyle w:val="TAC"/>
            </w:pPr>
            <w:r>
              <w:rPr>
                <w:rFonts w:cs="Arial"/>
                <w:szCs w:val="18"/>
                <w:lang w:eastAsia="zh-CN"/>
              </w:rPr>
              <w:t>DC_2-12-66_n2-n66</w:t>
            </w:r>
          </w:p>
        </w:tc>
        <w:tc>
          <w:tcPr>
            <w:tcW w:w="1267" w:type="dxa"/>
            <w:tcBorders>
              <w:top w:val="single" w:sz="4" w:space="0" w:color="auto"/>
              <w:left w:val="single" w:sz="4" w:space="0" w:color="auto"/>
              <w:bottom w:val="single" w:sz="4" w:space="0" w:color="auto"/>
              <w:right w:val="single" w:sz="4" w:space="0" w:color="auto"/>
            </w:tcBorders>
            <w:vAlign w:val="center"/>
          </w:tcPr>
          <w:p w14:paraId="2D648325" w14:textId="77777777" w:rsidR="00375E45" w:rsidRDefault="00375E45" w:rsidP="007A67B5">
            <w:pPr>
              <w:pStyle w:val="TAC"/>
              <w:rPr>
                <w:rFonts w:eastAsia="Malgun Gothic" w:cs="Arial"/>
                <w:lang w:eastAsia="ko-KR"/>
              </w:rPr>
            </w:pPr>
            <w:r>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407F10C" w14:textId="77777777" w:rsidR="00375E45" w:rsidRDefault="00375E45" w:rsidP="007A67B5">
            <w:pPr>
              <w:pStyle w:val="TAC"/>
              <w:rPr>
                <w:rFonts w:cs="Arial"/>
                <w:szCs w:val="18"/>
                <w:lang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FB6FB3A" w14:textId="77777777" w:rsidR="00375E45" w:rsidRPr="002644C3" w:rsidRDefault="00375E45" w:rsidP="007A67B5">
            <w:pPr>
              <w:pStyle w:val="TAC"/>
              <w:rPr>
                <w:lang w:eastAsia="ja-JP"/>
              </w:rPr>
            </w:pPr>
            <w:r>
              <w:rPr>
                <w:rFonts w:cs="Arial"/>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9D0BDCE" w14:textId="77777777" w:rsidR="00375E45" w:rsidRDefault="00375E45" w:rsidP="007A67B5">
            <w:pPr>
              <w:pStyle w:val="TAC"/>
              <w:rPr>
                <w:rFonts w:cs="Arial"/>
                <w:szCs w:val="18"/>
                <w:lang w:eastAsia="zh-CN"/>
              </w:rPr>
            </w:pPr>
            <w:r>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80E6A98" w14:textId="77777777" w:rsidR="00375E45" w:rsidRDefault="00375E45" w:rsidP="007A67B5">
            <w:pPr>
              <w:pStyle w:val="TAC"/>
              <w:rPr>
                <w:rFonts w:cs="Arial"/>
                <w:szCs w:val="18"/>
                <w:lang w:eastAsia="zh-CN"/>
              </w:rPr>
            </w:pPr>
            <w:r>
              <w:rPr>
                <w:rFonts w:cs="Arial"/>
                <w:lang w:eastAsia="zh-CN"/>
              </w:rPr>
              <w:t>0.3</w:t>
            </w:r>
          </w:p>
        </w:tc>
      </w:tr>
      <w:tr w:rsidR="00375E45" w14:paraId="5CD3FC3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0A2FB2" w14:textId="77777777" w:rsidR="00375E45" w:rsidRPr="002644C3" w:rsidRDefault="00375E45" w:rsidP="007A67B5">
            <w:pPr>
              <w:pStyle w:val="TAC"/>
            </w:pPr>
            <w:r w:rsidRPr="00470EA5">
              <w:rPr>
                <w:rFonts w:cs="Arial"/>
                <w:szCs w:val="18"/>
                <w:lang w:eastAsia="zh-CN"/>
              </w:rPr>
              <w:t>DC_2-12-66_n2-n7</w:t>
            </w:r>
            <w:r>
              <w:rPr>
                <w:rFonts w:cs="Arial"/>
                <w:szCs w:val="18"/>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60D4941B" w14:textId="77777777" w:rsidR="00375E45" w:rsidRDefault="00375E45" w:rsidP="007A67B5">
            <w:pPr>
              <w:pStyle w:val="TAC"/>
              <w:rPr>
                <w:rFonts w:eastAsia="Malgun Gothic" w:cs="Arial"/>
                <w:lang w:eastAsia="ko-KR"/>
              </w:rPr>
            </w:pPr>
            <w:r w:rsidRPr="00470EA5">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642C4D8" w14:textId="77777777" w:rsidR="00375E45" w:rsidRDefault="00375E45" w:rsidP="007A67B5">
            <w:pPr>
              <w:pStyle w:val="TAC"/>
              <w:rPr>
                <w:rFonts w:cs="Arial"/>
                <w:szCs w:val="18"/>
                <w:lang w:eastAsia="zh-CN"/>
              </w:rPr>
            </w:pPr>
            <w:r w:rsidRPr="00470EA5">
              <w:rPr>
                <w:rFonts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A868808" w14:textId="77777777" w:rsidR="00375E45" w:rsidRPr="002644C3" w:rsidRDefault="00375E45" w:rsidP="007A67B5">
            <w:pPr>
              <w:pStyle w:val="TAC"/>
              <w:rPr>
                <w:lang w:eastAsia="ja-JP"/>
              </w:rPr>
            </w:pPr>
            <w:r w:rsidRPr="00470EA5">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61D7484" w14:textId="77777777" w:rsidR="00375E45" w:rsidRDefault="00375E45" w:rsidP="007A67B5">
            <w:pPr>
              <w:pStyle w:val="TAC"/>
              <w:rPr>
                <w:rFonts w:cs="Arial"/>
                <w:szCs w:val="18"/>
                <w:lang w:eastAsia="zh-CN"/>
              </w:rPr>
            </w:pPr>
            <w:r w:rsidRPr="00470EA5">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30BF572" w14:textId="77777777" w:rsidR="00375E45" w:rsidRDefault="00375E45" w:rsidP="007A67B5">
            <w:pPr>
              <w:pStyle w:val="TAC"/>
              <w:rPr>
                <w:rFonts w:cs="Arial"/>
                <w:szCs w:val="18"/>
                <w:lang w:eastAsia="zh-CN"/>
              </w:rPr>
            </w:pPr>
            <w:r w:rsidRPr="00470EA5">
              <w:rPr>
                <w:rFonts w:cs="Arial"/>
                <w:szCs w:val="18"/>
                <w:lang w:eastAsia="zh-CN"/>
              </w:rPr>
              <w:t>0.5</w:t>
            </w:r>
          </w:p>
        </w:tc>
      </w:tr>
      <w:tr w:rsidR="00375E45" w14:paraId="51C3058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80AA98" w14:textId="77777777" w:rsidR="00375E45" w:rsidRPr="00470EA5" w:rsidRDefault="00375E45" w:rsidP="007A67B5">
            <w:pPr>
              <w:pStyle w:val="TAC"/>
              <w:rPr>
                <w:rFonts w:cs="Arial"/>
                <w:szCs w:val="18"/>
                <w:lang w:eastAsia="zh-CN"/>
              </w:rPr>
            </w:pPr>
            <w:r w:rsidRPr="00470EA5">
              <w:rPr>
                <w:rFonts w:eastAsiaTheme="minorEastAsia" w:cs="Arial"/>
                <w:szCs w:val="18"/>
                <w:lang w:eastAsia="zh-CN"/>
              </w:rPr>
              <w:t>DC_2-12-66_n2-n78</w:t>
            </w:r>
          </w:p>
        </w:tc>
        <w:tc>
          <w:tcPr>
            <w:tcW w:w="1267" w:type="dxa"/>
            <w:tcBorders>
              <w:top w:val="single" w:sz="4" w:space="0" w:color="auto"/>
              <w:left w:val="single" w:sz="4" w:space="0" w:color="auto"/>
              <w:bottom w:val="single" w:sz="4" w:space="0" w:color="auto"/>
              <w:right w:val="single" w:sz="4" w:space="0" w:color="auto"/>
            </w:tcBorders>
            <w:vAlign w:val="center"/>
          </w:tcPr>
          <w:p w14:paraId="221D5B6B" w14:textId="77777777" w:rsidR="00375E45" w:rsidRPr="00470EA5" w:rsidRDefault="00375E45" w:rsidP="007A67B5">
            <w:pPr>
              <w:pStyle w:val="TAC"/>
              <w:rPr>
                <w:rFonts w:eastAsiaTheme="minorEastAsia" w:cs="Arial"/>
                <w:szCs w:val="18"/>
                <w:lang w:eastAsia="zh-CN"/>
              </w:rPr>
            </w:pPr>
            <w:r w:rsidRPr="00470EA5">
              <w:rPr>
                <w:rFonts w:eastAsiaTheme="minorEastAsia"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48D550" w14:textId="77777777" w:rsidR="00375E45" w:rsidRDefault="00375E45" w:rsidP="007A67B5">
            <w:pPr>
              <w:pStyle w:val="TAC"/>
              <w:rPr>
                <w:rFonts w:cs="Arial"/>
                <w:szCs w:val="18"/>
                <w:lang w:eastAsia="zh-CN"/>
              </w:rPr>
            </w:pPr>
            <w:r w:rsidRPr="00470EA5">
              <w:rPr>
                <w:rFonts w:eastAsiaTheme="minorEastAsia"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42C35CE" w14:textId="77777777" w:rsidR="00375E45" w:rsidRPr="00470EA5" w:rsidRDefault="00375E45" w:rsidP="007A67B5">
            <w:pPr>
              <w:pStyle w:val="TAC"/>
              <w:rPr>
                <w:rFonts w:cs="Arial"/>
                <w:szCs w:val="18"/>
                <w:lang w:eastAsia="zh-CN"/>
              </w:rPr>
            </w:pPr>
            <w:r w:rsidRPr="00470EA5">
              <w:rPr>
                <w:rFonts w:eastAsiaTheme="minorEastAsia"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F18EE35" w14:textId="77777777" w:rsidR="00375E45" w:rsidRDefault="00375E45" w:rsidP="007A67B5">
            <w:pPr>
              <w:pStyle w:val="TAC"/>
              <w:rPr>
                <w:rFonts w:cs="Arial"/>
                <w:szCs w:val="18"/>
                <w:lang w:eastAsia="zh-CN"/>
              </w:rPr>
            </w:pPr>
            <w:r w:rsidRPr="00470EA5">
              <w:rPr>
                <w:rFonts w:eastAsiaTheme="minorEastAsia"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A77674E" w14:textId="77777777" w:rsidR="00375E45" w:rsidRDefault="00375E45" w:rsidP="007A67B5">
            <w:pPr>
              <w:pStyle w:val="TAC"/>
              <w:rPr>
                <w:rFonts w:cs="Arial"/>
                <w:szCs w:val="18"/>
                <w:lang w:eastAsia="zh-CN"/>
              </w:rPr>
            </w:pPr>
            <w:r w:rsidRPr="00470EA5">
              <w:rPr>
                <w:rFonts w:eastAsiaTheme="minorEastAsia" w:cs="Arial"/>
                <w:szCs w:val="18"/>
                <w:lang w:eastAsia="zh-CN"/>
              </w:rPr>
              <w:t>0.5</w:t>
            </w:r>
          </w:p>
        </w:tc>
      </w:tr>
      <w:tr w:rsidR="00375E45" w:rsidRPr="00470EA5" w14:paraId="6A880E6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1B734E7" w14:textId="77777777" w:rsidR="00375E45" w:rsidRPr="00470EA5" w:rsidRDefault="00375E45" w:rsidP="007A67B5">
            <w:pPr>
              <w:pStyle w:val="TAC"/>
              <w:rPr>
                <w:rFonts w:cs="Arial"/>
                <w:szCs w:val="18"/>
                <w:lang w:eastAsia="zh-CN"/>
              </w:rPr>
            </w:pPr>
            <w:r>
              <w:t>DC_2-12-66_n66</w:t>
            </w:r>
            <w:r w:rsidRPr="006B6606">
              <w:t>-n77</w:t>
            </w:r>
          </w:p>
        </w:tc>
        <w:tc>
          <w:tcPr>
            <w:tcW w:w="1267" w:type="dxa"/>
            <w:tcBorders>
              <w:top w:val="single" w:sz="4" w:space="0" w:color="auto"/>
              <w:left w:val="single" w:sz="4" w:space="0" w:color="auto"/>
              <w:bottom w:val="single" w:sz="4" w:space="0" w:color="auto"/>
              <w:right w:val="single" w:sz="4" w:space="0" w:color="auto"/>
            </w:tcBorders>
            <w:vAlign w:val="center"/>
          </w:tcPr>
          <w:p w14:paraId="2C75523E" w14:textId="77777777" w:rsidR="00375E45" w:rsidRPr="00470EA5" w:rsidRDefault="00375E45" w:rsidP="007A67B5">
            <w:pPr>
              <w:pStyle w:val="TAC"/>
              <w:rPr>
                <w:rFonts w:cs="Arial"/>
                <w:szCs w:val="18"/>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BE0E393" w14:textId="77777777" w:rsidR="00375E45" w:rsidRPr="00470EA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874A14" w14:textId="77777777" w:rsidR="00375E45" w:rsidRPr="00470EA5" w:rsidRDefault="00375E45" w:rsidP="007A67B5">
            <w:pPr>
              <w:pStyle w:val="TAC"/>
              <w:rPr>
                <w:rFonts w:cs="Arial"/>
                <w:szCs w:val="18"/>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A31CCA2" w14:textId="77777777" w:rsidR="00375E45" w:rsidRPr="00470EA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3846E4B" w14:textId="77777777" w:rsidR="00375E45" w:rsidRPr="00470EA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BF46F1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09E9457" w14:textId="77777777" w:rsidR="00375E45" w:rsidRDefault="00375E45" w:rsidP="007A67B5">
            <w:pPr>
              <w:pStyle w:val="TAC"/>
            </w:pPr>
            <w:r w:rsidRPr="00AF5288">
              <w:t>DC_2-13-66_n2-n77</w:t>
            </w:r>
          </w:p>
          <w:p w14:paraId="5EAD832D" w14:textId="77777777" w:rsidR="00375E45" w:rsidRPr="002644C3" w:rsidRDefault="00375E45" w:rsidP="007A67B5">
            <w:pPr>
              <w:pStyle w:val="TAC"/>
            </w:pPr>
            <w:r w:rsidRPr="00720241">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418E50A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BBA07C5"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AC8BAE6" w14:textId="77777777" w:rsidR="00375E45" w:rsidRPr="002644C3"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1B6FB73"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3D921D9"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6DAC61F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B563CAB" w14:textId="77777777" w:rsidR="00375E45" w:rsidRDefault="00375E45" w:rsidP="007A67B5">
            <w:pPr>
              <w:pStyle w:val="TAC"/>
            </w:pPr>
            <w:r w:rsidRPr="00CD2BF4">
              <w:lastRenderedPageBreak/>
              <w:t>DC_2-13-66_n5-n77</w:t>
            </w:r>
          </w:p>
          <w:p w14:paraId="06621CE7" w14:textId="77777777" w:rsidR="00375E45" w:rsidRDefault="00375E45" w:rsidP="007A67B5">
            <w:pPr>
              <w:pStyle w:val="TAC"/>
              <w:jc w:val="left"/>
              <w:rPr>
                <w:rFonts w:cs="Arial"/>
                <w:szCs w:val="18"/>
              </w:rPr>
            </w:pPr>
            <w:r w:rsidRPr="00CD2BF4">
              <w:rPr>
                <w:rFonts w:cs="Arial"/>
                <w:szCs w:val="18"/>
              </w:rPr>
              <w:t>DC_2</w:t>
            </w:r>
            <w:r>
              <w:rPr>
                <w:rFonts w:cs="Arial"/>
                <w:szCs w:val="18"/>
              </w:rPr>
              <w:t>-2</w:t>
            </w:r>
            <w:r w:rsidRPr="00CD2BF4">
              <w:rPr>
                <w:rFonts w:cs="Arial"/>
                <w:szCs w:val="18"/>
              </w:rPr>
              <w:t>-13-66_n5-n77</w:t>
            </w:r>
          </w:p>
          <w:p w14:paraId="7CFB86E8" w14:textId="77777777" w:rsidR="00375E45" w:rsidRPr="00AF5288" w:rsidRDefault="00375E45" w:rsidP="007A67B5">
            <w:pPr>
              <w:pStyle w:val="TAC"/>
            </w:pPr>
            <w:r w:rsidRPr="00CD2BF4">
              <w:rPr>
                <w:rFonts w:cs="Arial"/>
                <w:szCs w:val="18"/>
              </w:rPr>
              <w:t>DC_2-13-66</w:t>
            </w:r>
            <w:r>
              <w:rPr>
                <w:rFonts w:cs="Arial"/>
                <w:szCs w:val="18"/>
              </w:rPr>
              <w:t>-66</w:t>
            </w:r>
            <w:r w:rsidRPr="00CD2BF4">
              <w:rPr>
                <w:rFonts w:cs="Arial"/>
                <w:szCs w:val="18"/>
              </w:rPr>
              <w:t>_n5-n77</w:t>
            </w:r>
          </w:p>
        </w:tc>
        <w:tc>
          <w:tcPr>
            <w:tcW w:w="1267" w:type="dxa"/>
            <w:tcBorders>
              <w:top w:val="single" w:sz="4" w:space="0" w:color="auto"/>
              <w:left w:val="single" w:sz="4" w:space="0" w:color="auto"/>
              <w:bottom w:val="single" w:sz="4" w:space="0" w:color="auto"/>
              <w:right w:val="single" w:sz="4" w:space="0" w:color="auto"/>
            </w:tcBorders>
            <w:vAlign w:val="center"/>
          </w:tcPr>
          <w:p w14:paraId="58736CF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F271A5D"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2B4031"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84A92E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FF2B8E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E697E7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93717BA" w14:textId="77777777" w:rsidR="00375E45" w:rsidRDefault="00375E45" w:rsidP="007A67B5">
            <w:pPr>
              <w:pStyle w:val="TAC"/>
              <w:rPr>
                <w:szCs w:val="21"/>
              </w:rPr>
            </w:pPr>
            <w:r>
              <w:rPr>
                <w:szCs w:val="21"/>
              </w:rPr>
              <w:t>DC_2-13-66_n66-n77</w:t>
            </w:r>
          </w:p>
          <w:p w14:paraId="2195E9B4" w14:textId="77777777" w:rsidR="00375E45" w:rsidRPr="00CD2BF4" w:rsidRDefault="00375E45" w:rsidP="007A67B5">
            <w:pPr>
              <w:pStyle w:val="TAC"/>
            </w:pPr>
            <w:r>
              <w:rPr>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0F335B89"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04B52A3"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4AE1613" w14:textId="77777777" w:rsidR="00375E45"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591AF1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0F6FD8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61E0D2B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0253ADA" w14:textId="77777777" w:rsidR="00375E45" w:rsidRDefault="00375E45" w:rsidP="007A67B5">
            <w:pPr>
              <w:pStyle w:val="TAC"/>
              <w:rPr>
                <w:rFonts w:cs="Arial"/>
                <w:lang w:eastAsia="ja-JP"/>
              </w:rPr>
            </w:pPr>
            <w:r>
              <w:rPr>
                <w:color w:val="000000"/>
                <w:lang w:val="sv-SE"/>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3F4F9533" w14:textId="77777777" w:rsidR="00375E45" w:rsidRDefault="00375E45" w:rsidP="007A67B5">
            <w:pPr>
              <w:pStyle w:val="TAC"/>
              <w:rPr>
                <w:rFonts w:cs="Arial"/>
                <w:szCs w:val="18"/>
                <w:lang w:eastAsia="zh-CN"/>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B1B9925"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CCF158F" w14:textId="77777777" w:rsidR="00375E45" w:rsidRDefault="00375E45" w:rsidP="007A67B5">
            <w:pPr>
              <w:pStyle w:val="TAC"/>
              <w:rPr>
                <w:rFonts w:cs="Arial"/>
                <w:szCs w:val="18"/>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F7ABED4"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2F7A77A"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r>
      <w:tr w:rsidR="00375E45" w14:paraId="18B8A51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9002600" w14:textId="77777777" w:rsidR="00375E45" w:rsidRDefault="00375E45" w:rsidP="007A67B5">
            <w:pPr>
              <w:pStyle w:val="TAC"/>
              <w:rPr>
                <w:rFonts w:cs="Arial"/>
                <w:lang w:eastAsia="ja-JP"/>
              </w:rPr>
            </w:pPr>
            <w:r>
              <w:rPr>
                <w:color w:val="000000"/>
                <w:lang w:val="sv-SE"/>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65BE82F9" w14:textId="77777777" w:rsidR="00375E45" w:rsidRDefault="00375E45" w:rsidP="007A67B5">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8B37468" w14:textId="77777777" w:rsidR="00375E45" w:rsidRDefault="00375E45" w:rsidP="007A67B5">
            <w:pPr>
              <w:pStyle w:val="TAC"/>
              <w:rPr>
                <w:rFonts w:cs="Arial"/>
                <w:lang w:val="sv-SE" w:eastAsia="zh-CN"/>
              </w:rPr>
            </w:pPr>
            <w:r>
              <w:rPr>
                <w:rFonts w:cs="Arial"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7858D79" w14:textId="77777777" w:rsidR="00375E45" w:rsidRDefault="00375E45" w:rsidP="007A67B5">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9915709" w14:textId="77777777" w:rsidR="00375E45" w:rsidRDefault="00375E45" w:rsidP="007A67B5">
            <w:pPr>
              <w:pStyle w:val="TAC"/>
              <w:rPr>
                <w:lang w:val="sv-SE" w:eastAsia="zh-CN"/>
              </w:rPr>
            </w:pPr>
            <w:r>
              <w:rPr>
                <w:rFonts w:hint="eastAsia"/>
                <w:lang w:val="sv-SE" w:eastAsia="zh-CN"/>
              </w:rPr>
              <w:t>0</w:t>
            </w:r>
            <w:r>
              <w:rPr>
                <w:lang w:val="sv-SE"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7C4ECAE" w14:textId="77777777" w:rsidR="00375E45" w:rsidRDefault="00375E45" w:rsidP="007A67B5">
            <w:pPr>
              <w:pStyle w:val="TAC"/>
              <w:rPr>
                <w:lang w:val="sv-SE" w:eastAsia="zh-CN"/>
              </w:rPr>
            </w:pPr>
            <w:r>
              <w:rPr>
                <w:rFonts w:hint="eastAsia"/>
                <w:lang w:val="sv-SE" w:eastAsia="zh-CN"/>
              </w:rPr>
              <w:t>0</w:t>
            </w:r>
            <w:r>
              <w:rPr>
                <w:lang w:val="sv-SE" w:eastAsia="zh-CN"/>
              </w:rPr>
              <w:t>.4</w:t>
            </w:r>
          </w:p>
        </w:tc>
      </w:tr>
      <w:tr w:rsidR="00375E45" w:rsidRPr="002644C3" w14:paraId="6E82418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EA1D03F" w14:textId="77777777" w:rsidR="00375E45" w:rsidRPr="002644C3" w:rsidRDefault="00375E45" w:rsidP="007A67B5">
            <w:pPr>
              <w:pStyle w:val="TAC"/>
              <w:rPr>
                <w:rFonts w:cs="Arial"/>
                <w:lang w:eastAsia="ja-JP"/>
              </w:rPr>
            </w:pPr>
            <w:r w:rsidRPr="002644C3">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20BEF4E1" w14:textId="77777777" w:rsidR="00375E45" w:rsidRPr="002644C3" w:rsidRDefault="00375E45" w:rsidP="007A67B5">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C5161B"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BEDF6C2" w14:textId="77777777" w:rsidR="00375E45" w:rsidRPr="002644C3" w:rsidRDefault="00375E45" w:rsidP="007A67B5">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3202800" w14:textId="77777777" w:rsidR="00375E45" w:rsidRPr="002644C3"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AB5254" w14:textId="77777777" w:rsidR="00375E45" w:rsidRPr="002644C3" w:rsidRDefault="00375E45" w:rsidP="007A67B5">
            <w:pPr>
              <w:pStyle w:val="TAC"/>
              <w:rPr>
                <w:lang w:eastAsia="zh-CN"/>
              </w:rPr>
            </w:pPr>
            <w:r>
              <w:rPr>
                <w:rFonts w:hint="eastAsia"/>
                <w:lang w:eastAsia="zh-CN"/>
              </w:rPr>
              <w:t>0</w:t>
            </w:r>
            <w:r>
              <w:rPr>
                <w:lang w:eastAsia="zh-CN"/>
              </w:rPr>
              <w:t>.5</w:t>
            </w:r>
          </w:p>
        </w:tc>
      </w:tr>
      <w:tr w:rsidR="00375E45" w:rsidRPr="00EF5447" w14:paraId="11CE6A4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6197A51" w14:textId="77777777" w:rsidR="00375E45" w:rsidRPr="00EF5447" w:rsidDel="00786BF6" w:rsidRDefault="00375E45" w:rsidP="007A67B5">
            <w:pPr>
              <w:pStyle w:val="TAC"/>
              <w:rPr>
                <w:rFonts w:cs="Arial"/>
                <w:lang w:eastAsia="ja-JP"/>
              </w:rPr>
            </w:pPr>
            <w:r w:rsidRPr="00EF5447">
              <w:rPr>
                <w:rFonts w:cs="Arial"/>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6A7642F9" w14:textId="77777777" w:rsidR="00375E45" w:rsidRPr="00EF5447" w:rsidRDefault="00375E45" w:rsidP="007A67B5">
            <w:pPr>
              <w:pStyle w:val="TAC"/>
              <w:rPr>
                <w:rFonts w:cs="Arial"/>
                <w:szCs w:val="18"/>
                <w:lang w:eastAsia="zh-CN"/>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5F44A9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7DE2733" w14:textId="77777777" w:rsidR="00375E45" w:rsidRPr="00EF5447" w:rsidRDefault="00375E45" w:rsidP="007A67B5">
            <w:pPr>
              <w:pStyle w:val="TAC"/>
              <w:rPr>
                <w:rFonts w:cs="Arial"/>
                <w:szCs w:val="18"/>
                <w:lang w:eastAsia="ja-JP"/>
              </w:rPr>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409286AD"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04568B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r>
      <w:tr w:rsidR="00375E45" w14:paraId="2B50E75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6D0EC8E" w14:textId="77777777" w:rsidR="00375E45" w:rsidRDefault="00375E45" w:rsidP="007A67B5">
            <w:pPr>
              <w:pStyle w:val="TAC"/>
              <w:rPr>
                <w:rFonts w:cs="Arial"/>
                <w:lang w:eastAsia="ja-JP"/>
              </w:rPr>
            </w:pPr>
            <w:r>
              <w:rPr>
                <w:color w:val="000000"/>
                <w:lang w:val="sv-SE"/>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080FE299" w14:textId="77777777" w:rsidR="00375E45" w:rsidRDefault="00375E45" w:rsidP="007A67B5">
            <w:pPr>
              <w:pStyle w:val="TAC"/>
              <w:rPr>
                <w:rFonts w:cs="Arial"/>
                <w:lang w:eastAsia="ja-JP"/>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474C758" w14:textId="77777777" w:rsidR="00375E45" w:rsidRDefault="00375E45" w:rsidP="007A67B5">
            <w:pPr>
              <w:pStyle w:val="TAC"/>
              <w:rPr>
                <w:rFonts w:cs="Arial"/>
                <w:lang w:eastAsia="ja-JP"/>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106AE9" w14:textId="77777777" w:rsidR="00375E45" w:rsidRDefault="00375E45" w:rsidP="007A67B5">
            <w:pPr>
              <w:pStyle w:val="TAC"/>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3E254B8" w14:textId="77777777" w:rsidR="00375E45" w:rsidRDefault="00375E45" w:rsidP="007A67B5">
            <w:pPr>
              <w:pStyle w:val="TAC"/>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CD8FC38" w14:textId="77777777" w:rsidR="00375E45" w:rsidRDefault="00375E45" w:rsidP="007A67B5">
            <w:pPr>
              <w:pStyle w:val="TAC"/>
            </w:pPr>
            <w:r>
              <w:rPr>
                <w:rFonts w:cs="Arial" w:hint="eastAsia"/>
                <w:szCs w:val="18"/>
                <w:lang w:eastAsia="zh-CN"/>
              </w:rPr>
              <w:t>0</w:t>
            </w:r>
            <w:r>
              <w:rPr>
                <w:rFonts w:cs="Arial"/>
                <w:szCs w:val="18"/>
                <w:lang w:eastAsia="zh-CN"/>
              </w:rPr>
              <w:t>.4</w:t>
            </w:r>
          </w:p>
        </w:tc>
      </w:tr>
      <w:tr w:rsidR="00375E45" w:rsidRPr="002644C3" w14:paraId="0347075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9C76C70" w14:textId="77777777" w:rsidR="00375E45" w:rsidRPr="002644C3" w:rsidRDefault="00375E45" w:rsidP="007A67B5">
            <w:pPr>
              <w:pStyle w:val="TAC"/>
              <w:rPr>
                <w:rFonts w:cs="Arial"/>
                <w:lang w:eastAsia="ja-JP"/>
              </w:rPr>
            </w:pPr>
            <w:r w:rsidRPr="002644C3">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5297E63E" w14:textId="77777777" w:rsidR="00375E45" w:rsidRPr="002644C3" w:rsidRDefault="00375E45" w:rsidP="007A67B5">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68C565"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698A9B" w14:textId="77777777" w:rsidR="00375E45" w:rsidRPr="002644C3" w:rsidRDefault="00375E45" w:rsidP="007A67B5">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9F75120" w14:textId="77777777" w:rsidR="00375E45" w:rsidRPr="002644C3"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EFF2EC" w14:textId="77777777" w:rsidR="00375E45" w:rsidRPr="002644C3" w:rsidRDefault="00375E45" w:rsidP="007A67B5">
            <w:pPr>
              <w:pStyle w:val="TAC"/>
              <w:rPr>
                <w:lang w:eastAsia="zh-CN"/>
              </w:rPr>
            </w:pPr>
            <w:r>
              <w:rPr>
                <w:rFonts w:hint="eastAsia"/>
                <w:lang w:eastAsia="zh-CN"/>
              </w:rPr>
              <w:t>0</w:t>
            </w:r>
            <w:r>
              <w:rPr>
                <w:lang w:eastAsia="zh-CN"/>
              </w:rPr>
              <w:t>.5</w:t>
            </w:r>
          </w:p>
        </w:tc>
      </w:tr>
      <w:tr w:rsidR="00375E45" w:rsidRPr="002644C3" w14:paraId="3A1626A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6F1C356" w14:textId="77777777" w:rsidR="00375E45" w:rsidRPr="002644C3" w:rsidRDefault="00375E45" w:rsidP="007A67B5">
            <w:pPr>
              <w:pStyle w:val="TAC"/>
              <w:rPr>
                <w:rFonts w:cs="Arial"/>
                <w:lang w:eastAsia="ja-JP"/>
              </w:rPr>
            </w:pPr>
            <w:r>
              <w:rPr>
                <w:lang w:val="sv-SE"/>
              </w:rPr>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13DFAA91" w14:textId="77777777" w:rsidR="00375E45" w:rsidRPr="002644C3" w:rsidRDefault="00375E45" w:rsidP="007A67B5">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69F2B83" w14:textId="77777777" w:rsidR="00375E45" w:rsidRPr="002644C3"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54E1DC" w14:textId="77777777" w:rsidR="00375E45" w:rsidRPr="002644C3" w:rsidRDefault="00375E45" w:rsidP="007A67B5">
            <w:pPr>
              <w:pStyle w:val="TAC"/>
              <w:rPr>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A698147" w14:textId="77777777" w:rsidR="00375E45" w:rsidRPr="002644C3" w:rsidRDefault="00375E45" w:rsidP="007A67B5">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C9137CB" w14:textId="77777777" w:rsidR="00375E45" w:rsidRPr="002644C3" w:rsidRDefault="00375E45" w:rsidP="007A67B5">
            <w:pPr>
              <w:pStyle w:val="TAC"/>
              <w:rPr>
                <w:lang w:eastAsia="zh-CN"/>
              </w:rPr>
            </w:pPr>
            <w:r>
              <w:rPr>
                <w:rFonts w:hint="eastAsia"/>
                <w:lang w:eastAsia="zh-CN"/>
              </w:rPr>
              <w:t>-</w:t>
            </w:r>
          </w:p>
        </w:tc>
      </w:tr>
      <w:tr w:rsidR="00375E45" w:rsidRPr="00EF5447" w14:paraId="6374F3A1"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ED5F8E8" w14:textId="77777777" w:rsidR="00375E45" w:rsidRPr="00EF5447" w:rsidDel="00786BF6" w:rsidRDefault="00375E45" w:rsidP="007A67B5">
            <w:pPr>
              <w:pStyle w:val="TAC"/>
              <w:rPr>
                <w:lang w:eastAsia="ja-JP"/>
              </w:rPr>
            </w:pPr>
            <w:r w:rsidRPr="00EF5447">
              <w:rPr>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71BAE27A" w14:textId="77777777" w:rsidR="00375E45" w:rsidRPr="00EF5447" w:rsidRDefault="00375E45" w:rsidP="007A67B5">
            <w:pPr>
              <w:pStyle w:val="TAC"/>
              <w:rPr>
                <w:rFonts w:eastAsia="Malgun Gothic" w:cs="Arial"/>
                <w:szCs w:val="18"/>
                <w:lang w:eastAsia="ko-KR"/>
              </w:rPr>
            </w:pPr>
            <w:r>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98F4873"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8DB2D6E" w14:textId="77777777" w:rsidR="00375E45" w:rsidRPr="00EF5447" w:rsidRDefault="00375E45" w:rsidP="007A67B5">
            <w:pPr>
              <w:pStyle w:val="TAC"/>
              <w:rPr>
                <w:rFonts w:eastAsia="Malgun Gothic" w:cs="Arial"/>
                <w:szCs w:val="18"/>
                <w:lang w:eastAsia="ko-KR"/>
              </w:rPr>
            </w:pPr>
            <w:r w:rsidRPr="00EF5447">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B6AC402" w14:textId="77777777" w:rsidR="00375E45" w:rsidRPr="00EF5447" w:rsidRDefault="00375E45" w:rsidP="007A67B5">
            <w:pPr>
              <w:pStyle w:val="TAC"/>
              <w:rPr>
                <w:rFonts w:eastAsia="Malgun Gothic" w:cs="Arial"/>
                <w:szCs w:val="18"/>
                <w:lang w:eastAsia="ko-KR"/>
              </w:rPr>
            </w:pPr>
            <w:r w:rsidRPr="00EF5447">
              <w:rPr>
                <w:rFonts w:cs="Arial"/>
                <w:lang w:eastAsia="ja-JP"/>
              </w:rPr>
              <w:t>0.5</w:t>
            </w:r>
            <w:r w:rsidRPr="00EF5447">
              <w:rPr>
                <w:rFonts w:cs="Arial"/>
                <w:vertAlign w:val="superscript"/>
                <w:lang w:eastAsia="ja-JP"/>
              </w:rPr>
              <w:t>1</w:t>
            </w:r>
            <w:r>
              <w:rPr>
                <w:rFonts w:cs="Arial"/>
                <w:vertAlign w:val="superscript"/>
                <w:lang w:eastAsia="ja-JP"/>
              </w:rPr>
              <w:t xml:space="preserve"> </w:t>
            </w:r>
            <w:r w:rsidRPr="009132E7">
              <w:t>/</w:t>
            </w:r>
            <w:r>
              <w:t xml:space="preserve"> </w:t>
            </w:r>
            <w:r w:rsidRPr="00EF5447">
              <w:rPr>
                <w:rFonts w:cs="Arial"/>
                <w:lang w:eastAsia="ja-JP"/>
              </w:rPr>
              <w:t>1</w:t>
            </w:r>
            <w:r w:rsidRPr="00EF5447">
              <w:rPr>
                <w:rFonts w:cs="Arial"/>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EE3BB3" w14:textId="77777777" w:rsidR="00375E45" w:rsidRPr="00EF5447" w:rsidRDefault="00375E45" w:rsidP="007A67B5">
            <w:pPr>
              <w:pStyle w:val="TAC"/>
              <w:rPr>
                <w:rFonts w:eastAsia="Malgun Gothic" w:cs="Arial"/>
                <w:szCs w:val="18"/>
                <w:lang w:eastAsia="ko-KR"/>
              </w:rPr>
            </w:pPr>
            <w:r w:rsidRPr="00EF5447">
              <w:rPr>
                <w:rFonts w:cs="Arial"/>
                <w:lang w:eastAsia="ja-JP"/>
              </w:rPr>
              <w:t>0.5</w:t>
            </w:r>
          </w:p>
        </w:tc>
      </w:tr>
      <w:tr w:rsidR="00375E45" w:rsidRPr="00EF5447" w14:paraId="2F433CE9"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8B34AC5" w14:textId="77777777" w:rsidR="00375E45" w:rsidRPr="00EF5447" w:rsidRDefault="00375E45" w:rsidP="007A67B5">
            <w:pPr>
              <w:pStyle w:val="TAC"/>
              <w:rPr>
                <w:lang w:eastAsia="zh-CN"/>
              </w:rPr>
            </w:pPr>
            <w:r>
              <w:rPr>
                <w:lang w:eastAsia="zh-CN"/>
              </w:rPr>
              <w:t>DC_2-66-71_n2-n41</w:t>
            </w:r>
          </w:p>
        </w:tc>
        <w:tc>
          <w:tcPr>
            <w:tcW w:w="1267" w:type="dxa"/>
            <w:tcBorders>
              <w:top w:val="single" w:sz="4" w:space="0" w:color="auto"/>
              <w:left w:val="single" w:sz="4" w:space="0" w:color="auto"/>
              <w:bottom w:val="single" w:sz="4" w:space="0" w:color="auto"/>
              <w:right w:val="single" w:sz="4" w:space="0" w:color="auto"/>
            </w:tcBorders>
            <w:vAlign w:val="center"/>
          </w:tcPr>
          <w:p w14:paraId="314834E5" w14:textId="77777777" w:rsidR="00375E45" w:rsidRDefault="00375E45" w:rsidP="007A67B5">
            <w:pPr>
              <w:pStyle w:val="TAC"/>
              <w:rPr>
                <w:rFonts w:eastAsia="Malgun Gothic" w:cs="Arial"/>
                <w:szCs w:val="18"/>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A21FA0D" w14:textId="77777777" w:rsidR="00375E45" w:rsidRDefault="00375E45" w:rsidP="007A67B5">
            <w:pPr>
              <w:pStyle w:val="TAC"/>
              <w:rPr>
                <w:rFonts w:cs="Arial"/>
                <w:szCs w:val="18"/>
                <w:lang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4829BCA" w14:textId="77777777" w:rsidR="00375E45" w:rsidRPr="00EF5447" w:rsidRDefault="00375E45" w:rsidP="007A67B5">
            <w:pPr>
              <w:pStyle w:val="TAC"/>
              <w:rPr>
                <w:rFonts w:eastAsia="Malgun Gothic" w:cs="Arial"/>
                <w:szCs w:val="18"/>
                <w:lang w:eastAsia="ko-KR"/>
              </w:rPr>
            </w:pPr>
            <w:r>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19F70C5" w14:textId="77777777" w:rsidR="00375E45" w:rsidRPr="00EF5447" w:rsidRDefault="00375E45" w:rsidP="007A67B5">
            <w:pPr>
              <w:pStyle w:val="TAC"/>
              <w:rPr>
                <w:rFonts w:cs="Arial"/>
                <w:lang w:eastAsia="ja-JP"/>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CB60DFB" w14:textId="77777777" w:rsidR="00375E45" w:rsidRPr="00EF5447" w:rsidRDefault="00375E45" w:rsidP="007A67B5">
            <w:pPr>
              <w:pStyle w:val="TAC"/>
              <w:rPr>
                <w:rFonts w:cs="Arial"/>
                <w:lang w:eastAsia="ja-JP"/>
              </w:rPr>
            </w:pPr>
            <w:r>
              <w:rPr>
                <w:lang w:eastAsia="zh-CN"/>
              </w:rPr>
              <w:t>0.3</w:t>
            </w:r>
          </w:p>
        </w:tc>
      </w:tr>
      <w:tr w:rsidR="00375E45" w:rsidRPr="00EF5447" w14:paraId="5DCD26A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184919C" w14:textId="77777777" w:rsidR="00375E45" w:rsidRPr="00EF5447" w:rsidRDefault="00375E45" w:rsidP="007A67B5">
            <w:pPr>
              <w:pStyle w:val="TAC"/>
              <w:rPr>
                <w:lang w:eastAsia="zh-CN"/>
              </w:rPr>
            </w:pPr>
            <w:r>
              <w:rPr>
                <w:lang w:eastAsia="zh-CN"/>
              </w:rPr>
              <w:t>DC_2-66-71_n2-n66</w:t>
            </w:r>
          </w:p>
        </w:tc>
        <w:tc>
          <w:tcPr>
            <w:tcW w:w="1267" w:type="dxa"/>
            <w:tcBorders>
              <w:top w:val="single" w:sz="4" w:space="0" w:color="auto"/>
              <w:left w:val="single" w:sz="4" w:space="0" w:color="auto"/>
              <w:bottom w:val="single" w:sz="4" w:space="0" w:color="auto"/>
              <w:right w:val="single" w:sz="4" w:space="0" w:color="auto"/>
            </w:tcBorders>
            <w:vAlign w:val="center"/>
          </w:tcPr>
          <w:p w14:paraId="15D2D4C8" w14:textId="77777777" w:rsidR="00375E45" w:rsidRDefault="00375E45" w:rsidP="007A67B5">
            <w:pPr>
              <w:pStyle w:val="TAC"/>
              <w:rPr>
                <w:rFonts w:eastAsia="Malgun Gothic" w:cs="Arial"/>
                <w:szCs w:val="18"/>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439BE98" w14:textId="77777777" w:rsidR="00375E45" w:rsidRDefault="00375E45" w:rsidP="007A67B5">
            <w:pPr>
              <w:pStyle w:val="TAC"/>
              <w:rPr>
                <w:rFonts w:cs="Arial"/>
                <w:szCs w:val="18"/>
                <w:lang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651A110" w14:textId="77777777" w:rsidR="00375E45" w:rsidRPr="00EF5447" w:rsidRDefault="00375E45" w:rsidP="007A67B5">
            <w:pPr>
              <w:pStyle w:val="TAC"/>
              <w:rPr>
                <w:rFonts w:eastAsia="Malgun Gothic" w:cs="Arial"/>
                <w:szCs w:val="18"/>
                <w:lang w:eastAsia="ko-KR"/>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49CC678" w14:textId="77777777" w:rsidR="00375E45" w:rsidRPr="00EF5447" w:rsidRDefault="00375E45" w:rsidP="007A67B5">
            <w:pPr>
              <w:pStyle w:val="TAC"/>
              <w:rPr>
                <w:rFonts w:cs="Arial"/>
                <w:lang w:eastAsia="ja-JP"/>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D76B366" w14:textId="77777777" w:rsidR="00375E45" w:rsidRPr="00EF5447" w:rsidRDefault="00375E45" w:rsidP="007A67B5">
            <w:pPr>
              <w:pStyle w:val="TAC"/>
              <w:rPr>
                <w:rFonts w:cs="Arial"/>
                <w:lang w:eastAsia="ja-JP"/>
              </w:rPr>
            </w:pPr>
            <w:r>
              <w:rPr>
                <w:lang w:eastAsia="zh-CN"/>
              </w:rPr>
              <w:t>0.3</w:t>
            </w:r>
          </w:p>
        </w:tc>
      </w:tr>
      <w:tr w:rsidR="00375E45" w:rsidRPr="00EF5447" w14:paraId="5F903C7F"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2516D6D" w14:textId="77777777" w:rsidR="00375E45" w:rsidRPr="00EF5447" w:rsidRDefault="00375E45" w:rsidP="007A67B5">
            <w:pPr>
              <w:pStyle w:val="TAC"/>
              <w:rPr>
                <w:lang w:eastAsia="zh-CN"/>
              </w:rPr>
            </w:pPr>
            <w:r>
              <w:rPr>
                <w:lang w:eastAsia="zh-CN"/>
              </w:rPr>
              <w:t>DC_2-66-71_n2-n77</w:t>
            </w:r>
          </w:p>
        </w:tc>
        <w:tc>
          <w:tcPr>
            <w:tcW w:w="1267" w:type="dxa"/>
            <w:tcBorders>
              <w:top w:val="single" w:sz="4" w:space="0" w:color="auto"/>
              <w:left w:val="single" w:sz="4" w:space="0" w:color="auto"/>
              <w:bottom w:val="single" w:sz="4" w:space="0" w:color="auto"/>
              <w:right w:val="single" w:sz="4" w:space="0" w:color="auto"/>
            </w:tcBorders>
            <w:vAlign w:val="center"/>
          </w:tcPr>
          <w:p w14:paraId="28DFB961" w14:textId="77777777" w:rsidR="00375E45" w:rsidRDefault="00375E45" w:rsidP="007A67B5">
            <w:pPr>
              <w:pStyle w:val="TAC"/>
              <w:rPr>
                <w:rFonts w:eastAsia="Malgun Gothic" w:cs="Arial"/>
                <w:szCs w:val="18"/>
                <w:lang w:eastAsia="ko-KR"/>
              </w:rPr>
            </w:pPr>
            <w:r w:rsidRPr="00C11D8D">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9D77C5B" w14:textId="77777777" w:rsidR="00375E45" w:rsidRDefault="00375E45" w:rsidP="007A67B5">
            <w:pPr>
              <w:pStyle w:val="TAC"/>
              <w:rPr>
                <w:rFonts w:cs="Arial"/>
                <w:szCs w:val="18"/>
                <w:lang w:eastAsia="zh-CN"/>
              </w:rPr>
            </w:pPr>
            <w:r w:rsidRPr="00C11D8D">
              <w:rPr>
                <w:rFonts w:hint="eastAsia"/>
                <w:lang w:eastAsia="zh-CN"/>
              </w:rPr>
              <w:t>0</w:t>
            </w:r>
            <w:r w:rsidRPr="00C11D8D">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CA78CA" w14:textId="77777777" w:rsidR="00375E45" w:rsidRPr="00EF5447" w:rsidRDefault="00375E45" w:rsidP="007A67B5">
            <w:pPr>
              <w:pStyle w:val="TAC"/>
              <w:rPr>
                <w:rFonts w:eastAsia="Malgun Gothic" w:cs="Arial"/>
                <w:szCs w:val="18"/>
                <w:lang w:eastAsia="ko-KR"/>
              </w:rPr>
            </w:pPr>
            <w:r w:rsidRPr="00C11D8D">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488AD08" w14:textId="77777777" w:rsidR="00375E45" w:rsidRPr="00EF5447" w:rsidRDefault="00375E45" w:rsidP="007A67B5">
            <w:pPr>
              <w:pStyle w:val="TAC"/>
              <w:rPr>
                <w:rFonts w:cs="Arial"/>
                <w:lang w:eastAsia="ja-JP"/>
              </w:rPr>
            </w:pPr>
            <w:r w:rsidRPr="00C11D8D">
              <w:rPr>
                <w:rFonts w:hint="eastAsia"/>
                <w:lang w:eastAsia="zh-CN"/>
              </w:rPr>
              <w:t>0</w:t>
            </w:r>
            <w:r w:rsidRPr="00C11D8D">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A62E8F8" w14:textId="77777777" w:rsidR="00375E45" w:rsidRPr="00EF5447" w:rsidRDefault="00375E45" w:rsidP="007A67B5">
            <w:pPr>
              <w:pStyle w:val="TAC"/>
              <w:rPr>
                <w:rFonts w:cs="Arial"/>
                <w:lang w:eastAsia="ja-JP"/>
              </w:rPr>
            </w:pPr>
            <w:r w:rsidRPr="00C11D8D">
              <w:rPr>
                <w:rFonts w:hint="eastAsia"/>
                <w:lang w:eastAsia="zh-CN"/>
              </w:rPr>
              <w:t>0</w:t>
            </w:r>
            <w:r w:rsidRPr="00C11D8D">
              <w:rPr>
                <w:lang w:eastAsia="zh-CN"/>
              </w:rPr>
              <w:t>.5</w:t>
            </w:r>
          </w:p>
        </w:tc>
      </w:tr>
      <w:tr w:rsidR="00375E45" w:rsidRPr="00EF5447" w14:paraId="16B0A343"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B6DBC23" w14:textId="77777777" w:rsidR="00375E45" w:rsidRPr="00EF5447" w:rsidRDefault="00375E45" w:rsidP="007A67B5">
            <w:pPr>
              <w:pStyle w:val="TAC"/>
              <w:rPr>
                <w:lang w:eastAsia="zh-CN"/>
              </w:rPr>
            </w:pPr>
            <w:r>
              <w:rPr>
                <w:lang w:eastAsia="zh-CN"/>
              </w:rPr>
              <w:t>DC_2-66-71_n2-n78</w:t>
            </w:r>
          </w:p>
        </w:tc>
        <w:tc>
          <w:tcPr>
            <w:tcW w:w="1267" w:type="dxa"/>
            <w:tcBorders>
              <w:top w:val="single" w:sz="4" w:space="0" w:color="auto"/>
              <w:left w:val="single" w:sz="4" w:space="0" w:color="auto"/>
              <w:bottom w:val="single" w:sz="4" w:space="0" w:color="auto"/>
              <w:right w:val="single" w:sz="4" w:space="0" w:color="auto"/>
            </w:tcBorders>
            <w:vAlign w:val="center"/>
          </w:tcPr>
          <w:p w14:paraId="7BD7690C" w14:textId="77777777" w:rsidR="00375E45" w:rsidRDefault="00375E45" w:rsidP="007A67B5">
            <w:pPr>
              <w:pStyle w:val="TAC"/>
              <w:rPr>
                <w:rFonts w:eastAsia="Malgun Gothic" w:cs="Arial"/>
                <w:szCs w:val="18"/>
                <w:lang w:eastAsia="ko-KR"/>
              </w:rPr>
            </w:pPr>
            <w:r w:rsidRPr="00C11D8D">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1E5E580" w14:textId="77777777" w:rsidR="00375E45" w:rsidRDefault="00375E45" w:rsidP="007A67B5">
            <w:pPr>
              <w:pStyle w:val="TAC"/>
              <w:rPr>
                <w:rFonts w:cs="Arial"/>
                <w:szCs w:val="18"/>
                <w:lang w:eastAsia="zh-CN"/>
              </w:rPr>
            </w:pPr>
            <w:r w:rsidRPr="00C11D8D">
              <w:rPr>
                <w:rFonts w:hint="eastAsia"/>
                <w:lang w:eastAsia="zh-CN"/>
              </w:rPr>
              <w:t>0</w:t>
            </w:r>
            <w:r w:rsidRPr="00C11D8D">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A227F5" w14:textId="77777777" w:rsidR="00375E45" w:rsidRPr="00EF5447" w:rsidRDefault="00375E45" w:rsidP="007A67B5">
            <w:pPr>
              <w:pStyle w:val="TAC"/>
              <w:rPr>
                <w:rFonts w:eastAsia="Malgun Gothic" w:cs="Arial"/>
                <w:szCs w:val="18"/>
                <w:lang w:eastAsia="ko-KR"/>
              </w:rPr>
            </w:pPr>
            <w:r w:rsidRPr="00C11D8D">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6E3AE48" w14:textId="77777777" w:rsidR="00375E45" w:rsidRPr="00EF5447" w:rsidRDefault="00375E45" w:rsidP="007A67B5">
            <w:pPr>
              <w:pStyle w:val="TAC"/>
              <w:rPr>
                <w:rFonts w:cs="Arial"/>
                <w:lang w:eastAsia="ja-JP"/>
              </w:rPr>
            </w:pPr>
            <w:r w:rsidRPr="00C11D8D">
              <w:rPr>
                <w:rFonts w:hint="eastAsia"/>
                <w:lang w:eastAsia="zh-CN"/>
              </w:rPr>
              <w:t>0</w:t>
            </w:r>
            <w:r w:rsidRPr="00C11D8D">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7A1D68C" w14:textId="77777777" w:rsidR="00375E45" w:rsidRPr="00EF5447" w:rsidRDefault="00375E45" w:rsidP="007A67B5">
            <w:pPr>
              <w:pStyle w:val="TAC"/>
              <w:rPr>
                <w:rFonts w:cs="Arial"/>
                <w:lang w:eastAsia="ja-JP"/>
              </w:rPr>
            </w:pPr>
            <w:r w:rsidRPr="00C11D8D">
              <w:rPr>
                <w:rFonts w:hint="eastAsia"/>
                <w:lang w:eastAsia="zh-CN"/>
              </w:rPr>
              <w:t>0</w:t>
            </w:r>
            <w:r w:rsidRPr="00C11D8D">
              <w:rPr>
                <w:lang w:eastAsia="zh-CN"/>
              </w:rPr>
              <w:t>.5</w:t>
            </w:r>
          </w:p>
        </w:tc>
      </w:tr>
      <w:tr w:rsidR="00375E45" w:rsidRPr="00C11D8D" w14:paraId="04B9BB19"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173F21F" w14:textId="77777777" w:rsidR="00375E45" w:rsidRDefault="00375E45" w:rsidP="007A67B5">
            <w:pPr>
              <w:pStyle w:val="TAC"/>
              <w:rPr>
                <w:lang w:eastAsia="zh-CN"/>
              </w:rPr>
            </w:pPr>
            <w:r>
              <w:rPr>
                <w:lang w:eastAsia="zh-CN"/>
              </w:rPr>
              <w:t>DC_2-66-71_n66-n77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281C4C41" w14:textId="77777777" w:rsidR="00375E45" w:rsidRPr="00C11D8D" w:rsidRDefault="00375E45" w:rsidP="007A67B5">
            <w:pPr>
              <w:pStyle w:val="TAC"/>
              <w:rPr>
                <w:lang w:eastAsia="zh-CN"/>
              </w:rPr>
            </w:pPr>
            <w:r>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0A62DE8" w14:textId="77777777" w:rsidR="00375E45" w:rsidRPr="00C11D8D" w:rsidRDefault="00375E45" w:rsidP="007A67B5">
            <w:pPr>
              <w:pStyle w:val="TAC"/>
              <w:rPr>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23C0461" w14:textId="77777777" w:rsidR="00375E45" w:rsidRPr="00C11D8D" w:rsidRDefault="00375E45" w:rsidP="007A67B5">
            <w:pPr>
              <w:pStyle w:val="TAC"/>
              <w:rPr>
                <w:lang w:eastAsia="zh-CN"/>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3380FB0B" w14:textId="77777777" w:rsidR="00375E45" w:rsidRPr="00C11D8D" w:rsidRDefault="00375E45" w:rsidP="007A67B5">
            <w:pPr>
              <w:pStyle w:val="TAC"/>
              <w:rPr>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62BADDC" w14:textId="77777777" w:rsidR="00375E45" w:rsidRPr="00C11D8D" w:rsidRDefault="00375E45" w:rsidP="007A67B5">
            <w:pPr>
              <w:pStyle w:val="TAC"/>
              <w:rPr>
                <w:lang w:eastAsia="zh-CN"/>
              </w:rPr>
            </w:pPr>
            <w:r w:rsidRPr="00C11D8D">
              <w:rPr>
                <w:rFonts w:hint="eastAsia"/>
                <w:lang w:eastAsia="zh-CN"/>
              </w:rPr>
              <w:t>0</w:t>
            </w:r>
            <w:r w:rsidRPr="00C11D8D">
              <w:rPr>
                <w:lang w:eastAsia="zh-CN"/>
              </w:rPr>
              <w:t>.5</w:t>
            </w:r>
          </w:p>
        </w:tc>
      </w:tr>
      <w:tr w:rsidR="00375E45" w:rsidRPr="00C11D8D" w14:paraId="0BCB5DC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44B7064" w14:textId="77777777" w:rsidR="00375E45" w:rsidRDefault="00375E45" w:rsidP="007A67B5">
            <w:pPr>
              <w:pStyle w:val="TAC"/>
              <w:rPr>
                <w:lang w:eastAsia="zh-CN"/>
              </w:rPr>
            </w:pPr>
            <w:r>
              <w:rPr>
                <w:rFonts w:eastAsia="Yu Mincho"/>
                <w:lang w:val="fr-FR" w:eastAsia="ja-JP"/>
              </w:rPr>
              <w:t>DC_3-5-7_n28-n78</w:t>
            </w:r>
          </w:p>
        </w:tc>
        <w:tc>
          <w:tcPr>
            <w:tcW w:w="1267" w:type="dxa"/>
            <w:tcBorders>
              <w:top w:val="single" w:sz="4" w:space="0" w:color="auto"/>
              <w:left w:val="single" w:sz="4" w:space="0" w:color="auto"/>
              <w:bottom w:val="single" w:sz="4" w:space="0" w:color="auto"/>
              <w:right w:val="single" w:sz="4" w:space="0" w:color="auto"/>
            </w:tcBorders>
          </w:tcPr>
          <w:p w14:paraId="3D23A304" w14:textId="77777777" w:rsidR="00375E45" w:rsidRDefault="00375E45" w:rsidP="007A67B5">
            <w:pPr>
              <w:pStyle w:val="TAC"/>
              <w:rPr>
                <w:rFonts w:cs="Arial"/>
                <w:szCs w:val="18"/>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1B319F81" w14:textId="77777777" w:rsidR="00375E45" w:rsidRDefault="00375E45" w:rsidP="007A67B5">
            <w:pPr>
              <w:pStyle w:val="TAC"/>
              <w:rPr>
                <w:rFonts w:cs="Arial"/>
                <w:lang w:eastAsia="zh-CN"/>
              </w:rPr>
            </w:pPr>
            <w:r>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tcPr>
          <w:p w14:paraId="59C0E38A" w14:textId="77777777" w:rsidR="00375E45" w:rsidRDefault="00375E45" w:rsidP="007A67B5">
            <w:pPr>
              <w:pStyle w:val="TAC"/>
              <w:rPr>
                <w:rFonts w:cs="Arial"/>
                <w:szCs w:val="18"/>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57E61081" w14:textId="77777777" w:rsidR="00375E45" w:rsidRDefault="00375E45" w:rsidP="007A67B5">
            <w:pPr>
              <w:pStyle w:val="TAC"/>
              <w:rPr>
                <w:rFonts w:cs="Arial"/>
                <w:lang w:eastAsia="zh-CN"/>
              </w:rPr>
            </w:pPr>
            <w:r>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01409DE" w14:textId="77777777" w:rsidR="00375E45" w:rsidRPr="00C11D8D" w:rsidRDefault="00375E45" w:rsidP="007A67B5">
            <w:pPr>
              <w:pStyle w:val="TAC"/>
              <w:rPr>
                <w:lang w:eastAsia="zh-CN"/>
              </w:rPr>
            </w:pPr>
            <w:r>
              <w:rPr>
                <w:lang w:val="fr-FR"/>
              </w:rPr>
              <w:t>0.8</w:t>
            </w:r>
          </w:p>
        </w:tc>
      </w:tr>
      <w:tr w:rsidR="00375E45" w:rsidRPr="00C11D8D" w14:paraId="72C6AC67"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3DA0DEA" w14:textId="77777777" w:rsidR="00375E45" w:rsidRDefault="00375E45" w:rsidP="007A67B5">
            <w:pPr>
              <w:pStyle w:val="TAC"/>
              <w:rPr>
                <w:rFonts w:eastAsia="Yu Mincho"/>
                <w:lang w:val="fr-FR" w:eastAsia="ja-JP"/>
              </w:rPr>
            </w:pPr>
            <w:r>
              <w:rPr>
                <w:rFonts w:eastAsia="Yu Mincho"/>
                <w:lang w:val="fr-FR" w:eastAsia="ja-JP"/>
              </w:rPr>
              <w:t>DC_3-5-7_n40-n77</w:t>
            </w:r>
          </w:p>
          <w:p w14:paraId="2F548354" w14:textId="77777777" w:rsidR="00375E45" w:rsidRDefault="00375E45" w:rsidP="007A67B5">
            <w:pPr>
              <w:pStyle w:val="TAC"/>
              <w:rPr>
                <w:lang w:eastAsia="zh-CN"/>
              </w:rPr>
            </w:pPr>
            <w:r>
              <w:rPr>
                <w:rFonts w:eastAsia="Yu Mincho"/>
                <w:lang w:val="fr-FR" w:eastAsia="ja-JP"/>
              </w:rPr>
              <w:t>DC_3-5-7-7_n40-n77</w:t>
            </w:r>
          </w:p>
        </w:tc>
        <w:tc>
          <w:tcPr>
            <w:tcW w:w="1267" w:type="dxa"/>
            <w:tcBorders>
              <w:top w:val="single" w:sz="4" w:space="0" w:color="auto"/>
              <w:left w:val="single" w:sz="4" w:space="0" w:color="auto"/>
              <w:bottom w:val="single" w:sz="4" w:space="0" w:color="auto"/>
              <w:right w:val="single" w:sz="4" w:space="0" w:color="auto"/>
            </w:tcBorders>
            <w:vAlign w:val="center"/>
          </w:tcPr>
          <w:p w14:paraId="583F05A1" w14:textId="77777777" w:rsidR="00375E45" w:rsidRPr="00C11D8D" w:rsidRDefault="00375E45" w:rsidP="007A67B5">
            <w:pPr>
              <w:pStyle w:val="TAC"/>
              <w:rPr>
                <w:lang w:eastAsia="zh-CN"/>
              </w:rPr>
            </w:pPr>
            <w:r w:rsidRPr="009B2205">
              <w:rPr>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C7E2B5" w14:textId="77777777" w:rsidR="00375E45" w:rsidRPr="00C11D8D" w:rsidRDefault="00375E45" w:rsidP="007A67B5">
            <w:pPr>
              <w:pStyle w:val="TAC"/>
              <w:rPr>
                <w:lang w:eastAsia="zh-CN"/>
              </w:rPr>
            </w:pPr>
            <w:r w:rsidRPr="009B2205">
              <w:rPr>
                <w:rFonts w:hint="eastAsia"/>
                <w:lang w:val="fr-FR"/>
              </w:rPr>
              <w:t>0</w:t>
            </w:r>
            <w:r w:rsidRPr="009B2205">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50FED8" w14:textId="77777777" w:rsidR="00375E45" w:rsidRPr="00C11D8D" w:rsidRDefault="00375E45" w:rsidP="007A67B5">
            <w:pPr>
              <w:pStyle w:val="TAC"/>
              <w:rPr>
                <w:lang w:eastAsia="zh-CN"/>
              </w:rPr>
            </w:pPr>
            <w:r w:rsidRPr="009B2205">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54D43B6" w14:textId="77777777" w:rsidR="00375E45" w:rsidRPr="00C11D8D" w:rsidRDefault="00375E45" w:rsidP="007A67B5">
            <w:pPr>
              <w:pStyle w:val="TAC"/>
              <w:rPr>
                <w:lang w:eastAsia="zh-CN"/>
              </w:rPr>
            </w:pPr>
            <w:r w:rsidRPr="009B2205">
              <w:rPr>
                <w:rFonts w:hint="eastAsia"/>
                <w:lang w:val="fr-FR"/>
              </w:rPr>
              <w:t>0</w:t>
            </w:r>
            <w:r w:rsidRPr="009B2205">
              <w:rPr>
                <w:lang w:val="fr-FR"/>
              </w:rPr>
              <w:t>.4</w:t>
            </w:r>
            <w:r w:rsidRPr="009B2205">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2B9382" w14:textId="77777777" w:rsidR="00375E45" w:rsidRPr="00C11D8D" w:rsidRDefault="00375E45" w:rsidP="007A67B5">
            <w:pPr>
              <w:pStyle w:val="TAC"/>
              <w:rPr>
                <w:lang w:eastAsia="zh-CN"/>
              </w:rPr>
            </w:pPr>
            <w:r w:rsidRPr="009B2205">
              <w:rPr>
                <w:rFonts w:hint="eastAsia"/>
                <w:lang w:val="fr-FR"/>
              </w:rPr>
              <w:t>0</w:t>
            </w:r>
            <w:r w:rsidRPr="009B2205">
              <w:rPr>
                <w:lang w:val="fr-FR"/>
              </w:rPr>
              <w:t>.5</w:t>
            </w:r>
            <w:r w:rsidRPr="009B2205">
              <w:rPr>
                <w:vertAlign w:val="superscript"/>
                <w:lang w:val="fr-FR"/>
              </w:rPr>
              <w:t>5</w:t>
            </w:r>
          </w:p>
        </w:tc>
      </w:tr>
      <w:tr w:rsidR="00375E45" w:rsidRPr="00C11D8D" w14:paraId="456E419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AD0E4E0" w14:textId="77777777" w:rsidR="00375E45" w:rsidRDefault="00375E45" w:rsidP="007A67B5">
            <w:pPr>
              <w:pStyle w:val="TAC"/>
              <w:rPr>
                <w:rFonts w:eastAsia="Yu Mincho"/>
                <w:lang w:val="fr-FR" w:eastAsia="ja-JP"/>
              </w:rPr>
            </w:pPr>
            <w:r>
              <w:rPr>
                <w:rFonts w:eastAsia="Yu Mincho"/>
                <w:lang w:val="fr-FR" w:eastAsia="ja-JP"/>
              </w:rPr>
              <w:t>DC_3-5-7_n40-n78</w:t>
            </w:r>
          </w:p>
          <w:p w14:paraId="4AE95026" w14:textId="77777777" w:rsidR="00375E45" w:rsidRDefault="00375E45" w:rsidP="007A67B5">
            <w:pPr>
              <w:pStyle w:val="TAC"/>
              <w:rPr>
                <w:lang w:eastAsia="zh-CN"/>
              </w:rPr>
            </w:pPr>
            <w:r>
              <w:rPr>
                <w:rFonts w:eastAsia="Yu Mincho"/>
                <w:lang w:val="fr-FR" w:eastAsia="ja-JP"/>
              </w:rPr>
              <w:t>DC_3-5-7-7_n40-n78</w:t>
            </w:r>
          </w:p>
        </w:tc>
        <w:tc>
          <w:tcPr>
            <w:tcW w:w="1267" w:type="dxa"/>
            <w:tcBorders>
              <w:top w:val="single" w:sz="4" w:space="0" w:color="auto"/>
              <w:left w:val="single" w:sz="4" w:space="0" w:color="auto"/>
              <w:bottom w:val="single" w:sz="4" w:space="0" w:color="auto"/>
              <w:right w:val="single" w:sz="4" w:space="0" w:color="auto"/>
            </w:tcBorders>
            <w:vAlign w:val="center"/>
          </w:tcPr>
          <w:p w14:paraId="73B4956C" w14:textId="77777777" w:rsidR="00375E45" w:rsidRPr="00C11D8D" w:rsidRDefault="00375E45" w:rsidP="007A67B5">
            <w:pPr>
              <w:pStyle w:val="TAC"/>
              <w:rPr>
                <w:lang w:eastAsia="zh-CN"/>
              </w:rPr>
            </w:pPr>
            <w:r w:rsidRPr="008272E1">
              <w:rPr>
                <w:lang w:val="fr-FR"/>
              </w:rPr>
              <w:t>0.</w:t>
            </w:r>
            <w:r>
              <w:rPr>
                <w:lang w:val="fr-FR"/>
              </w:rPr>
              <w:t>2</w:t>
            </w:r>
          </w:p>
        </w:tc>
        <w:tc>
          <w:tcPr>
            <w:tcW w:w="1267" w:type="dxa"/>
            <w:tcBorders>
              <w:top w:val="single" w:sz="4" w:space="0" w:color="auto"/>
              <w:left w:val="single" w:sz="4" w:space="0" w:color="auto"/>
              <w:bottom w:val="single" w:sz="4" w:space="0" w:color="auto"/>
              <w:right w:val="single" w:sz="4" w:space="0" w:color="auto"/>
            </w:tcBorders>
            <w:vAlign w:val="center"/>
          </w:tcPr>
          <w:p w14:paraId="71D54558" w14:textId="77777777" w:rsidR="00375E45" w:rsidRPr="00C11D8D" w:rsidRDefault="00375E45" w:rsidP="007A67B5">
            <w:pPr>
              <w:pStyle w:val="TAC"/>
              <w:rPr>
                <w:lang w:eastAsia="zh-CN"/>
              </w:rPr>
            </w:pPr>
            <w:r w:rsidRPr="008272E1">
              <w:rPr>
                <w:rFonts w:hint="eastAsia"/>
                <w:lang w:val="fr-FR"/>
              </w:rPr>
              <w:t>0</w:t>
            </w:r>
            <w:r w:rsidRPr="008272E1">
              <w:rPr>
                <w:lang w:val="fr-FR"/>
              </w:rPr>
              <w:t>.</w:t>
            </w:r>
            <w:r>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D23D94" w14:textId="77777777" w:rsidR="00375E45" w:rsidRPr="00C11D8D" w:rsidRDefault="00375E45" w:rsidP="007A67B5">
            <w:pPr>
              <w:pStyle w:val="TAC"/>
              <w:rPr>
                <w:lang w:eastAsia="zh-CN"/>
              </w:rPr>
            </w:pPr>
            <w:r>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25910CF1" w14:textId="77777777" w:rsidR="00375E45" w:rsidRPr="00C11D8D" w:rsidRDefault="00375E45" w:rsidP="007A67B5">
            <w:pPr>
              <w:pStyle w:val="TAC"/>
              <w:rPr>
                <w:lang w:eastAsia="zh-CN"/>
              </w:rPr>
            </w:pPr>
            <w:r w:rsidRPr="008272E1">
              <w:rPr>
                <w:rFonts w:hint="eastAsia"/>
                <w:lang w:val="fr-FR"/>
              </w:rPr>
              <w:t>0</w:t>
            </w:r>
            <w:r w:rsidRPr="008272E1">
              <w:rPr>
                <w:lang w:val="fr-FR"/>
              </w:rPr>
              <w:t>.</w:t>
            </w:r>
            <w:r>
              <w:rPr>
                <w:lang w:val="fr-FR"/>
              </w:rPr>
              <w:t>4</w:t>
            </w:r>
            <w:r w:rsidRPr="008272E1">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AA398A" w14:textId="77777777" w:rsidR="00375E45" w:rsidRPr="00C11D8D" w:rsidRDefault="00375E45" w:rsidP="007A67B5">
            <w:pPr>
              <w:pStyle w:val="TAC"/>
              <w:rPr>
                <w:lang w:eastAsia="zh-CN"/>
              </w:rPr>
            </w:pPr>
            <w:r w:rsidRPr="008272E1">
              <w:rPr>
                <w:rFonts w:hint="eastAsia"/>
                <w:lang w:val="fr-FR"/>
              </w:rPr>
              <w:t>0</w:t>
            </w:r>
            <w:r w:rsidRPr="008272E1">
              <w:rPr>
                <w:lang w:val="fr-FR"/>
              </w:rPr>
              <w:t>.</w:t>
            </w:r>
            <w:r>
              <w:rPr>
                <w:lang w:val="fr-FR"/>
              </w:rPr>
              <w:t>5</w:t>
            </w:r>
            <w:r w:rsidRPr="008272E1">
              <w:rPr>
                <w:vertAlign w:val="superscript"/>
                <w:lang w:val="fr-FR"/>
              </w:rPr>
              <w:t>5</w:t>
            </w:r>
          </w:p>
        </w:tc>
      </w:tr>
      <w:tr w:rsidR="00375E45" w:rsidRPr="00C11D8D" w14:paraId="1C17E611"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1D8261D" w14:textId="77777777" w:rsidR="00375E45" w:rsidRDefault="00375E45" w:rsidP="007A67B5">
            <w:pPr>
              <w:pStyle w:val="TAC"/>
              <w:rPr>
                <w:rFonts w:eastAsia="Yu Mincho"/>
                <w:lang w:val="fr-FR" w:eastAsia="ja-JP"/>
              </w:rPr>
            </w:pPr>
            <w:r>
              <w:rPr>
                <w:rFonts w:eastAsia="Yu Mincho"/>
                <w:lang w:val="fr-FR" w:eastAsia="ja-JP"/>
              </w:rPr>
              <w:t>DC_3-7_n1-n40-n78</w:t>
            </w:r>
          </w:p>
        </w:tc>
        <w:tc>
          <w:tcPr>
            <w:tcW w:w="1267" w:type="dxa"/>
            <w:tcBorders>
              <w:top w:val="single" w:sz="4" w:space="0" w:color="auto"/>
              <w:left w:val="single" w:sz="4" w:space="0" w:color="auto"/>
              <w:bottom w:val="single" w:sz="4" w:space="0" w:color="auto"/>
              <w:right w:val="single" w:sz="4" w:space="0" w:color="auto"/>
            </w:tcBorders>
            <w:vAlign w:val="center"/>
          </w:tcPr>
          <w:p w14:paraId="4C3AE699" w14:textId="77777777" w:rsidR="00375E45" w:rsidRPr="008272E1" w:rsidRDefault="00375E45" w:rsidP="007A67B5">
            <w:pPr>
              <w:pStyle w:val="TAC"/>
              <w:rPr>
                <w:lang w:val="fr-FR"/>
              </w:rPr>
            </w:pPr>
            <w:r>
              <w:rPr>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0AAD610A" w14:textId="77777777" w:rsidR="00375E45" w:rsidRPr="008272E1" w:rsidRDefault="00375E45" w:rsidP="007A67B5">
            <w:pPr>
              <w:pStyle w:val="TAC"/>
              <w:rPr>
                <w:lang w:val="fr-FR"/>
              </w:rPr>
            </w:pPr>
            <w:r>
              <w:rPr>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38706DDD" w14:textId="77777777" w:rsidR="00375E45" w:rsidRDefault="00375E45" w:rsidP="007A67B5">
            <w:pPr>
              <w:pStyle w:val="TAC"/>
              <w:rPr>
                <w:lang w:val="fr-FR"/>
              </w:rPr>
            </w:pPr>
            <w:r>
              <w:rPr>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4C3377B9" w14:textId="77777777" w:rsidR="00375E45" w:rsidRPr="008272E1" w:rsidRDefault="00375E45" w:rsidP="007A67B5">
            <w:pPr>
              <w:pStyle w:val="TAC"/>
              <w:rPr>
                <w:lang w:val="fr-FR"/>
              </w:rPr>
            </w:pPr>
            <w:r>
              <w:rPr>
                <w:lang w:val="en-US" w:eastAsia="zh-CN"/>
              </w:rPr>
              <w:t>0.9</w:t>
            </w:r>
          </w:p>
        </w:tc>
        <w:tc>
          <w:tcPr>
            <w:tcW w:w="1268" w:type="dxa"/>
            <w:tcBorders>
              <w:top w:val="single" w:sz="4" w:space="0" w:color="auto"/>
              <w:left w:val="single" w:sz="4" w:space="0" w:color="auto"/>
              <w:bottom w:val="single" w:sz="4" w:space="0" w:color="auto"/>
              <w:right w:val="single" w:sz="4" w:space="0" w:color="auto"/>
            </w:tcBorders>
            <w:vAlign w:val="center"/>
          </w:tcPr>
          <w:p w14:paraId="6D84D623" w14:textId="77777777" w:rsidR="00375E45" w:rsidRPr="008272E1" w:rsidRDefault="00375E45" w:rsidP="007A67B5">
            <w:pPr>
              <w:pStyle w:val="TAC"/>
              <w:rPr>
                <w:lang w:val="fr-FR"/>
              </w:rPr>
            </w:pPr>
            <w:r>
              <w:rPr>
                <w:lang w:val="en-US" w:eastAsia="zh-CN"/>
              </w:rPr>
              <w:t>0.8</w:t>
            </w:r>
          </w:p>
        </w:tc>
      </w:tr>
      <w:tr w:rsidR="00375E45" w:rsidRPr="00C11D8D" w14:paraId="609DC76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E1DCA3" w14:textId="77777777" w:rsidR="00375E45" w:rsidRDefault="00375E45" w:rsidP="007A67B5">
            <w:pPr>
              <w:pStyle w:val="TAC"/>
              <w:rPr>
                <w:rFonts w:eastAsia="Yu Mincho"/>
                <w:lang w:val="fr-FR" w:eastAsia="ja-JP"/>
              </w:rPr>
            </w:pPr>
            <w:r>
              <w:rPr>
                <w:rFonts w:hint="eastAsia"/>
                <w:lang w:eastAsia="zh-CN"/>
              </w:rPr>
              <w:t>D</w:t>
            </w:r>
            <w:r>
              <w:rPr>
                <w:lang w:eastAsia="zh-CN"/>
              </w:rPr>
              <w:t>C_3-7_n1-n75-n78</w:t>
            </w:r>
          </w:p>
        </w:tc>
        <w:tc>
          <w:tcPr>
            <w:tcW w:w="1267" w:type="dxa"/>
            <w:tcBorders>
              <w:top w:val="single" w:sz="4" w:space="0" w:color="auto"/>
              <w:left w:val="single" w:sz="4" w:space="0" w:color="auto"/>
              <w:bottom w:val="single" w:sz="4" w:space="0" w:color="auto"/>
              <w:right w:val="single" w:sz="4" w:space="0" w:color="auto"/>
            </w:tcBorders>
            <w:vAlign w:val="center"/>
          </w:tcPr>
          <w:p w14:paraId="02DA377B" w14:textId="77777777" w:rsidR="00375E45" w:rsidRPr="008272E1" w:rsidRDefault="00375E45" w:rsidP="007A67B5">
            <w:pPr>
              <w:pStyle w:val="TAC"/>
              <w:rPr>
                <w:lang w:val="fr-FR"/>
              </w:rPr>
            </w:pPr>
            <w:r>
              <w:rPr>
                <w:rFonts w:cs="Arial" w:hint="eastAsia"/>
                <w:szCs w:val="18"/>
                <w:lang w:eastAsia="zh-CN"/>
              </w:rPr>
              <w:t>0</w:t>
            </w:r>
            <w:r>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88F0A22" w14:textId="77777777" w:rsidR="00375E45" w:rsidRPr="008272E1" w:rsidRDefault="00375E45" w:rsidP="007A67B5">
            <w:pPr>
              <w:pStyle w:val="TAC"/>
              <w:rPr>
                <w:lang w:val="fr-FR"/>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284606A" w14:textId="77777777" w:rsidR="00375E45" w:rsidRDefault="00375E45" w:rsidP="007A67B5">
            <w:pPr>
              <w:pStyle w:val="TAC"/>
              <w:rPr>
                <w:lang w:val="fr-FR"/>
              </w:rPr>
            </w:pPr>
            <w:r>
              <w:rPr>
                <w:rFonts w:cs="Arial" w:hint="eastAsia"/>
                <w:szCs w:val="18"/>
                <w:lang w:eastAsia="zh-CN"/>
              </w:rPr>
              <w:t>0</w:t>
            </w:r>
            <w:r>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B73BDD4" w14:textId="77777777" w:rsidR="00375E45" w:rsidRPr="008272E1" w:rsidRDefault="00375E45" w:rsidP="007A67B5">
            <w:pPr>
              <w:pStyle w:val="TAC"/>
              <w:rPr>
                <w:lang w:val="fr-FR"/>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2465E56" w14:textId="77777777" w:rsidR="00375E45" w:rsidRPr="008272E1" w:rsidRDefault="00375E45" w:rsidP="007A67B5">
            <w:pPr>
              <w:pStyle w:val="TAC"/>
              <w:rPr>
                <w:lang w:val="fr-FR"/>
              </w:rPr>
            </w:pPr>
            <w:r>
              <w:rPr>
                <w:rFonts w:cs="Arial" w:hint="eastAsia"/>
                <w:lang w:eastAsia="zh-CN"/>
              </w:rPr>
              <w:t>0</w:t>
            </w:r>
            <w:r>
              <w:rPr>
                <w:rFonts w:cs="Arial"/>
                <w:lang w:eastAsia="zh-CN"/>
              </w:rPr>
              <w:t>.5</w:t>
            </w:r>
          </w:p>
        </w:tc>
      </w:tr>
      <w:tr w:rsidR="00375E45" w:rsidRPr="00EF5447" w14:paraId="76C7AEAB"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FF8BE07" w14:textId="77777777" w:rsidR="00375E45" w:rsidRPr="00EF5447" w:rsidRDefault="00375E45" w:rsidP="007A67B5">
            <w:pPr>
              <w:pStyle w:val="TAC"/>
              <w:rPr>
                <w:lang w:eastAsia="zh-CN"/>
              </w:rPr>
            </w:pPr>
            <w:r>
              <w:rPr>
                <w:rFonts w:hint="eastAsia"/>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249ECEB6"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B6CF07C"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D52B31E" w14:textId="77777777" w:rsidR="00375E45" w:rsidRPr="00EF5447" w:rsidRDefault="00375E45" w:rsidP="007A67B5">
            <w:pPr>
              <w:pStyle w:val="TAC"/>
              <w:rPr>
                <w:rFonts w:eastAsia="Malgun Gothic" w:cs="Arial"/>
                <w:szCs w:val="18"/>
                <w:lang w:eastAsia="ko-KR"/>
              </w:rPr>
            </w:pPr>
            <w:r>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AE594C"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23A47275"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.8</w:t>
            </w:r>
          </w:p>
        </w:tc>
      </w:tr>
      <w:tr w:rsidR="00375E45" w:rsidRPr="00CC1E91" w14:paraId="051C9FF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584D0DA" w14:textId="77777777" w:rsidR="00375E45" w:rsidRPr="009960ED" w:rsidRDefault="00375E45" w:rsidP="007A67B5">
            <w:pPr>
              <w:pStyle w:val="TAC"/>
              <w:rPr>
                <w:rFonts w:eastAsia="MS Mincho"/>
                <w:bCs/>
                <w:szCs w:val="18"/>
                <w:lang w:val="fr-FR"/>
              </w:rPr>
            </w:pPr>
            <w:r w:rsidRPr="009960ED">
              <w:rPr>
                <w:rFonts w:eastAsia="MS Mincho"/>
                <w:bCs/>
                <w:szCs w:val="18"/>
                <w:lang w:val="fr-FR"/>
              </w:rPr>
              <w:t>DC_3-</w:t>
            </w:r>
            <w:r w:rsidRPr="009960ED">
              <w:rPr>
                <w:bCs/>
                <w:szCs w:val="18"/>
                <w:lang w:val="fr-FR" w:eastAsia="zh-TW"/>
              </w:rPr>
              <w:t>7-8</w:t>
            </w:r>
            <w:r w:rsidRPr="009960ED">
              <w:rPr>
                <w:rFonts w:eastAsia="MS Mincho"/>
                <w:bCs/>
                <w:szCs w:val="18"/>
                <w:lang w:val="fr-FR"/>
              </w:rPr>
              <w:t>_n1-n78</w:t>
            </w:r>
          </w:p>
          <w:p w14:paraId="334D296A" w14:textId="77777777" w:rsidR="00375E45" w:rsidRPr="009960ED" w:rsidRDefault="00375E45" w:rsidP="007A67B5">
            <w:pPr>
              <w:pStyle w:val="TAC"/>
              <w:rPr>
                <w:bCs/>
                <w:szCs w:val="18"/>
                <w:lang w:val="fr-FR" w:eastAsia="zh-TW"/>
              </w:rPr>
            </w:pPr>
            <w:r>
              <w:rPr>
                <w:bCs/>
                <w:szCs w:val="18"/>
                <w:lang w:val="fr-FR" w:eastAsia="zh-TW"/>
              </w:rPr>
              <w:t>DC_3-3-7-8_n1-n78</w:t>
            </w:r>
          </w:p>
          <w:p w14:paraId="323AA8C4" w14:textId="77777777" w:rsidR="00375E45" w:rsidRPr="009960ED" w:rsidRDefault="00375E45" w:rsidP="007A67B5">
            <w:pPr>
              <w:pStyle w:val="TAC"/>
              <w:rPr>
                <w:bCs/>
                <w:szCs w:val="18"/>
                <w:lang w:val="fr-FR" w:eastAsia="zh-TW"/>
              </w:rPr>
            </w:pPr>
            <w:r>
              <w:rPr>
                <w:bCs/>
                <w:szCs w:val="18"/>
                <w:lang w:val="fr-FR" w:eastAsia="zh-TW"/>
              </w:rPr>
              <w:t>DC_3-7-7-8_n1-n78</w:t>
            </w:r>
          </w:p>
          <w:p w14:paraId="0F693834" w14:textId="77777777" w:rsidR="00375E45" w:rsidRPr="009960ED" w:rsidRDefault="00375E45" w:rsidP="007A67B5">
            <w:pPr>
              <w:pStyle w:val="TAC"/>
              <w:rPr>
                <w:rFonts w:eastAsia="Malgun Gothic"/>
                <w:lang w:val="fr-FR" w:eastAsia="ko-KR"/>
              </w:rPr>
            </w:pPr>
            <w:r w:rsidRPr="009960ED">
              <w:rPr>
                <w:bCs/>
                <w:szCs w:val="18"/>
                <w:lang w:val="fr-FR"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529DE3ED" w14:textId="77777777" w:rsidR="00375E45" w:rsidRPr="00EF5447" w:rsidRDefault="00375E45" w:rsidP="007A67B5">
            <w:pPr>
              <w:pStyle w:val="TAC"/>
              <w:rPr>
                <w:rFonts w:eastAsia="Malgun Gothic" w:cs="Arial"/>
                <w:lang w:eastAsia="ko-KR"/>
              </w:rPr>
            </w:pPr>
            <w:r>
              <w:rPr>
                <w:rFonts w:eastAsia="MS Mincho" w:cs="Arial"/>
                <w:bCs/>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E3DEE6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8F020E3" w14:textId="77777777" w:rsidR="00375E45" w:rsidRPr="00EF5447" w:rsidRDefault="00375E45" w:rsidP="007A67B5">
            <w:pPr>
              <w:pStyle w:val="TAC"/>
              <w:rPr>
                <w:rFonts w:eastAsia="Malgun Gothic" w:cs="Arial"/>
                <w:lang w:eastAsia="ko-KR"/>
              </w:rPr>
            </w:pPr>
            <w:r w:rsidRPr="00EF5447">
              <w:rPr>
                <w:rFonts w:cs="Arial"/>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2A902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E8694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43AB1" w14:paraId="656B4FB5" w14:textId="77777777" w:rsidTr="007A67B5">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6319D46" w14:textId="77777777" w:rsidR="00375E45" w:rsidRPr="00086BEA" w:rsidRDefault="00375E45" w:rsidP="007A67B5">
            <w:pPr>
              <w:pStyle w:val="TAC"/>
              <w:rPr>
                <w:rFonts w:eastAsiaTheme="minorEastAsia"/>
                <w:bCs/>
                <w:szCs w:val="18"/>
                <w:lang w:val="fr-FR" w:eastAsia="zh-TW"/>
              </w:rPr>
            </w:pPr>
            <w:r w:rsidRPr="00086BEA">
              <w:rPr>
                <w:bCs/>
                <w:szCs w:val="18"/>
                <w:lang w:val="fr-FR" w:eastAsia="zh-TW"/>
              </w:rPr>
              <w:t>DC_3-7-8_n7-n78</w:t>
            </w:r>
          </w:p>
        </w:tc>
        <w:tc>
          <w:tcPr>
            <w:tcW w:w="1267" w:type="dxa"/>
            <w:tcBorders>
              <w:top w:val="single" w:sz="4" w:space="0" w:color="auto"/>
              <w:left w:val="single" w:sz="4" w:space="0" w:color="auto"/>
              <w:bottom w:val="single" w:sz="4" w:space="0" w:color="auto"/>
              <w:right w:val="single" w:sz="4" w:space="0" w:color="auto"/>
            </w:tcBorders>
            <w:vAlign w:val="center"/>
          </w:tcPr>
          <w:p w14:paraId="286B5867" w14:textId="77777777" w:rsidR="00375E45" w:rsidRPr="00086BEA" w:rsidRDefault="00375E45" w:rsidP="007A67B5">
            <w:pPr>
              <w:pStyle w:val="TAC"/>
              <w:rPr>
                <w:rFonts w:eastAsiaTheme="minorEastAsia"/>
                <w:bCs/>
                <w:szCs w:val="18"/>
                <w:lang w:val="fr-FR" w:eastAsia="zh-TW"/>
              </w:rPr>
            </w:pPr>
            <w:r w:rsidRPr="00086BEA">
              <w:rPr>
                <w:bCs/>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2B3651" w14:textId="77777777" w:rsidR="00375E45" w:rsidRPr="00086BEA" w:rsidRDefault="00375E45" w:rsidP="007A67B5">
            <w:pPr>
              <w:pStyle w:val="TAC"/>
              <w:rPr>
                <w:bCs/>
                <w:szCs w:val="18"/>
                <w:lang w:val="fr-FR" w:eastAsia="zh-TW"/>
              </w:rPr>
            </w:pPr>
            <w:r w:rsidRPr="00086BEA">
              <w:rPr>
                <w:bCs/>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9CFA588" w14:textId="77777777" w:rsidR="00375E45" w:rsidRPr="00086BEA" w:rsidRDefault="00375E45" w:rsidP="007A67B5">
            <w:pPr>
              <w:pStyle w:val="TAC"/>
              <w:rPr>
                <w:bCs/>
                <w:szCs w:val="18"/>
                <w:lang w:val="fr-FR" w:eastAsia="zh-TW"/>
              </w:rPr>
            </w:pPr>
            <w:r w:rsidRPr="00086BEA">
              <w:rPr>
                <w:bCs/>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E0E1FA8" w14:textId="77777777" w:rsidR="00375E45" w:rsidRPr="00086BEA" w:rsidRDefault="00375E45" w:rsidP="007A67B5">
            <w:pPr>
              <w:pStyle w:val="TAC"/>
              <w:rPr>
                <w:bCs/>
                <w:szCs w:val="18"/>
                <w:lang w:val="fr-FR" w:eastAsia="zh-TW"/>
              </w:rPr>
            </w:pPr>
            <w:r w:rsidRPr="00086BEA">
              <w:rPr>
                <w:bCs/>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EE15449" w14:textId="77777777" w:rsidR="00375E45" w:rsidRPr="00086BEA" w:rsidRDefault="00375E45" w:rsidP="007A67B5">
            <w:pPr>
              <w:pStyle w:val="TAC"/>
              <w:rPr>
                <w:bCs/>
                <w:szCs w:val="18"/>
                <w:lang w:val="fr-FR" w:eastAsia="zh-TW"/>
              </w:rPr>
            </w:pPr>
            <w:r w:rsidRPr="00086BEA">
              <w:rPr>
                <w:bCs/>
                <w:szCs w:val="18"/>
                <w:lang w:val="fr-FR" w:eastAsia="zh-TW"/>
              </w:rPr>
              <w:t>0.5</w:t>
            </w:r>
          </w:p>
        </w:tc>
      </w:tr>
      <w:tr w:rsidR="00375E45" w14:paraId="7A06279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0DDAEC4" w14:textId="77777777" w:rsidR="00375E45" w:rsidRDefault="00375E45" w:rsidP="007A67B5">
            <w:pPr>
              <w:pStyle w:val="TAC"/>
              <w:rPr>
                <w:rFonts w:cs="Arial"/>
                <w:lang w:val="fr-FR"/>
              </w:rPr>
            </w:pPr>
            <w:r>
              <w:rPr>
                <w:lang w:val="fr-FR"/>
              </w:rPr>
              <w:t>DC_3-7-8-20_n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3867124" w14:textId="77777777" w:rsidR="00375E45" w:rsidRDefault="00375E45" w:rsidP="007A67B5">
            <w:pPr>
              <w:pStyle w:val="TAC"/>
              <w:rPr>
                <w:rFonts w:cs="Arial"/>
                <w:lang w:val="fr-FR" w:eastAsia="zh-CN"/>
              </w:rPr>
            </w:pPr>
            <w:r>
              <w:rPr>
                <w:rFonts w:cs="Arial"/>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7AF470C" w14:textId="77777777" w:rsidR="00375E45" w:rsidRDefault="00375E45" w:rsidP="007A67B5">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A457073" w14:textId="77777777" w:rsidR="00375E45" w:rsidRDefault="00375E45" w:rsidP="007A67B5">
            <w:pPr>
              <w:pStyle w:val="TAC"/>
              <w:rPr>
                <w:rFonts w:cs="Arial"/>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4F7C47E" w14:textId="77777777" w:rsidR="00375E45" w:rsidRDefault="00375E45" w:rsidP="007A67B5">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39F202" w14:textId="77777777" w:rsidR="00375E45" w:rsidRDefault="00375E45" w:rsidP="007A67B5">
            <w:pPr>
              <w:pStyle w:val="TAC"/>
              <w:rPr>
                <w:rFonts w:cs="Arial"/>
                <w:lang w:val="fr-FR" w:eastAsia="zh-CN"/>
              </w:rPr>
            </w:pPr>
            <w:r>
              <w:rPr>
                <w:rFonts w:cs="Arial" w:hint="eastAsia"/>
                <w:lang w:val="fr-FR" w:eastAsia="zh-CN"/>
              </w:rPr>
              <w:t>-</w:t>
            </w:r>
          </w:p>
        </w:tc>
      </w:tr>
      <w:tr w:rsidR="00375E45" w:rsidRPr="003D7886" w14:paraId="7F686AE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928D4CB" w14:textId="77777777" w:rsidR="00375E45" w:rsidRPr="003D7886" w:rsidRDefault="00375E45" w:rsidP="007A67B5">
            <w:pPr>
              <w:pStyle w:val="TAC"/>
              <w:rPr>
                <w:lang w:val="fr-FR"/>
              </w:rPr>
            </w:pPr>
            <w:r w:rsidRPr="00B206C5">
              <w:rPr>
                <w:rFonts w:cs="Arial"/>
                <w:lang w:eastAsia="zh-CN"/>
              </w:rPr>
              <w:t>DC_3-7-20-28_n78</w:t>
            </w:r>
          </w:p>
        </w:tc>
        <w:tc>
          <w:tcPr>
            <w:tcW w:w="1267" w:type="dxa"/>
            <w:tcBorders>
              <w:top w:val="single" w:sz="4" w:space="0" w:color="auto"/>
              <w:left w:val="single" w:sz="4" w:space="0" w:color="auto"/>
              <w:bottom w:val="single" w:sz="4" w:space="0" w:color="auto"/>
              <w:right w:val="single" w:sz="4" w:space="0" w:color="auto"/>
            </w:tcBorders>
            <w:vAlign w:val="center"/>
          </w:tcPr>
          <w:p w14:paraId="0E7857FA" w14:textId="77777777" w:rsidR="00375E45" w:rsidRPr="003D7886" w:rsidRDefault="00375E45" w:rsidP="007A67B5">
            <w:pPr>
              <w:pStyle w:val="TAC"/>
              <w:rPr>
                <w:rFonts w:cs="Arial"/>
                <w:lang w:val="fr-FR" w:eastAsia="ja-JP"/>
              </w:rPr>
            </w:pPr>
            <w:r w:rsidRPr="00B206C5">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D3B856" w14:textId="77777777" w:rsidR="00375E45" w:rsidRPr="003D7886" w:rsidRDefault="00375E45" w:rsidP="007A67B5">
            <w:pPr>
              <w:pStyle w:val="TAC"/>
              <w:rPr>
                <w:rFonts w:cs="Arial"/>
                <w:lang w:val="fr-FR" w:eastAsia="zh-CN"/>
              </w:rPr>
            </w:pPr>
            <w:r w:rsidRPr="00B206C5">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537CA8" w14:textId="77777777" w:rsidR="00375E45" w:rsidRPr="003D7886" w:rsidRDefault="00375E45" w:rsidP="007A67B5">
            <w:pPr>
              <w:pStyle w:val="TAC"/>
              <w:rPr>
                <w:rFonts w:eastAsia="Malgun Gothic" w:cs="Arial"/>
                <w:lang w:val="fr-FR" w:eastAsia="ko-KR"/>
              </w:rPr>
            </w:pPr>
            <w:r w:rsidRPr="00B206C5">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E20276" w14:textId="77777777" w:rsidR="00375E45" w:rsidRPr="003D7886" w:rsidRDefault="00375E45" w:rsidP="007A67B5">
            <w:pPr>
              <w:pStyle w:val="TAC"/>
              <w:rPr>
                <w:rFonts w:cs="Arial"/>
                <w:lang w:val="fr-FR" w:eastAsia="zh-CN"/>
              </w:rPr>
            </w:pPr>
            <w:r w:rsidRPr="00B206C5">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C854301" w14:textId="77777777" w:rsidR="00375E45" w:rsidRPr="003D7886" w:rsidRDefault="00375E45" w:rsidP="007A67B5">
            <w:pPr>
              <w:pStyle w:val="TAC"/>
              <w:rPr>
                <w:rFonts w:cs="Arial"/>
                <w:lang w:val="fr-FR" w:eastAsia="zh-CN"/>
              </w:rPr>
            </w:pPr>
            <w:r w:rsidRPr="00B206C5">
              <w:rPr>
                <w:rFonts w:cs="Arial"/>
                <w:lang w:eastAsia="zh-CN"/>
              </w:rPr>
              <w:t>0.5</w:t>
            </w:r>
          </w:p>
        </w:tc>
      </w:tr>
      <w:tr w:rsidR="00375E45" w14:paraId="53E94A5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3DA358C" w14:textId="77777777" w:rsidR="00375E45" w:rsidRPr="00EF5447" w:rsidRDefault="00375E45" w:rsidP="007A67B5">
            <w:pPr>
              <w:pStyle w:val="TAC"/>
              <w:rPr>
                <w:rFonts w:cs="Arial"/>
                <w:lang w:eastAsia="ja-JP"/>
              </w:rPr>
            </w:pPr>
            <w:r>
              <w:rPr>
                <w:rFonts w:cs="Arial"/>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45453205" w14:textId="77777777" w:rsidR="00375E45" w:rsidRDefault="00375E45" w:rsidP="007A67B5">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9CD4D1"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9D1817" w14:textId="77777777" w:rsidR="00375E45" w:rsidRDefault="00375E45" w:rsidP="007A67B5">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EB1ECBE"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D40C51"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B71104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7D6511D" w14:textId="77777777" w:rsidR="00375E45" w:rsidRPr="00EF5447" w:rsidRDefault="00375E45" w:rsidP="007A67B5">
            <w:pPr>
              <w:pStyle w:val="TAC"/>
              <w:rPr>
                <w:rFonts w:eastAsia="Malgun Gothic"/>
                <w:lang w:eastAsia="ko-KR"/>
              </w:rPr>
            </w:pPr>
            <w:r w:rsidRPr="00EF5447">
              <w:rPr>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33F28706" w14:textId="77777777" w:rsidR="00375E45" w:rsidRPr="00EF5447" w:rsidRDefault="00375E45" w:rsidP="007A67B5">
            <w:pPr>
              <w:pStyle w:val="TAC"/>
              <w:rPr>
                <w:rFonts w:eastAsia="MS Mincho"/>
                <w:bCs/>
                <w:szCs w:val="18"/>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32C193" w14:textId="77777777" w:rsidR="00375E45" w:rsidRPr="00CC1E91" w:rsidRDefault="00375E45" w:rsidP="007A67B5">
            <w:pPr>
              <w:pStyle w:val="TAC"/>
              <w:rPr>
                <w:bCs/>
                <w:szCs w:val="18"/>
                <w:lang w:eastAsia="zh-CN"/>
              </w:rPr>
            </w:pPr>
            <w:r>
              <w:rPr>
                <w:rFonts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3920C9" w14:textId="77777777" w:rsidR="00375E45" w:rsidRPr="00EF5447" w:rsidRDefault="00375E45" w:rsidP="007A67B5">
            <w:pPr>
              <w:pStyle w:val="TAC"/>
              <w:rPr>
                <w:bCs/>
                <w:szCs w:val="18"/>
                <w:lang w:eastAsia="zh-TW"/>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AB8694" w14:textId="77777777" w:rsidR="00375E45" w:rsidRPr="00EF5447" w:rsidRDefault="00375E45" w:rsidP="007A67B5">
            <w:pPr>
              <w:pStyle w:val="TAC"/>
              <w:rPr>
                <w:bCs/>
                <w:szCs w:val="18"/>
                <w:lang w:eastAsia="zh-TW"/>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956A126" w14:textId="77777777" w:rsidR="00375E45" w:rsidRPr="00EF5447" w:rsidRDefault="00375E45" w:rsidP="007A67B5">
            <w:pPr>
              <w:pStyle w:val="TAC"/>
              <w:rPr>
                <w:bCs/>
                <w:szCs w:val="18"/>
                <w:lang w:eastAsia="zh-TW"/>
              </w:rPr>
            </w:pPr>
            <w:r w:rsidRPr="00EF5447">
              <w:rPr>
                <w:lang w:eastAsia="zh-CN"/>
              </w:rPr>
              <w:t>0.5</w:t>
            </w:r>
            <w:r w:rsidRPr="00EF5447">
              <w:rPr>
                <w:vertAlign w:val="superscript"/>
                <w:lang w:eastAsia="zh-CN"/>
              </w:rPr>
              <w:t>5</w:t>
            </w:r>
          </w:p>
        </w:tc>
      </w:tr>
      <w:tr w:rsidR="00375E45" w:rsidRPr="00EF5447" w14:paraId="3A408B7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B8AA66B" w14:textId="77777777" w:rsidR="00375E45" w:rsidRPr="00EF5447" w:rsidRDefault="00375E45" w:rsidP="007A67B5">
            <w:pPr>
              <w:pStyle w:val="TAC"/>
              <w:rPr>
                <w:lang w:eastAsia="ko-KR"/>
              </w:rPr>
            </w:pPr>
            <w:r w:rsidRPr="00EF5447">
              <w:rPr>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411F5846" w14:textId="77777777" w:rsidR="00375E45" w:rsidRPr="00EF5447" w:rsidRDefault="00375E45" w:rsidP="007A67B5">
            <w:pPr>
              <w:pStyle w:val="TAC"/>
              <w:rPr>
                <w:rFonts w:eastAsia="MS Mincho"/>
                <w:bCs/>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8A4394" w14:textId="77777777" w:rsidR="00375E45" w:rsidRPr="00EF5447" w:rsidRDefault="00375E45" w:rsidP="007A67B5">
            <w:pPr>
              <w:pStyle w:val="TAC"/>
              <w:rPr>
                <w:rFonts w:eastAsia="MS Mincho"/>
                <w:bCs/>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4F6FE9" w14:textId="77777777" w:rsidR="00375E45" w:rsidRPr="00EF5447" w:rsidRDefault="00375E45" w:rsidP="007A67B5">
            <w:pPr>
              <w:pStyle w:val="TAC"/>
              <w:rPr>
                <w:bCs/>
                <w:lang w:eastAsia="zh-TW"/>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385341B" w14:textId="77777777" w:rsidR="00375E45" w:rsidRPr="00EF5447" w:rsidRDefault="00375E45" w:rsidP="007A67B5">
            <w:pPr>
              <w:pStyle w:val="TAC"/>
              <w:rPr>
                <w:bCs/>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82CD052" w14:textId="77777777" w:rsidR="00375E45" w:rsidRPr="00EF5447" w:rsidRDefault="00375E45" w:rsidP="007A67B5">
            <w:pPr>
              <w:pStyle w:val="TAC"/>
              <w:rPr>
                <w:bCs/>
                <w:lang w:eastAsia="zh-TW"/>
              </w:rPr>
            </w:pPr>
            <w:r>
              <w:rPr>
                <w:rFonts w:cs="Arial" w:hint="eastAsia"/>
                <w:lang w:eastAsia="zh-CN"/>
              </w:rPr>
              <w:t>0</w:t>
            </w:r>
            <w:r>
              <w:rPr>
                <w:rFonts w:cs="Arial"/>
                <w:lang w:eastAsia="zh-CN"/>
              </w:rPr>
              <w:t>.5</w:t>
            </w:r>
          </w:p>
        </w:tc>
      </w:tr>
      <w:tr w:rsidR="00375E45" w:rsidRPr="00EF5447" w14:paraId="095B89D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9333E7A" w14:textId="77777777" w:rsidR="00375E45" w:rsidRPr="00EF5447" w:rsidRDefault="00375E45" w:rsidP="007A67B5">
            <w:pPr>
              <w:pStyle w:val="TAC"/>
              <w:rPr>
                <w:lang w:eastAsia="ko-KR"/>
              </w:rPr>
            </w:pPr>
            <w:r>
              <w:rPr>
                <w:rFonts w:cs="Arial"/>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1DF0BDE4" w14:textId="77777777" w:rsidR="00375E45" w:rsidRPr="00EF5447" w:rsidRDefault="00375E45" w:rsidP="007A67B5">
            <w:pPr>
              <w:pStyle w:val="TAC"/>
              <w:rPr>
                <w:lang w:eastAsia="zh-TW"/>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B19910" w14:textId="77777777" w:rsidR="00375E45" w:rsidRPr="00EF5447" w:rsidRDefault="00375E45" w:rsidP="007A67B5">
            <w:pPr>
              <w:pStyle w:val="TAC"/>
              <w:rPr>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49CE5C" w14:textId="77777777" w:rsidR="00375E45" w:rsidRPr="00EF5447" w:rsidRDefault="00375E45" w:rsidP="007A67B5">
            <w:pPr>
              <w:pStyle w:val="TAC"/>
              <w:rPr>
                <w:lang w:eastAsia="ja-JP"/>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17E6734" w14:textId="77777777" w:rsidR="00375E45" w:rsidRPr="00EF5447" w:rsidRDefault="00375E45" w:rsidP="007A67B5">
            <w:pPr>
              <w:pStyle w:val="TAC"/>
              <w:rPr>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4A102E"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r>
      <w:tr w:rsidR="00375E45" w:rsidRPr="00CC1E91" w14:paraId="4214D3D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7C3710B" w14:textId="77777777" w:rsidR="00375E45" w:rsidRDefault="00375E45" w:rsidP="007A67B5">
            <w:pPr>
              <w:pStyle w:val="TAC"/>
              <w:rPr>
                <w:rFonts w:eastAsia="Malgun Gothic"/>
                <w:lang w:eastAsia="ko-KR"/>
              </w:rPr>
            </w:pPr>
            <w:r>
              <w:rPr>
                <w:rFonts w:cs="Arial"/>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3FD48378" w14:textId="77777777" w:rsidR="00375E45" w:rsidRDefault="00375E45" w:rsidP="007A67B5">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56C46F94" w14:textId="77777777" w:rsidR="00375E45" w:rsidRPr="00CC1E91"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8F96A90" w14:textId="77777777" w:rsidR="00375E45" w:rsidRDefault="00375E45" w:rsidP="007A67B5">
            <w:pPr>
              <w:pStyle w:val="TAC"/>
              <w:rPr>
                <w:rFonts w:eastAsia="Malgun Gothic" w:cs="Arial"/>
                <w:lang w:eastAsia="ko-KR"/>
              </w:rPr>
            </w:pPr>
            <w:r>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37A027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BC3A49"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32ABA3B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40ED5D7" w14:textId="77777777" w:rsidR="00375E45" w:rsidRPr="00EF5447" w:rsidRDefault="00375E45" w:rsidP="007A67B5">
            <w:pPr>
              <w:pStyle w:val="TAC"/>
              <w:rPr>
                <w:rFonts w:cs="Arial"/>
                <w:lang w:eastAsia="ja-JP"/>
              </w:rPr>
            </w:pPr>
            <w:r w:rsidRPr="00EF5447">
              <w:rPr>
                <w:rFonts w:eastAsia="Malgun Gothic"/>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382E5593" w14:textId="77777777" w:rsidR="00375E45" w:rsidRPr="00EF5447" w:rsidRDefault="00375E45" w:rsidP="007A67B5">
            <w:pPr>
              <w:pStyle w:val="TAC"/>
              <w:rPr>
                <w:rFonts w:cs="Arial"/>
                <w:lang w:eastAsia="ja-JP"/>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95B248"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E551BD" w14:textId="77777777" w:rsidR="00375E45" w:rsidRPr="00EF5447" w:rsidRDefault="00375E45" w:rsidP="007A67B5">
            <w:pPr>
              <w:pStyle w:val="TAC"/>
              <w:rPr>
                <w:rFonts w:cs="Arial"/>
                <w:szCs w:val="18"/>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17DBAD8" w14:textId="77777777" w:rsidR="00375E45" w:rsidRPr="00EF5447" w:rsidRDefault="00375E45" w:rsidP="007A67B5">
            <w:pPr>
              <w:pStyle w:val="TAC"/>
              <w:rPr>
                <w:rFonts w:cs="Arial"/>
                <w:szCs w:val="18"/>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F75BBA0" w14:textId="77777777" w:rsidR="00375E45" w:rsidRPr="00EF5447" w:rsidRDefault="00375E45" w:rsidP="007A67B5">
            <w:pPr>
              <w:pStyle w:val="TAC"/>
              <w:rPr>
                <w:rFonts w:cs="Arial"/>
                <w:szCs w:val="18"/>
              </w:rPr>
            </w:pPr>
            <w:r>
              <w:rPr>
                <w:rFonts w:cs="Arial"/>
                <w:lang w:eastAsia="zh-CN"/>
              </w:rPr>
              <w:t>-</w:t>
            </w:r>
          </w:p>
        </w:tc>
      </w:tr>
      <w:tr w:rsidR="00375E45" w:rsidRPr="00EF5447" w14:paraId="4928B7B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DB4A554" w14:textId="77777777" w:rsidR="00375E45" w:rsidRPr="00EF5447" w:rsidRDefault="00375E45" w:rsidP="007A67B5">
            <w:pPr>
              <w:pStyle w:val="TAC"/>
              <w:rPr>
                <w:rFonts w:eastAsia="Malgun Gothic"/>
                <w:lang w:eastAsia="ko-KR"/>
              </w:rPr>
            </w:pPr>
            <w:r>
              <w:rPr>
                <w:rFonts w:eastAsia="Malgun Gothic"/>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16377F67" w14:textId="77777777" w:rsidR="00375E45" w:rsidRDefault="00375E45" w:rsidP="007A67B5">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1F5DDE"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0610A7A" w14:textId="77777777" w:rsidR="00375E45" w:rsidRPr="002F1B99" w:rsidRDefault="00375E45" w:rsidP="007A67B5">
            <w:pPr>
              <w:pStyle w:val="TAC"/>
              <w:rPr>
                <w:rFonts w:cs="Arial"/>
                <w:lang w:eastAsia="zh-CN"/>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5DBDBB0"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E87C1F5" w14:textId="77777777" w:rsidR="00375E45" w:rsidRDefault="00375E45" w:rsidP="007A67B5">
            <w:pPr>
              <w:pStyle w:val="TAC"/>
              <w:rPr>
                <w:rFonts w:cs="Arial"/>
                <w:lang w:eastAsia="zh-CN"/>
              </w:rPr>
            </w:pPr>
            <w:r>
              <w:rPr>
                <w:rFonts w:cs="Arial"/>
                <w:lang w:eastAsia="zh-CN"/>
              </w:rPr>
              <w:t>0.5</w:t>
            </w:r>
          </w:p>
        </w:tc>
      </w:tr>
      <w:tr w:rsidR="00375E45" w:rsidRPr="00CC1E91" w14:paraId="200141F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A1D7812" w14:textId="77777777" w:rsidR="00375E45" w:rsidRPr="00EF5447" w:rsidDel="00786BF6" w:rsidRDefault="00375E45" w:rsidP="007A67B5">
            <w:pPr>
              <w:pStyle w:val="TAC"/>
              <w:rPr>
                <w:rFonts w:cs="Arial"/>
                <w:lang w:eastAsia="ja-JP"/>
              </w:rPr>
            </w:pPr>
            <w:r w:rsidRPr="00EF5447">
              <w:rPr>
                <w:rFonts w:eastAsia="Malgun Gothic" w:cs="Arial"/>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17941D0A" w14:textId="77777777" w:rsidR="00375E45" w:rsidRPr="00EF5447" w:rsidRDefault="00375E45" w:rsidP="007A67B5">
            <w:pPr>
              <w:pStyle w:val="TAC"/>
              <w:rPr>
                <w:rFonts w:eastAsia="Malgun Gothic" w:cs="Arial"/>
                <w:lang w:eastAsia="ko-KR"/>
              </w:rPr>
            </w:pPr>
            <w:r>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282ABB9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A6B30C1" w14:textId="77777777" w:rsidR="00375E45" w:rsidRPr="00EF5447" w:rsidRDefault="00375E45" w:rsidP="007A67B5">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4D3A05A0" w14:textId="77777777" w:rsidR="00375E45" w:rsidRPr="00CC1E91"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F696BA" w14:textId="77777777" w:rsidR="00375E45" w:rsidRPr="00CC1E91" w:rsidRDefault="00375E45" w:rsidP="007A67B5">
            <w:pPr>
              <w:pStyle w:val="TAC"/>
              <w:rPr>
                <w:rFonts w:cs="Arial"/>
                <w:lang w:eastAsia="zh-CN"/>
              </w:rPr>
            </w:pPr>
            <w:r>
              <w:rPr>
                <w:rFonts w:cs="Arial"/>
                <w:lang w:eastAsia="zh-CN"/>
              </w:rPr>
              <w:t>0.8</w:t>
            </w:r>
          </w:p>
        </w:tc>
      </w:tr>
      <w:tr w:rsidR="00375E45" w14:paraId="47D35D3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B4CD694" w14:textId="77777777" w:rsidR="00375E45" w:rsidRPr="00EF5447" w:rsidRDefault="00375E45" w:rsidP="007A67B5">
            <w:pPr>
              <w:pStyle w:val="TAC"/>
              <w:rPr>
                <w:rFonts w:cs="Arial"/>
                <w:lang w:eastAsia="ja-JP"/>
              </w:rPr>
            </w:pPr>
            <w:r>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7DD0E5E5" w14:textId="77777777" w:rsidR="00375E45" w:rsidRDefault="00375E45" w:rsidP="007A67B5">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108564"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DA2943" w14:textId="77777777" w:rsidR="00375E45" w:rsidRDefault="00375E45" w:rsidP="007A67B5">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26DEAA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DD0A192"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59555B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2AB0415" w14:textId="77777777" w:rsidR="00375E45" w:rsidRPr="00EF5447" w:rsidRDefault="00375E45" w:rsidP="007A67B5">
            <w:pPr>
              <w:pStyle w:val="TAC"/>
              <w:rPr>
                <w:rFonts w:cs="Arial"/>
                <w:lang w:eastAsia="ja-JP"/>
              </w:rPr>
            </w:pPr>
            <w:r w:rsidRPr="009E72CC">
              <w:t>DC_</w:t>
            </w:r>
            <w:r>
              <w:t>3-7-28</w:t>
            </w:r>
            <w:r w:rsidRPr="009E72CC">
              <w:t>_n3-n78</w:t>
            </w:r>
          </w:p>
        </w:tc>
        <w:tc>
          <w:tcPr>
            <w:tcW w:w="1267" w:type="dxa"/>
            <w:tcBorders>
              <w:top w:val="single" w:sz="4" w:space="0" w:color="auto"/>
              <w:left w:val="single" w:sz="4" w:space="0" w:color="auto"/>
              <w:bottom w:val="single" w:sz="4" w:space="0" w:color="auto"/>
              <w:right w:val="single" w:sz="4" w:space="0" w:color="auto"/>
            </w:tcBorders>
            <w:vAlign w:val="center"/>
          </w:tcPr>
          <w:p w14:paraId="45C866F4" w14:textId="77777777" w:rsidR="00375E45" w:rsidRDefault="00375E45" w:rsidP="007A67B5">
            <w:pPr>
              <w:pStyle w:val="TAC"/>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2289DD" w14:textId="77777777" w:rsidR="00375E45" w:rsidRDefault="00375E45" w:rsidP="007A67B5">
            <w:pPr>
              <w:pStyle w:val="TAC"/>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0FBA5A" w14:textId="77777777" w:rsidR="00375E45" w:rsidRPr="00EF5447" w:rsidRDefault="00375E45" w:rsidP="007A67B5">
            <w:pPr>
              <w:pStyle w:val="TAC"/>
              <w:rPr>
                <w:rFonts w:eastAsia="Malgun Gothic" w:cs="Arial"/>
                <w:szCs w:val="18"/>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26CEB14" w14:textId="77777777" w:rsidR="00375E45" w:rsidRPr="00EF5447" w:rsidRDefault="00375E45" w:rsidP="007A67B5">
            <w:pPr>
              <w:pStyle w:val="TAC"/>
              <w:rPr>
                <w:rFonts w:eastAsia="Malgun Gothic" w:cs="Arial"/>
                <w:szCs w:val="18"/>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7835D0B" w14:textId="77777777" w:rsidR="00375E45" w:rsidRPr="00EF5447" w:rsidRDefault="00375E45" w:rsidP="007A67B5">
            <w:pPr>
              <w:pStyle w:val="TAC"/>
              <w:rPr>
                <w:rFonts w:eastAsia="Malgun Gothic" w:cs="Arial"/>
                <w:szCs w:val="18"/>
                <w:lang w:eastAsia="ko-KR"/>
              </w:rPr>
            </w:pPr>
            <w:r>
              <w:rPr>
                <w:rFonts w:cs="Arial" w:hint="eastAsia"/>
                <w:lang w:eastAsia="zh-CN"/>
              </w:rPr>
              <w:t>0</w:t>
            </w:r>
            <w:r>
              <w:rPr>
                <w:rFonts w:cs="Arial"/>
                <w:lang w:eastAsia="zh-CN"/>
              </w:rPr>
              <w:t>.5</w:t>
            </w:r>
          </w:p>
        </w:tc>
      </w:tr>
      <w:tr w:rsidR="00375E45" w:rsidRPr="00EF5447" w14:paraId="60315FB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D06752C" w14:textId="77777777" w:rsidR="00375E45" w:rsidRPr="009E72CC" w:rsidRDefault="00375E45" w:rsidP="007A67B5">
            <w:pPr>
              <w:pStyle w:val="TAC"/>
            </w:pPr>
            <w:r w:rsidRPr="00F110BD">
              <w:t>DC_3-7-28_n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6BC9E017" w14:textId="77777777" w:rsidR="00375E45" w:rsidRDefault="00375E45" w:rsidP="007A67B5">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AA6BAA8" w14:textId="77777777" w:rsidR="00375E45" w:rsidRDefault="00375E45" w:rsidP="007A67B5">
            <w:pPr>
              <w:pStyle w:val="TAC"/>
              <w:rPr>
                <w:rFonts w:cs="Arial"/>
                <w:lang w:eastAsia="zh-CN"/>
              </w:rPr>
            </w:pPr>
            <w:r>
              <w:rPr>
                <w:rFonts w:cs="Arial" w:hint="eastAsia"/>
                <w:lang w:eastAsia="zh-CN"/>
              </w:rPr>
              <w:t>0</w:t>
            </w:r>
            <w:r>
              <w:rPr>
                <w:rFonts w:cs="Arial"/>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295392E1" w14:textId="77777777" w:rsidR="00375E45" w:rsidRPr="002F1B99" w:rsidRDefault="00375E45" w:rsidP="007A67B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6367F09"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3B41FB5"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EF5447" w14:paraId="1764DAF6"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132883C" w14:textId="77777777" w:rsidR="00375E45" w:rsidRPr="00EF5447" w:rsidDel="00786BF6" w:rsidRDefault="00375E45" w:rsidP="007A67B5">
            <w:pPr>
              <w:pStyle w:val="TAC"/>
              <w:rPr>
                <w:rFonts w:cs="Arial"/>
                <w:lang w:eastAsia="ja-JP"/>
              </w:rPr>
            </w:pPr>
            <w:r w:rsidRPr="00EF5447">
              <w:rPr>
                <w:rFonts w:eastAsia="Malgun Gothic" w:cs="Arial"/>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6AA156F0" w14:textId="77777777" w:rsidR="00375E45" w:rsidRPr="00EF5447" w:rsidRDefault="00375E45" w:rsidP="007A67B5">
            <w:pPr>
              <w:pStyle w:val="TAC"/>
              <w:rPr>
                <w:rFonts w:eastAsia="Malgun Gothic" w:cs="Arial"/>
                <w:lang w:eastAsia="ko-KR"/>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9119AB"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927EDA" w14:textId="77777777" w:rsidR="00375E45" w:rsidRPr="00EF5447" w:rsidRDefault="00375E45" w:rsidP="007A67B5">
            <w:pPr>
              <w:pStyle w:val="TAC"/>
              <w:rPr>
                <w:rFonts w:eastAsia="Malgun Gothic" w:cs="Arial"/>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E1940D7"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D97B88"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r>
      <w:tr w:rsidR="00FF0B0C" w:rsidRPr="00EF5447" w14:paraId="5C3AB768" w14:textId="77777777" w:rsidTr="007A67B5">
        <w:trPr>
          <w:trHeight w:val="187"/>
          <w:jc w:val="center"/>
          <w:ins w:id="631" w:author="Huawei" w:date="2024-07-31T19:51: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F5B4876" w14:textId="539AE659" w:rsidR="00FF0B0C" w:rsidRDefault="00FF0B0C" w:rsidP="00FF0B0C">
            <w:pPr>
              <w:pStyle w:val="TAC"/>
              <w:rPr>
                <w:ins w:id="632" w:author="Huawei" w:date="2024-07-31T19:51:00Z"/>
                <w:lang w:val="en-US"/>
              </w:rPr>
            </w:pPr>
            <w:ins w:id="633" w:author="Huawei" w:date="2024-07-31T19:51:00Z">
              <w:r>
                <w:rPr>
                  <w:lang w:val="en-US"/>
                </w:rPr>
                <w:t>DC_3-7-32_</w:t>
              </w:r>
              <w:r>
                <w:rPr>
                  <w:lang w:val="fr-FR" w:eastAsia="ko-KR"/>
                </w:rPr>
                <w:t>n1-</w:t>
              </w:r>
              <w:r>
                <w:rPr>
                  <w:lang w:val="en-US"/>
                </w:rPr>
                <w:t>n28</w:t>
              </w:r>
            </w:ins>
          </w:p>
        </w:tc>
        <w:tc>
          <w:tcPr>
            <w:tcW w:w="1267" w:type="dxa"/>
            <w:tcBorders>
              <w:top w:val="single" w:sz="4" w:space="0" w:color="auto"/>
              <w:left w:val="single" w:sz="4" w:space="0" w:color="auto"/>
              <w:bottom w:val="single" w:sz="4" w:space="0" w:color="auto"/>
              <w:right w:val="single" w:sz="4" w:space="0" w:color="auto"/>
            </w:tcBorders>
            <w:vAlign w:val="center"/>
          </w:tcPr>
          <w:p w14:paraId="1BF7D460" w14:textId="58D8BDF1" w:rsidR="00FF0B0C" w:rsidRDefault="00FF0B0C" w:rsidP="00FF0B0C">
            <w:pPr>
              <w:pStyle w:val="TAC"/>
              <w:rPr>
                <w:ins w:id="634" w:author="Huawei" w:date="2024-07-31T19:51:00Z"/>
                <w:rFonts w:eastAsia="Malgun Gothic" w:cs="Arial"/>
                <w:lang w:eastAsia="ko-KR"/>
              </w:rPr>
            </w:pPr>
            <w:ins w:id="635" w:author="Huawei" w:date="2024-07-31T19:51:00Z">
              <w:r>
                <w:rPr>
                  <w:rFonts w:eastAsia="Malgun Gothic" w:cs="Arial"/>
                  <w:lang w:eastAsia="ko-KR"/>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0D9B23F2" w14:textId="0DFBA0FE" w:rsidR="00FF0B0C" w:rsidRDefault="00FF0B0C" w:rsidP="00FF0B0C">
            <w:pPr>
              <w:pStyle w:val="TAC"/>
              <w:rPr>
                <w:ins w:id="636" w:author="Huawei" w:date="2024-07-31T19:51:00Z"/>
                <w:rFonts w:cs="Arial"/>
                <w:lang w:eastAsia="zh-CN"/>
              </w:rPr>
            </w:pPr>
            <w:ins w:id="637" w:author="Huawei" w:date="2024-07-31T19:51:00Z">
              <w:r>
                <w:rPr>
                  <w:rFonts w:cs="Arial" w:hint="eastAsia"/>
                  <w:lang w:eastAsia="zh-CN"/>
                </w:rPr>
                <w:t>0</w:t>
              </w:r>
              <w:r>
                <w:rPr>
                  <w:rFonts w:cs="Arial"/>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13BEAFD1" w14:textId="095BECF8" w:rsidR="00FF0B0C" w:rsidRDefault="00FF0B0C" w:rsidP="00FF0B0C">
            <w:pPr>
              <w:pStyle w:val="TAC"/>
              <w:rPr>
                <w:ins w:id="638" w:author="Huawei" w:date="2024-07-31T19:51:00Z"/>
                <w:rFonts w:eastAsia="Malgun Gothic" w:cs="Arial"/>
                <w:lang w:eastAsia="ko-KR"/>
              </w:rPr>
            </w:pPr>
            <w:ins w:id="639" w:author="Huawei" w:date="2024-07-31T19:51: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156BA18C" w14:textId="269E9E84" w:rsidR="00FF0B0C" w:rsidRDefault="00FF0B0C" w:rsidP="00FF0B0C">
            <w:pPr>
              <w:pStyle w:val="TAC"/>
              <w:rPr>
                <w:ins w:id="640" w:author="Huawei" w:date="2024-07-31T19:51:00Z"/>
                <w:lang w:eastAsia="zh-CN"/>
              </w:rPr>
            </w:pPr>
            <w:ins w:id="641" w:author="Huawei" w:date="2024-07-31T19:51:00Z">
              <w:r>
                <w:rPr>
                  <w:rFonts w:hint="eastAsia"/>
                  <w:lang w:eastAsia="zh-CN"/>
                </w:rPr>
                <w:t>0</w:t>
              </w:r>
              <w:r>
                <w:rPr>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5D212950" w14:textId="4442F8D6" w:rsidR="00FF0B0C" w:rsidRDefault="00FF0B0C" w:rsidP="00FF0B0C">
            <w:pPr>
              <w:pStyle w:val="TAC"/>
              <w:rPr>
                <w:ins w:id="642" w:author="Huawei" w:date="2024-07-31T19:51:00Z"/>
                <w:lang w:eastAsia="zh-CN"/>
              </w:rPr>
            </w:pPr>
            <w:ins w:id="643" w:author="Huawei" w:date="2024-07-31T19:51:00Z">
              <w:r>
                <w:rPr>
                  <w:rFonts w:hint="eastAsia"/>
                  <w:lang w:eastAsia="zh-CN"/>
                </w:rPr>
                <w:t>0</w:t>
              </w:r>
              <w:r>
                <w:rPr>
                  <w:lang w:eastAsia="zh-CN"/>
                </w:rPr>
                <w:t>.2</w:t>
              </w:r>
            </w:ins>
          </w:p>
        </w:tc>
      </w:tr>
      <w:tr w:rsidR="00FF0B0C" w:rsidRPr="00EF5447" w14:paraId="1593438B" w14:textId="77777777" w:rsidTr="007A67B5">
        <w:trPr>
          <w:trHeight w:val="187"/>
          <w:jc w:val="center"/>
          <w:ins w:id="644" w:author="Huawei" w:date="2024-07-31T19:40: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FD9E69" w14:textId="4D92F680" w:rsidR="00FF0B0C" w:rsidRPr="00EF5447" w:rsidRDefault="00FF0B0C" w:rsidP="00FF0B0C">
            <w:pPr>
              <w:pStyle w:val="TAC"/>
              <w:rPr>
                <w:ins w:id="645" w:author="Huawei" w:date="2024-07-31T19:40:00Z"/>
                <w:lang w:eastAsia="ko-KR"/>
              </w:rPr>
            </w:pPr>
            <w:ins w:id="646" w:author="Huawei" w:date="2024-07-31T19:40:00Z">
              <w:r>
                <w:rPr>
                  <w:lang w:val="en-US"/>
                </w:rPr>
                <w:t>DC_3-7-32_</w:t>
              </w:r>
              <w:r>
                <w:rPr>
                  <w:lang w:val="fr-FR" w:eastAsia="ko-KR"/>
                </w:rPr>
                <w:t>n28-</w:t>
              </w:r>
              <w:r>
                <w:rPr>
                  <w:lang w:val="en-US"/>
                </w:rPr>
                <w:t>n78</w:t>
              </w:r>
            </w:ins>
          </w:p>
        </w:tc>
        <w:tc>
          <w:tcPr>
            <w:tcW w:w="1267" w:type="dxa"/>
            <w:tcBorders>
              <w:top w:val="single" w:sz="4" w:space="0" w:color="auto"/>
              <w:left w:val="single" w:sz="4" w:space="0" w:color="auto"/>
              <w:bottom w:val="single" w:sz="4" w:space="0" w:color="auto"/>
              <w:right w:val="single" w:sz="4" w:space="0" w:color="auto"/>
            </w:tcBorders>
            <w:vAlign w:val="center"/>
          </w:tcPr>
          <w:p w14:paraId="27B2C6F0" w14:textId="54E24364" w:rsidR="00FF0B0C" w:rsidRDefault="00FF0B0C" w:rsidP="00FF0B0C">
            <w:pPr>
              <w:pStyle w:val="TAC"/>
              <w:rPr>
                <w:ins w:id="647" w:author="Huawei" w:date="2024-07-31T19:40:00Z"/>
                <w:lang w:eastAsia="zh-TW"/>
              </w:rPr>
            </w:pPr>
            <w:ins w:id="648" w:author="Huawei" w:date="2024-07-31T19:40:00Z">
              <w:r>
                <w:rPr>
                  <w:rFonts w:eastAsia="Malgun Gothic" w:cs="Arial"/>
                  <w:lang w:eastAsia="ko-KR"/>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10869FC9" w14:textId="07403185" w:rsidR="00FF0B0C" w:rsidRDefault="00FF0B0C" w:rsidP="00FF0B0C">
            <w:pPr>
              <w:pStyle w:val="TAC"/>
              <w:rPr>
                <w:ins w:id="649" w:author="Huawei" w:date="2024-07-31T19:40:00Z"/>
                <w:lang w:eastAsia="zh-CN"/>
              </w:rPr>
            </w:pPr>
            <w:ins w:id="650" w:author="Huawei" w:date="2024-07-31T19:40:00Z">
              <w:r>
                <w:rPr>
                  <w:rFonts w:cs="Arial" w:hint="eastAsia"/>
                  <w:lang w:eastAsia="zh-CN"/>
                </w:rPr>
                <w:t>0</w:t>
              </w:r>
              <w:r>
                <w:rPr>
                  <w:rFonts w:cs="Arial"/>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17AC9725" w14:textId="44B86042" w:rsidR="00FF0B0C" w:rsidRPr="00EF5447" w:rsidRDefault="00FF0B0C" w:rsidP="00FF0B0C">
            <w:pPr>
              <w:pStyle w:val="TAC"/>
              <w:rPr>
                <w:ins w:id="651" w:author="Huawei" w:date="2024-07-31T19:40:00Z"/>
                <w:lang w:eastAsia="ja-JP"/>
              </w:rPr>
            </w:pPr>
            <w:ins w:id="652" w:author="Huawei" w:date="2024-07-31T19:40: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532F37F6" w14:textId="19D2364E" w:rsidR="00FF0B0C" w:rsidRDefault="00FF0B0C" w:rsidP="00FF0B0C">
            <w:pPr>
              <w:pStyle w:val="TAC"/>
              <w:rPr>
                <w:ins w:id="653" w:author="Huawei" w:date="2024-07-31T19:40:00Z"/>
                <w:lang w:eastAsia="zh-CN"/>
              </w:rPr>
            </w:pPr>
            <w:ins w:id="654" w:author="Huawei" w:date="2024-07-31T19:40:00Z">
              <w:r>
                <w:rPr>
                  <w:rFonts w:hint="eastAsia"/>
                  <w:lang w:eastAsia="zh-CN"/>
                </w:rPr>
                <w:t>0</w:t>
              </w:r>
              <w:r>
                <w:rPr>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5582CA2F" w14:textId="4CE47C4F" w:rsidR="00FF0B0C" w:rsidRDefault="00FF0B0C" w:rsidP="00FF0B0C">
            <w:pPr>
              <w:pStyle w:val="TAC"/>
              <w:rPr>
                <w:ins w:id="655" w:author="Huawei" w:date="2024-07-31T19:40:00Z"/>
                <w:lang w:eastAsia="zh-CN"/>
              </w:rPr>
            </w:pPr>
            <w:ins w:id="656" w:author="Huawei" w:date="2024-07-31T19:40:00Z">
              <w:r>
                <w:rPr>
                  <w:rFonts w:hint="eastAsia"/>
                  <w:lang w:eastAsia="zh-CN"/>
                </w:rPr>
                <w:t>0</w:t>
              </w:r>
              <w:r>
                <w:rPr>
                  <w:lang w:eastAsia="zh-CN"/>
                </w:rPr>
                <w:t>.5</w:t>
              </w:r>
            </w:ins>
          </w:p>
        </w:tc>
      </w:tr>
      <w:tr w:rsidR="00FF0B0C" w:rsidRPr="00EF5447" w14:paraId="4F83094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330DEF2" w14:textId="77777777" w:rsidR="00FF0B0C" w:rsidRPr="00EF5447" w:rsidDel="00786BF6" w:rsidRDefault="00FF0B0C" w:rsidP="00FF0B0C">
            <w:pPr>
              <w:pStyle w:val="TAC"/>
              <w:rPr>
                <w:lang w:eastAsia="ja-JP"/>
              </w:rPr>
            </w:pPr>
            <w:r w:rsidRPr="00EF5447">
              <w:rPr>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54E599A4" w14:textId="77777777" w:rsidR="00FF0B0C" w:rsidRPr="00EF5447" w:rsidRDefault="00FF0B0C" w:rsidP="00FF0B0C">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441D78" w14:textId="77777777" w:rsidR="00FF0B0C" w:rsidRPr="00EF5447" w:rsidRDefault="00FF0B0C" w:rsidP="00FF0B0C">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B2B45DB" w14:textId="77777777" w:rsidR="00FF0B0C" w:rsidRPr="00EF5447" w:rsidRDefault="00FF0B0C" w:rsidP="00FF0B0C">
            <w:pPr>
              <w:pStyle w:val="TAC"/>
            </w:pPr>
            <w:r w:rsidRPr="00EF5447">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23C46B" w14:textId="77777777" w:rsidR="00FF0B0C" w:rsidRPr="00EF5447" w:rsidRDefault="00FF0B0C" w:rsidP="00FF0B0C">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532F8E3" w14:textId="77777777" w:rsidR="00FF0B0C" w:rsidRPr="00EF5447" w:rsidRDefault="00FF0B0C" w:rsidP="00FF0B0C">
            <w:pPr>
              <w:pStyle w:val="TAC"/>
              <w:rPr>
                <w:lang w:eastAsia="zh-CN"/>
              </w:rPr>
            </w:pPr>
            <w:r>
              <w:rPr>
                <w:rFonts w:hint="eastAsia"/>
                <w:lang w:eastAsia="zh-CN"/>
              </w:rPr>
              <w:t>0</w:t>
            </w:r>
            <w:r>
              <w:rPr>
                <w:lang w:eastAsia="zh-CN"/>
              </w:rPr>
              <w:t>.5</w:t>
            </w:r>
          </w:p>
        </w:tc>
      </w:tr>
      <w:tr w:rsidR="00FF0B0C" w14:paraId="2A70081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071F49" w14:textId="77777777" w:rsidR="00FF0B0C" w:rsidRPr="00EF5447" w:rsidRDefault="00FF0B0C" w:rsidP="00FF0B0C">
            <w:pPr>
              <w:pStyle w:val="TAC"/>
              <w:rPr>
                <w:lang w:eastAsia="ko-KR"/>
              </w:rPr>
            </w:pPr>
            <w:r w:rsidRPr="00B75103">
              <w:rPr>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39482C74" w14:textId="77777777" w:rsidR="00FF0B0C" w:rsidRDefault="00FF0B0C" w:rsidP="00FF0B0C">
            <w:pPr>
              <w:pStyle w:val="TAC"/>
              <w:rPr>
                <w:lang w:eastAsia="ko-KR"/>
              </w:rPr>
            </w:pPr>
            <w:r>
              <w:rPr>
                <w:rFonts w:hint="eastAsia"/>
                <w:lang w:eastAsia="ko-KR"/>
              </w:rPr>
              <w:t>0.</w:t>
            </w:r>
            <w:r>
              <w:rPr>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20DE3E93" w14:textId="77777777" w:rsidR="00FF0B0C" w:rsidRDefault="00FF0B0C" w:rsidP="00FF0B0C">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09135E7A" w14:textId="77777777" w:rsidR="00FF0B0C" w:rsidRPr="00EF5447" w:rsidRDefault="00FF0B0C" w:rsidP="00FF0B0C">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71C3654" w14:textId="77777777" w:rsidR="00FF0B0C" w:rsidRDefault="00FF0B0C" w:rsidP="00FF0B0C">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205CFD59" w14:textId="77777777" w:rsidR="00FF0B0C" w:rsidRDefault="00FF0B0C" w:rsidP="00FF0B0C">
            <w:pPr>
              <w:pStyle w:val="TAC"/>
              <w:rPr>
                <w:lang w:eastAsia="ko-KR"/>
              </w:rPr>
            </w:pPr>
            <w:r>
              <w:rPr>
                <w:rFonts w:hint="eastAsia"/>
                <w:lang w:eastAsia="ko-KR"/>
              </w:rPr>
              <w:t>0.5</w:t>
            </w:r>
          </w:p>
        </w:tc>
      </w:tr>
      <w:tr w:rsidR="00FF0B0C" w:rsidRPr="00EF5447" w14:paraId="34F0CF8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6F31C25" w14:textId="77777777" w:rsidR="00FF0B0C" w:rsidRPr="00EF5447" w:rsidRDefault="00FF0B0C" w:rsidP="00FF0B0C">
            <w:pPr>
              <w:pStyle w:val="TAC"/>
              <w:rPr>
                <w:rFonts w:cs="Arial"/>
                <w:lang w:eastAsia="ja-JP"/>
              </w:rPr>
            </w:pPr>
            <w:r>
              <w:rPr>
                <w:rFonts w:eastAsia="MS Mincho" w:cs="Arial"/>
                <w:bCs/>
                <w:szCs w:val="18"/>
              </w:rPr>
              <w:t>DC_3-7-4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578B7D59" w14:textId="77777777" w:rsidR="00FF0B0C" w:rsidRDefault="00FF0B0C" w:rsidP="00FF0B0C">
            <w:pPr>
              <w:pStyle w:val="TAC"/>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D54AB3B" w14:textId="77777777" w:rsidR="00FF0B0C" w:rsidRDefault="00FF0B0C" w:rsidP="00FF0B0C">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439BF7D" w14:textId="77777777" w:rsidR="00FF0B0C" w:rsidRPr="00EF5447" w:rsidRDefault="00FF0B0C" w:rsidP="00FF0B0C">
            <w:pPr>
              <w:pStyle w:val="TAC"/>
              <w:rPr>
                <w:rFonts w:eastAsia="Malgun Gothic" w:cs="Arial"/>
                <w:szCs w:val="18"/>
                <w:lang w:eastAsia="ko-KR"/>
              </w:rPr>
            </w:pPr>
            <w:r w:rsidRPr="00E062F1">
              <w:rPr>
                <w:rFonts w:eastAsia="MS Mincho" w:cs="Arial"/>
                <w:lang w:eastAsia="ja-JP"/>
              </w:rPr>
              <w:t>0</w:t>
            </w:r>
            <w:r>
              <w:rPr>
                <w:rFonts w:eastAsia="MS Mincho" w:cs="Arial"/>
                <w:lang w:eastAsia="ja-JP"/>
              </w:rPr>
              <w:t>.4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4673FC12" w14:textId="77777777" w:rsidR="00FF0B0C" w:rsidRPr="00CC1E91" w:rsidRDefault="00FF0B0C" w:rsidP="00FF0B0C">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9A1A53" w14:textId="77777777" w:rsidR="00FF0B0C" w:rsidRPr="00EF5447" w:rsidRDefault="00FF0B0C" w:rsidP="00FF0B0C">
            <w:pPr>
              <w:pStyle w:val="TAC"/>
              <w:rPr>
                <w:rFonts w:eastAsia="Malgun Gothic" w:cs="Arial"/>
                <w:szCs w:val="18"/>
                <w:lang w:eastAsia="ko-KR"/>
              </w:rPr>
            </w:pPr>
            <w:r w:rsidRPr="00E062F1">
              <w:rPr>
                <w:rFonts w:eastAsia="MS Mincho" w:cs="Arial"/>
                <w:lang w:eastAsia="ja-JP"/>
              </w:rPr>
              <w:t>0.</w:t>
            </w:r>
            <w:r>
              <w:rPr>
                <w:rFonts w:eastAsia="MS Mincho" w:cs="Arial"/>
                <w:lang w:eastAsia="ja-JP"/>
              </w:rPr>
              <w:t>5</w:t>
            </w:r>
            <w:r>
              <w:rPr>
                <w:rFonts w:eastAsia="Malgun Gothic" w:cs="Arial"/>
                <w:szCs w:val="18"/>
                <w:vertAlign w:val="superscript"/>
                <w:lang w:eastAsia="ko-KR"/>
              </w:rPr>
              <w:t>5</w:t>
            </w:r>
          </w:p>
        </w:tc>
      </w:tr>
      <w:tr w:rsidR="00FF0B0C" w:rsidRPr="00EF5447" w14:paraId="2FAE482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570F32" w14:textId="77777777" w:rsidR="00FF0B0C" w:rsidRDefault="00FF0B0C" w:rsidP="00FF0B0C">
            <w:pPr>
              <w:pStyle w:val="TAC"/>
              <w:rPr>
                <w:rFonts w:eastAsia="MS Mincho" w:cs="Arial"/>
                <w:bCs/>
                <w:szCs w:val="18"/>
              </w:rPr>
            </w:pPr>
            <w:r>
              <w:t>DC_3-7_n40-n78-n105</w:t>
            </w:r>
          </w:p>
        </w:tc>
        <w:tc>
          <w:tcPr>
            <w:tcW w:w="1267" w:type="dxa"/>
            <w:tcBorders>
              <w:top w:val="single" w:sz="4" w:space="0" w:color="auto"/>
              <w:left w:val="single" w:sz="4" w:space="0" w:color="auto"/>
              <w:bottom w:val="single" w:sz="4" w:space="0" w:color="auto"/>
              <w:right w:val="single" w:sz="4" w:space="0" w:color="auto"/>
            </w:tcBorders>
            <w:vAlign w:val="center"/>
          </w:tcPr>
          <w:p w14:paraId="47EEA2C4" w14:textId="77777777" w:rsidR="00FF0B0C" w:rsidRDefault="00FF0B0C" w:rsidP="00FF0B0C">
            <w:pPr>
              <w:pStyle w:val="TAC"/>
              <w:rPr>
                <w:rFonts w:cs="Arial"/>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E71C7C" w14:textId="77777777" w:rsidR="00FF0B0C" w:rsidRDefault="00FF0B0C" w:rsidP="00FF0B0C">
            <w:pPr>
              <w:pStyle w:val="TAC"/>
              <w:rPr>
                <w:lang w:eastAsia="zh-CN"/>
              </w:rPr>
            </w:pPr>
            <w:r>
              <w:rPr>
                <w:rFonts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53C8E5F" w14:textId="77777777" w:rsidR="00FF0B0C" w:rsidRPr="00E062F1" w:rsidRDefault="00FF0B0C" w:rsidP="00FF0B0C">
            <w:pPr>
              <w:pStyle w:val="TAC"/>
              <w:rPr>
                <w:rFonts w:eastAsia="MS Mincho" w:cs="Arial"/>
                <w:lang w:eastAsia="ja-JP"/>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2EBDBC" w14:textId="77777777" w:rsidR="00FF0B0C" w:rsidRDefault="00FF0B0C" w:rsidP="00FF0B0C">
            <w:pPr>
              <w:pStyle w:val="TAC"/>
              <w:rPr>
                <w:rFonts w:cs="Arial"/>
                <w:szCs w:val="18"/>
                <w:lang w:eastAsia="zh-CN"/>
              </w:rPr>
            </w:pPr>
            <w:r>
              <w:rPr>
                <w:rFonts w:cs="Arial" w:hint="eastAsia"/>
                <w:szCs w:val="18"/>
                <w:lang w:val="en-US"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F31AC5C" w14:textId="77777777" w:rsidR="00FF0B0C" w:rsidRPr="00E062F1" w:rsidRDefault="00FF0B0C" w:rsidP="00FF0B0C">
            <w:pPr>
              <w:pStyle w:val="TAC"/>
              <w:rPr>
                <w:rFonts w:eastAsia="MS Mincho" w:cs="Arial"/>
                <w:lang w:eastAsia="ja-JP"/>
              </w:rPr>
            </w:pPr>
            <w:r>
              <w:rPr>
                <w:rFonts w:cs="Arial" w:hint="eastAsia"/>
                <w:lang w:val="en-US" w:eastAsia="zh-CN"/>
              </w:rPr>
              <w:t>0.3</w:t>
            </w:r>
          </w:p>
        </w:tc>
      </w:tr>
      <w:tr w:rsidR="00FF0B0C" w14:paraId="6DE1FB1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C139879" w14:textId="77777777" w:rsidR="00FF0B0C" w:rsidRPr="00EF5447" w:rsidRDefault="00FF0B0C" w:rsidP="00FF0B0C">
            <w:pPr>
              <w:pStyle w:val="TAC"/>
              <w:rPr>
                <w:rFonts w:cs="Arial"/>
                <w:lang w:eastAsia="ja-JP"/>
              </w:rPr>
            </w:pPr>
            <w:r>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26CD47A7" w14:textId="77777777" w:rsidR="00FF0B0C" w:rsidRDefault="00FF0B0C" w:rsidP="00FF0B0C">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2C42A883" w14:textId="77777777" w:rsidR="00FF0B0C" w:rsidRDefault="00FF0B0C" w:rsidP="00FF0B0C">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477113" w14:textId="77777777" w:rsidR="00FF0B0C" w:rsidRDefault="00FF0B0C" w:rsidP="00FF0B0C">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3C9A452" w14:textId="77777777" w:rsidR="00FF0B0C" w:rsidRDefault="00FF0B0C" w:rsidP="00FF0B0C">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9B19D07" w14:textId="77777777" w:rsidR="00FF0B0C" w:rsidRDefault="00FF0B0C" w:rsidP="00FF0B0C">
            <w:pPr>
              <w:pStyle w:val="TAC"/>
              <w:rPr>
                <w:lang w:eastAsia="zh-CN"/>
              </w:rPr>
            </w:pPr>
            <w:r>
              <w:rPr>
                <w:rFonts w:hint="eastAsia"/>
                <w:lang w:eastAsia="zh-CN"/>
              </w:rPr>
              <w:t>0</w:t>
            </w:r>
            <w:r>
              <w:rPr>
                <w:lang w:eastAsia="zh-CN"/>
              </w:rPr>
              <w:t>.5</w:t>
            </w:r>
          </w:p>
        </w:tc>
      </w:tr>
      <w:tr w:rsidR="00EA1182" w:rsidRPr="00E062F1" w14:paraId="702326E2" w14:textId="77777777" w:rsidTr="00EA1182">
        <w:trPr>
          <w:trHeight w:val="187"/>
          <w:jc w:val="center"/>
          <w:ins w:id="657" w:author="Huawei" w:date="2024-07-31T20:10: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E4F3915" w14:textId="0F9793A8" w:rsidR="00EA1182" w:rsidRDefault="00EA1182" w:rsidP="00EA1182">
            <w:pPr>
              <w:pStyle w:val="TAC"/>
              <w:rPr>
                <w:ins w:id="658" w:author="Huawei" w:date="2024-07-31T20:10:00Z"/>
                <w:lang w:val="en-US"/>
              </w:rPr>
            </w:pPr>
            <w:ins w:id="659" w:author="Huawei" w:date="2024-07-31T20:10:00Z">
              <w:r>
                <w:rPr>
                  <w:lang w:val="en-US"/>
                </w:rPr>
                <w:t>DC_3-8-20_</w:t>
              </w:r>
              <w:r>
                <w:rPr>
                  <w:lang w:val="fr-FR" w:eastAsia="ko-KR"/>
                </w:rPr>
                <w:t>n1-</w:t>
              </w:r>
              <w:r>
                <w:rPr>
                  <w:lang w:val="en-US"/>
                </w:rPr>
                <w:t>n78</w:t>
              </w:r>
            </w:ins>
          </w:p>
        </w:tc>
        <w:tc>
          <w:tcPr>
            <w:tcW w:w="1267" w:type="dxa"/>
            <w:tcBorders>
              <w:top w:val="single" w:sz="4" w:space="0" w:color="auto"/>
              <w:left w:val="single" w:sz="4" w:space="0" w:color="auto"/>
              <w:bottom w:val="single" w:sz="4" w:space="0" w:color="auto"/>
              <w:right w:val="single" w:sz="4" w:space="0" w:color="auto"/>
            </w:tcBorders>
            <w:vAlign w:val="center"/>
          </w:tcPr>
          <w:p w14:paraId="104D8498" w14:textId="79B570D4" w:rsidR="00EA1182" w:rsidRDefault="00BD510F" w:rsidP="00EA1182">
            <w:pPr>
              <w:pStyle w:val="TAC"/>
              <w:rPr>
                <w:ins w:id="660" w:author="Huawei" w:date="2024-07-31T20:10:00Z"/>
                <w:rFonts w:cs="Arial"/>
                <w:lang w:eastAsia="ja-JP"/>
              </w:rPr>
            </w:pPr>
            <w:ins w:id="661" w:author="Huawei" w:date="2024-08-19T17:23:00Z">
              <w: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08E463E9" w14:textId="1D08C3EB" w:rsidR="00EA1182" w:rsidRDefault="00BD510F" w:rsidP="00EA1182">
            <w:pPr>
              <w:pStyle w:val="TAC"/>
              <w:rPr>
                <w:ins w:id="662" w:author="Huawei" w:date="2024-07-31T20:10:00Z"/>
                <w:lang w:eastAsia="zh-CN"/>
              </w:rPr>
            </w:pPr>
            <w:ins w:id="663" w:author="Huawei" w:date="2024-08-19T17:23:00Z">
              <w:r>
                <w:t>0.5</w:t>
              </w:r>
            </w:ins>
          </w:p>
        </w:tc>
        <w:tc>
          <w:tcPr>
            <w:tcW w:w="1268" w:type="dxa"/>
            <w:tcBorders>
              <w:top w:val="single" w:sz="4" w:space="0" w:color="auto"/>
              <w:left w:val="single" w:sz="4" w:space="0" w:color="auto"/>
              <w:bottom w:val="single" w:sz="4" w:space="0" w:color="auto"/>
              <w:right w:val="single" w:sz="4" w:space="0" w:color="auto"/>
            </w:tcBorders>
            <w:vAlign w:val="center"/>
          </w:tcPr>
          <w:p w14:paraId="3CD986F6" w14:textId="0DAE8F6D" w:rsidR="00EA1182" w:rsidRDefault="00EA1182" w:rsidP="00EA1182">
            <w:pPr>
              <w:pStyle w:val="TAC"/>
              <w:rPr>
                <w:ins w:id="664" w:author="Huawei" w:date="2024-07-31T20:10:00Z"/>
                <w:rFonts w:eastAsia="Malgun Gothic" w:cs="Arial"/>
                <w:lang w:eastAsia="ko-KR"/>
              </w:rPr>
            </w:pPr>
            <w:ins w:id="665" w:author="Huawei" w:date="2024-07-31T20:10:00Z">
              <w:r w:rsidRPr="00EE1FBA">
                <w:t>0.</w:t>
              </w:r>
            </w:ins>
            <w:ins w:id="666" w:author="Huawei" w:date="2024-07-31T20:11:00Z">
              <w:r>
                <w:t>2</w:t>
              </w:r>
            </w:ins>
          </w:p>
        </w:tc>
        <w:tc>
          <w:tcPr>
            <w:tcW w:w="1267" w:type="dxa"/>
            <w:tcBorders>
              <w:top w:val="single" w:sz="4" w:space="0" w:color="auto"/>
              <w:left w:val="single" w:sz="4" w:space="0" w:color="auto"/>
              <w:bottom w:val="single" w:sz="4" w:space="0" w:color="auto"/>
              <w:right w:val="single" w:sz="4" w:space="0" w:color="auto"/>
            </w:tcBorders>
            <w:vAlign w:val="center"/>
          </w:tcPr>
          <w:p w14:paraId="001B5061" w14:textId="12E2FAB2" w:rsidR="00EA1182" w:rsidRDefault="00EA1182" w:rsidP="00EA1182">
            <w:pPr>
              <w:pStyle w:val="TAC"/>
              <w:rPr>
                <w:ins w:id="667" w:author="Huawei" w:date="2024-07-31T20:10:00Z"/>
                <w:lang w:eastAsia="zh-CN"/>
              </w:rPr>
            </w:pPr>
            <w:ins w:id="668" w:author="Huawei" w:date="2024-07-31T20:10:00Z">
              <w:r w:rsidRPr="00EE1FBA">
                <w:t>0.3</w:t>
              </w:r>
            </w:ins>
          </w:p>
        </w:tc>
        <w:tc>
          <w:tcPr>
            <w:tcW w:w="1268" w:type="dxa"/>
            <w:tcBorders>
              <w:top w:val="single" w:sz="4" w:space="0" w:color="auto"/>
              <w:left w:val="single" w:sz="4" w:space="0" w:color="auto"/>
              <w:bottom w:val="single" w:sz="4" w:space="0" w:color="auto"/>
              <w:right w:val="single" w:sz="4" w:space="0" w:color="auto"/>
            </w:tcBorders>
            <w:vAlign w:val="center"/>
          </w:tcPr>
          <w:p w14:paraId="32E757E1" w14:textId="28B834B0" w:rsidR="00EA1182" w:rsidRDefault="00EA1182" w:rsidP="00EA1182">
            <w:pPr>
              <w:pStyle w:val="TAC"/>
              <w:rPr>
                <w:ins w:id="669" w:author="Huawei" w:date="2024-07-31T20:10:00Z"/>
                <w:lang w:eastAsia="zh-CN"/>
              </w:rPr>
            </w:pPr>
            <w:ins w:id="670" w:author="Huawei" w:date="2024-07-31T20:10:00Z">
              <w:r w:rsidRPr="00EE1FBA">
                <w:t>0.5</w:t>
              </w:r>
            </w:ins>
          </w:p>
        </w:tc>
      </w:tr>
      <w:tr w:rsidR="00E82095" w:rsidRPr="00E062F1" w14:paraId="61BDCD07" w14:textId="77777777" w:rsidTr="007A67B5">
        <w:trPr>
          <w:trHeight w:val="187"/>
          <w:jc w:val="center"/>
          <w:ins w:id="671" w:author="Huawei" w:date="2024-07-31T20:02: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07AEEE" w14:textId="496F6334" w:rsidR="00E82095" w:rsidRDefault="00E82095" w:rsidP="00E82095">
            <w:pPr>
              <w:pStyle w:val="TAC"/>
              <w:rPr>
                <w:ins w:id="672" w:author="Huawei" w:date="2024-07-31T20:02:00Z"/>
                <w:rFonts w:eastAsia="MS Mincho" w:cs="Arial"/>
                <w:bCs/>
                <w:szCs w:val="18"/>
              </w:rPr>
            </w:pPr>
            <w:ins w:id="673" w:author="Huawei" w:date="2024-07-31T20:03:00Z">
              <w:r>
                <w:rPr>
                  <w:lang w:val="en-US"/>
                </w:rPr>
                <w:t>DC_3-8-32_</w:t>
              </w:r>
              <w:r>
                <w:rPr>
                  <w:lang w:val="fr-FR" w:eastAsia="ko-KR"/>
                </w:rPr>
                <w:t>n1-</w:t>
              </w:r>
              <w:r>
                <w:rPr>
                  <w:lang w:val="en-US"/>
                </w:rPr>
                <w:t>n78</w:t>
              </w:r>
            </w:ins>
          </w:p>
        </w:tc>
        <w:tc>
          <w:tcPr>
            <w:tcW w:w="1267" w:type="dxa"/>
            <w:tcBorders>
              <w:top w:val="single" w:sz="4" w:space="0" w:color="auto"/>
              <w:left w:val="single" w:sz="4" w:space="0" w:color="auto"/>
              <w:bottom w:val="single" w:sz="4" w:space="0" w:color="auto"/>
              <w:right w:val="single" w:sz="4" w:space="0" w:color="auto"/>
            </w:tcBorders>
            <w:vAlign w:val="center"/>
          </w:tcPr>
          <w:p w14:paraId="11CE9823" w14:textId="20421080" w:rsidR="00E82095" w:rsidRDefault="00BD510F" w:rsidP="00E82095">
            <w:pPr>
              <w:pStyle w:val="TAC"/>
              <w:rPr>
                <w:ins w:id="674" w:author="Huawei" w:date="2024-07-31T20:02:00Z"/>
                <w:rFonts w:eastAsia="等线" w:cs="Arial"/>
                <w:bCs/>
                <w:szCs w:val="18"/>
                <w:lang w:eastAsia="zh-CN"/>
              </w:rPr>
            </w:pPr>
            <w:ins w:id="675" w:author="Huawei" w:date="2024-08-19T17:23:00Z">
              <w:r>
                <w:rPr>
                  <w:rFonts w:cs="Arial"/>
                  <w:lang w:eastAsia="ja-JP"/>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3DAF289E" w14:textId="2D5E7C2D" w:rsidR="00E82095" w:rsidRDefault="00BD510F" w:rsidP="00E82095">
            <w:pPr>
              <w:pStyle w:val="TAC"/>
              <w:rPr>
                <w:ins w:id="676" w:author="Huawei" w:date="2024-07-31T20:02:00Z"/>
                <w:rFonts w:cs="Arial"/>
                <w:bCs/>
                <w:szCs w:val="18"/>
                <w:lang w:eastAsia="zh-CN"/>
              </w:rPr>
            </w:pPr>
            <w:ins w:id="677" w:author="Huawei" w:date="2024-08-19T17:23:00Z">
              <w:r>
                <w:rPr>
                  <w:lang w:eastAsia="zh-CN"/>
                </w:rPr>
                <w:t>0.5</w:t>
              </w:r>
            </w:ins>
          </w:p>
        </w:tc>
        <w:tc>
          <w:tcPr>
            <w:tcW w:w="1268" w:type="dxa"/>
            <w:tcBorders>
              <w:top w:val="single" w:sz="4" w:space="0" w:color="auto"/>
              <w:left w:val="single" w:sz="4" w:space="0" w:color="auto"/>
              <w:bottom w:val="single" w:sz="4" w:space="0" w:color="auto"/>
              <w:right w:val="single" w:sz="4" w:space="0" w:color="auto"/>
            </w:tcBorders>
            <w:vAlign w:val="center"/>
          </w:tcPr>
          <w:p w14:paraId="03B60E31" w14:textId="61F128DD" w:rsidR="00E82095" w:rsidRPr="00EF5447" w:rsidRDefault="00E82095" w:rsidP="00E82095">
            <w:pPr>
              <w:pStyle w:val="TAC"/>
              <w:rPr>
                <w:ins w:id="678" w:author="Huawei" w:date="2024-07-31T20:02:00Z"/>
                <w:lang w:eastAsia="zh-CN"/>
              </w:rPr>
            </w:pPr>
            <w:ins w:id="679" w:author="Huawei" w:date="2024-07-31T20:03:00Z">
              <w:r>
                <w:rPr>
                  <w:rFonts w:eastAsia="Malgun Gothic" w:cs="Arial"/>
                  <w:lang w:eastAsia="ko-KR"/>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7A4B2AA4" w14:textId="7BB99F98" w:rsidR="00E82095" w:rsidRPr="00EF5447" w:rsidRDefault="00E82095" w:rsidP="00E82095">
            <w:pPr>
              <w:pStyle w:val="TAC"/>
              <w:rPr>
                <w:ins w:id="680" w:author="Huawei" w:date="2024-07-31T20:02:00Z"/>
                <w:rFonts w:eastAsia="Malgun Gothic"/>
                <w:lang w:eastAsia="ko-KR"/>
              </w:rPr>
            </w:pPr>
            <w:ins w:id="681" w:author="Huawei" w:date="2024-07-31T20:03:00Z">
              <w:r>
                <w:rPr>
                  <w:rFonts w:hint="eastAsia"/>
                  <w:lang w:eastAsia="zh-CN"/>
                </w:rPr>
                <w:t>0</w:t>
              </w:r>
              <w:r>
                <w:rPr>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30AFC24D" w14:textId="18917A88" w:rsidR="00E82095" w:rsidRPr="00EF5447" w:rsidRDefault="00E82095" w:rsidP="00E82095">
            <w:pPr>
              <w:pStyle w:val="TAC"/>
              <w:rPr>
                <w:ins w:id="682" w:author="Huawei" w:date="2024-07-31T20:02:00Z"/>
                <w:lang w:eastAsia="zh-CN"/>
              </w:rPr>
            </w:pPr>
            <w:ins w:id="683" w:author="Huawei" w:date="2024-07-31T20:03:00Z">
              <w:r>
                <w:rPr>
                  <w:rFonts w:hint="eastAsia"/>
                  <w:lang w:eastAsia="zh-CN"/>
                </w:rPr>
                <w:t>0</w:t>
              </w:r>
              <w:r>
                <w:rPr>
                  <w:lang w:eastAsia="zh-CN"/>
                </w:rPr>
                <w:t>.5</w:t>
              </w:r>
            </w:ins>
          </w:p>
        </w:tc>
      </w:tr>
      <w:tr w:rsidR="00FF0B0C" w:rsidRPr="00E062F1" w14:paraId="47B1F44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169C01A" w14:textId="77777777" w:rsidR="00FF0B0C" w:rsidRPr="00EF5447" w:rsidRDefault="00FF0B0C" w:rsidP="00FF0B0C">
            <w:pPr>
              <w:pStyle w:val="TAC"/>
              <w:rPr>
                <w:rFonts w:cs="Arial"/>
                <w:lang w:eastAsia="ja-JP"/>
              </w:rPr>
            </w:pPr>
            <w:r>
              <w:rPr>
                <w:rFonts w:eastAsia="MS Mincho" w:cs="Arial"/>
                <w:bCs/>
                <w:szCs w:val="18"/>
              </w:rPr>
              <w:t>DC_3-8-4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20FB61EA" w14:textId="77777777" w:rsidR="00FF0B0C" w:rsidRDefault="00FF0B0C" w:rsidP="00FF0B0C">
            <w:pPr>
              <w:pStyle w:val="TAC"/>
              <w:rPr>
                <w:rFonts w:eastAsia="MS Mincho" w:cs="Arial"/>
                <w:bCs/>
                <w:szCs w:val="18"/>
              </w:rPr>
            </w:pPr>
            <w:r>
              <w:rPr>
                <w:rFonts w:eastAsia="等线" w:cs="Arial"/>
                <w:bCs/>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E817E3" w14:textId="77777777" w:rsidR="00FF0B0C" w:rsidRPr="00CC1E91" w:rsidRDefault="00FF0B0C" w:rsidP="00FF0B0C">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E93D0C" w14:textId="77777777" w:rsidR="00FF0B0C" w:rsidRPr="00E062F1" w:rsidRDefault="00FF0B0C" w:rsidP="00FF0B0C">
            <w:pPr>
              <w:pStyle w:val="TAC"/>
              <w:rPr>
                <w:rFonts w:eastAsia="MS Mincho" w:cs="Arial"/>
                <w:lang w:eastAsia="ja-JP"/>
              </w:rPr>
            </w:pPr>
            <w:r w:rsidRPr="00EF5447">
              <w:rPr>
                <w:lang w:eastAsia="zh-CN"/>
              </w:rPr>
              <w:t>0.4</w:t>
            </w:r>
            <w:r>
              <w:rPr>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ED7F08B" w14:textId="77777777" w:rsidR="00FF0B0C" w:rsidRPr="00E062F1" w:rsidRDefault="00FF0B0C" w:rsidP="00FF0B0C">
            <w:pPr>
              <w:pStyle w:val="TAC"/>
              <w:rPr>
                <w:rFonts w:eastAsia="MS Mincho" w:cs="Arial"/>
                <w:lang w:eastAsia="ja-JP"/>
              </w:rPr>
            </w:pPr>
            <w:r w:rsidRPr="00EF5447">
              <w:rPr>
                <w:rFonts w:eastAsia="Malgun Gothic"/>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D33CFA5" w14:textId="77777777" w:rsidR="00FF0B0C" w:rsidRPr="00E062F1" w:rsidRDefault="00FF0B0C" w:rsidP="00FF0B0C">
            <w:pPr>
              <w:pStyle w:val="TAC"/>
              <w:rPr>
                <w:rFonts w:eastAsia="MS Mincho" w:cs="Arial"/>
                <w:lang w:eastAsia="ja-JP"/>
              </w:rPr>
            </w:pPr>
            <w:r w:rsidRPr="00EF5447">
              <w:rPr>
                <w:lang w:eastAsia="zh-CN"/>
              </w:rPr>
              <w:t>0.5</w:t>
            </w:r>
            <w:r>
              <w:rPr>
                <w:vertAlign w:val="superscript"/>
                <w:lang w:eastAsia="zh-CN"/>
              </w:rPr>
              <w:t>5</w:t>
            </w:r>
          </w:p>
        </w:tc>
      </w:tr>
      <w:tr w:rsidR="00FF0B0C" w:rsidRPr="00EF5447" w14:paraId="327DC15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F489FB" w14:textId="77777777" w:rsidR="00FF0B0C" w:rsidRDefault="00FF0B0C" w:rsidP="00FF0B0C">
            <w:pPr>
              <w:pStyle w:val="TAC"/>
            </w:pPr>
            <w:r>
              <w:t>DC_3-8-41_n1-n78</w:t>
            </w:r>
          </w:p>
          <w:p w14:paraId="105E1B48" w14:textId="77777777" w:rsidR="00FF0B0C" w:rsidRDefault="00FF0B0C" w:rsidP="00FF0B0C">
            <w:pPr>
              <w:pStyle w:val="TAC"/>
              <w:rPr>
                <w:rFonts w:eastAsia="MS Mincho" w:cs="Arial"/>
                <w:bCs/>
                <w:szCs w:val="18"/>
              </w:rPr>
            </w:pPr>
            <w:r>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05495C5F" w14:textId="77777777" w:rsidR="00FF0B0C" w:rsidRPr="005902F6" w:rsidRDefault="00FF0B0C" w:rsidP="00FF0B0C">
            <w:pPr>
              <w:pStyle w:val="TAC"/>
              <w:rPr>
                <w:rFonts w:eastAsiaTheme="minorEastAsia" w:cs="Arial"/>
                <w:bCs/>
                <w:szCs w:val="18"/>
                <w:lang w:eastAsia="ko-KR"/>
              </w:rPr>
            </w:pPr>
            <w:r>
              <w:rPr>
                <w:rFonts w:cs="Arial" w:hint="eastAsia"/>
                <w:bCs/>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69595D" w14:textId="77777777" w:rsidR="00FF0B0C" w:rsidRDefault="00FF0B0C" w:rsidP="00FF0B0C">
            <w:pPr>
              <w:pStyle w:val="TAC"/>
              <w:rPr>
                <w:rFonts w:cs="Arial"/>
                <w:bCs/>
                <w:szCs w:val="18"/>
                <w:lang w:eastAsia="ko-KR"/>
              </w:rPr>
            </w:pPr>
            <w:r>
              <w:rPr>
                <w:rFonts w:cs="Arial" w:hint="eastAsia"/>
                <w:bCs/>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6962F1B" w14:textId="77777777" w:rsidR="00FF0B0C" w:rsidRPr="00EF5447" w:rsidRDefault="00FF0B0C" w:rsidP="00FF0B0C">
            <w:pPr>
              <w:pStyle w:val="TAC"/>
              <w:rPr>
                <w:lang w:eastAsia="ko-KR"/>
              </w:rPr>
            </w:pPr>
            <w:r>
              <w:rPr>
                <w:rFonts w:hint="eastAsia"/>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9A1559" w14:textId="77777777" w:rsidR="00FF0B0C" w:rsidRPr="00EF5447" w:rsidRDefault="00FF0B0C" w:rsidP="00FF0B0C">
            <w:pPr>
              <w:pStyle w:val="TAC"/>
              <w:rPr>
                <w:rFonts w:eastAsia="Malgun Gothic"/>
                <w:lang w:eastAsia="ko-KR"/>
              </w:rPr>
            </w:pPr>
            <w:r>
              <w:rPr>
                <w:rFonts w:eastAsia="Malgun Gothic" w:hint="eastAsia"/>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431B871" w14:textId="77777777" w:rsidR="00FF0B0C" w:rsidRPr="00EF5447" w:rsidRDefault="00FF0B0C" w:rsidP="00FF0B0C">
            <w:pPr>
              <w:pStyle w:val="TAC"/>
              <w:rPr>
                <w:lang w:eastAsia="ko-KR"/>
              </w:rPr>
            </w:pPr>
            <w:r>
              <w:rPr>
                <w:rFonts w:hint="eastAsia"/>
                <w:lang w:eastAsia="ko-KR"/>
              </w:rPr>
              <w:t>0.5</w:t>
            </w:r>
          </w:p>
        </w:tc>
      </w:tr>
      <w:tr w:rsidR="00FF0B0C" w:rsidRPr="00CC1E91" w14:paraId="2E6837D0"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D6EC481" w14:textId="77777777" w:rsidR="00FF0B0C" w:rsidRPr="00EF5447" w:rsidDel="00786BF6" w:rsidRDefault="00FF0B0C" w:rsidP="00FF0B0C">
            <w:pPr>
              <w:pStyle w:val="TAC"/>
              <w:rPr>
                <w:rFonts w:cs="Arial"/>
                <w:lang w:eastAsia="ja-JP"/>
              </w:rPr>
            </w:pPr>
            <w:r w:rsidRPr="00EF5447">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3D754E8C" w14:textId="77777777" w:rsidR="00FF0B0C" w:rsidRPr="00EF5447" w:rsidRDefault="00FF0B0C" w:rsidP="00FF0B0C">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85327DA" w14:textId="77777777" w:rsidR="00FF0B0C" w:rsidRPr="00CC1E91" w:rsidRDefault="00FF0B0C" w:rsidP="00FF0B0C">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2CAB9E" w14:textId="77777777" w:rsidR="00FF0B0C" w:rsidRPr="00EF5447" w:rsidRDefault="00FF0B0C" w:rsidP="00FF0B0C">
            <w:pPr>
              <w:pStyle w:val="TAC"/>
              <w:rPr>
                <w:rFonts w:eastAsia="Malgun Gothic" w:cs="Arial"/>
                <w:lang w:eastAsia="ko-KR"/>
              </w:rPr>
            </w:pPr>
            <w:r>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1C08293"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15E0165"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r>
      <w:tr w:rsidR="00FF0B0C" w:rsidRPr="00CC1E91" w14:paraId="007FADB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F320246" w14:textId="77777777" w:rsidR="00FF0B0C" w:rsidRPr="00EF5447" w:rsidRDefault="00FF0B0C" w:rsidP="00FF0B0C">
            <w:pPr>
              <w:pStyle w:val="TAC"/>
              <w:rPr>
                <w:rFonts w:cs="Arial"/>
                <w:lang w:eastAsia="ja-JP"/>
              </w:rPr>
            </w:pPr>
            <w:r w:rsidRPr="00EF5447">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6C8E1DDB" w14:textId="77777777" w:rsidR="00FF0B0C" w:rsidRPr="00EF5447" w:rsidRDefault="00FF0B0C" w:rsidP="00FF0B0C">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31C4017" w14:textId="77777777" w:rsidR="00FF0B0C" w:rsidRPr="00CC1E91" w:rsidRDefault="00FF0B0C" w:rsidP="00FF0B0C">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DD36AA1" w14:textId="77777777" w:rsidR="00FF0B0C" w:rsidRPr="00EF5447" w:rsidRDefault="00FF0B0C" w:rsidP="00FF0B0C">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02AE65C7"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7833B1D"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r>
      <w:tr w:rsidR="00FF0B0C" w:rsidRPr="00CC1E91" w14:paraId="4367659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D391349" w14:textId="77777777" w:rsidR="00FF0B0C" w:rsidRPr="00EF5447" w:rsidRDefault="00FF0B0C" w:rsidP="00FF0B0C">
            <w:pPr>
              <w:pStyle w:val="TAC"/>
              <w:rPr>
                <w:rFonts w:cs="Arial"/>
                <w:lang w:eastAsia="ja-JP"/>
              </w:rPr>
            </w:pPr>
            <w:r w:rsidRPr="00EF5447">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51A5B960" w14:textId="77777777" w:rsidR="00FF0B0C" w:rsidRPr="00EF5447" w:rsidRDefault="00FF0B0C" w:rsidP="00FF0B0C">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DC585B8" w14:textId="77777777" w:rsidR="00FF0B0C" w:rsidRPr="00CC1E91" w:rsidRDefault="00FF0B0C" w:rsidP="00FF0B0C">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A7C89E" w14:textId="77777777" w:rsidR="00FF0B0C" w:rsidRPr="00EF5447" w:rsidRDefault="00FF0B0C" w:rsidP="00FF0B0C">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8C8615E"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A4C1251" w14:textId="77777777" w:rsidR="00FF0B0C" w:rsidRPr="00CC1E91" w:rsidRDefault="00FF0B0C" w:rsidP="00FF0B0C">
            <w:pPr>
              <w:pStyle w:val="TAC"/>
              <w:rPr>
                <w:rFonts w:cs="Arial"/>
                <w:lang w:eastAsia="zh-CN"/>
              </w:rPr>
            </w:pPr>
            <w:r>
              <w:rPr>
                <w:rFonts w:cs="Arial" w:hint="eastAsia"/>
                <w:lang w:eastAsia="zh-CN"/>
              </w:rPr>
              <w:t>-</w:t>
            </w:r>
          </w:p>
        </w:tc>
      </w:tr>
      <w:tr w:rsidR="00FF0B0C" w:rsidRPr="00CC1E91" w14:paraId="103ACB4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B26771" w14:textId="77777777" w:rsidR="00FF0B0C" w:rsidRPr="00EF5447" w:rsidRDefault="00FF0B0C" w:rsidP="00FF0B0C">
            <w:pPr>
              <w:pStyle w:val="TAC"/>
              <w:rPr>
                <w:lang w:eastAsia="ja-JP"/>
              </w:rPr>
            </w:pPr>
            <w:r w:rsidRPr="00EF5447">
              <w:rPr>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07373C5C" w14:textId="77777777" w:rsidR="00FF0B0C" w:rsidRPr="00EF5447" w:rsidRDefault="00FF0B0C" w:rsidP="00FF0B0C">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1354E2" w14:textId="77777777" w:rsidR="00FF0B0C" w:rsidRPr="00EF5447" w:rsidRDefault="00FF0B0C" w:rsidP="00FF0B0C">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9AC5C89" w14:textId="77777777" w:rsidR="00FF0B0C" w:rsidRPr="00EF5447" w:rsidRDefault="00FF0B0C" w:rsidP="00FF0B0C">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0466C61F" w14:textId="77777777" w:rsidR="00FF0B0C" w:rsidRPr="00CC1E91" w:rsidRDefault="00FF0B0C" w:rsidP="00FF0B0C">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CB3846" w14:textId="77777777" w:rsidR="00FF0B0C" w:rsidRPr="00CC1E91" w:rsidRDefault="00FF0B0C" w:rsidP="00FF0B0C">
            <w:pPr>
              <w:pStyle w:val="TAC"/>
              <w:rPr>
                <w:lang w:eastAsia="zh-CN"/>
              </w:rPr>
            </w:pPr>
            <w:r>
              <w:rPr>
                <w:rFonts w:hint="eastAsia"/>
                <w:lang w:eastAsia="zh-CN"/>
              </w:rPr>
              <w:t>0</w:t>
            </w:r>
            <w:r>
              <w:rPr>
                <w:lang w:eastAsia="zh-CN"/>
              </w:rPr>
              <w:t>.5</w:t>
            </w:r>
          </w:p>
        </w:tc>
      </w:tr>
      <w:tr w:rsidR="00FF0B0C" w:rsidRPr="00EF5447" w14:paraId="7ADF0E6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A95CB72" w14:textId="77777777" w:rsidR="00FF0B0C" w:rsidRPr="00EF5447" w:rsidRDefault="00FF0B0C" w:rsidP="00FF0B0C">
            <w:pPr>
              <w:pStyle w:val="TAC"/>
              <w:rPr>
                <w:lang w:eastAsia="ja-JP"/>
              </w:rPr>
            </w:pPr>
            <w:r w:rsidRPr="00EF5447">
              <w:rPr>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1FAAAE08" w14:textId="77777777" w:rsidR="00FF0B0C" w:rsidRPr="00EF5447" w:rsidRDefault="00FF0B0C" w:rsidP="00FF0B0C">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1E325AC" w14:textId="77777777" w:rsidR="00FF0B0C" w:rsidRPr="00EF5447" w:rsidRDefault="00FF0B0C" w:rsidP="00FF0B0C">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2291D3D" w14:textId="77777777" w:rsidR="00FF0B0C" w:rsidRPr="00EF5447" w:rsidRDefault="00FF0B0C" w:rsidP="00FF0B0C">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E537A69" w14:textId="77777777" w:rsidR="00FF0B0C" w:rsidRPr="00EF5447" w:rsidRDefault="00FF0B0C" w:rsidP="00FF0B0C">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38BF267" w14:textId="77777777" w:rsidR="00FF0B0C" w:rsidRPr="00EF5447" w:rsidRDefault="00FF0B0C" w:rsidP="00FF0B0C">
            <w:pPr>
              <w:pStyle w:val="TAC"/>
              <w:rPr>
                <w:rFonts w:eastAsia="Yu Mincho"/>
                <w:lang w:eastAsia="ja-JP"/>
              </w:rPr>
            </w:pPr>
            <w:r>
              <w:rPr>
                <w:rFonts w:hint="eastAsia"/>
                <w:lang w:eastAsia="zh-CN"/>
              </w:rPr>
              <w:t>0</w:t>
            </w:r>
            <w:r>
              <w:rPr>
                <w:lang w:eastAsia="zh-CN"/>
              </w:rPr>
              <w:t>.5</w:t>
            </w:r>
          </w:p>
        </w:tc>
      </w:tr>
      <w:tr w:rsidR="00FF0B0C" w:rsidRPr="00EF5447" w14:paraId="50BCEF7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A37FC47" w14:textId="77777777" w:rsidR="00FF0B0C" w:rsidRPr="00EF5447" w:rsidRDefault="00FF0B0C" w:rsidP="00FF0B0C">
            <w:pPr>
              <w:pStyle w:val="TAC"/>
              <w:rPr>
                <w:lang w:eastAsia="ja-JP"/>
              </w:rPr>
            </w:pPr>
            <w:r w:rsidRPr="00EF5447">
              <w:rPr>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30D603A4" w14:textId="77777777" w:rsidR="00FF0B0C" w:rsidRPr="00EF5447" w:rsidRDefault="00FF0B0C" w:rsidP="00FF0B0C">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D5667DF" w14:textId="77777777" w:rsidR="00FF0B0C" w:rsidRPr="00EF5447" w:rsidRDefault="00FF0B0C" w:rsidP="00FF0B0C">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DB9FD2" w14:textId="77777777" w:rsidR="00FF0B0C" w:rsidRPr="00EF5447" w:rsidRDefault="00FF0B0C" w:rsidP="00FF0B0C">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028EEB8C" w14:textId="77777777" w:rsidR="00FF0B0C" w:rsidRPr="00EF5447" w:rsidRDefault="00FF0B0C" w:rsidP="00FF0B0C">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FEF0C70" w14:textId="77777777" w:rsidR="00FF0B0C" w:rsidRPr="00EF5447" w:rsidRDefault="00FF0B0C" w:rsidP="00FF0B0C">
            <w:pPr>
              <w:pStyle w:val="TAC"/>
              <w:rPr>
                <w:rFonts w:eastAsia="Yu Mincho"/>
                <w:lang w:eastAsia="ja-JP"/>
              </w:rPr>
            </w:pPr>
            <w:r>
              <w:rPr>
                <w:lang w:eastAsia="zh-CN"/>
              </w:rPr>
              <w:t>-</w:t>
            </w:r>
          </w:p>
        </w:tc>
      </w:tr>
      <w:tr w:rsidR="00FF0B0C" w:rsidRPr="00EF5447" w14:paraId="5FB138B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B3BA3B6" w14:textId="77777777" w:rsidR="00FF0B0C" w:rsidRPr="00EF5447" w:rsidRDefault="00FF0B0C" w:rsidP="00FF0B0C">
            <w:pPr>
              <w:pStyle w:val="TAC"/>
              <w:rPr>
                <w:lang w:eastAsia="zh-TW"/>
              </w:rPr>
            </w:pPr>
            <w:r>
              <w:rPr>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3A046425" w14:textId="77777777" w:rsidR="00FF0B0C" w:rsidRDefault="00FF0B0C" w:rsidP="00FF0B0C">
            <w:pPr>
              <w:pStyle w:val="TAC"/>
              <w:rPr>
                <w:lang w:eastAsia="zh-TW"/>
              </w:rPr>
            </w:pPr>
            <w:r>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582AFFD" w14:textId="77777777" w:rsidR="00FF0B0C" w:rsidRDefault="00FF0B0C" w:rsidP="00FF0B0C">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1A660DE" w14:textId="77777777" w:rsidR="00FF0B0C" w:rsidRPr="00EF5447" w:rsidRDefault="00FF0B0C" w:rsidP="00FF0B0C">
            <w:pPr>
              <w:pStyle w:val="TAC"/>
              <w:rPr>
                <w:szCs w:val="18"/>
                <w:lang w:eastAsia="ja-JP"/>
              </w:rPr>
            </w:pPr>
            <w:r>
              <w:rPr>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6DEE3F7" w14:textId="77777777" w:rsidR="00FF0B0C" w:rsidRDefault="00FF0B0C" w:rsidP="00FF0B0C">
            <w:pPr>
              <w:pStyle w:val="TAC"/>
              <w:rPr>
                <w:lang w:eastAsia="zh-CN"/>
              </w:rPr>
            </w:pPr>
            <w:r>
              <w:rPr>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FDC40DE" w14:textId="77777777" w:rsidR="00FF0B0C" w:rsidRDefault="00FF0B0C" w:rsidP="00FF0B0C">
            <w:pPr>
              <w:pStyle w:val="TAC"/>
              <w:rPr>
                <w:lang w:eastAsia="zh-CN"/>
              </w:rPr>
            </w:pPr>
            <w:r>
              <w:rPr>
                <w:lang w:eastAsia="zh-CN"/>
              </w:rPr>
              <w:t>-</w:t>
            </w:r>
          </w:p>
        </w:tc>
      </w:tr>
      <w:tr w:rsidR="00FF0B0C" w:rsidRPr="00EF5447" w14:paraId="6C490F6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CD9F444" w14:textId="77777777" w:rsidR="00FF0B0C" w:rsidRPr="00EF5447" w:rsidRDefault="00FF0B0C" w:rsidP="00FF0B0C">
            <w:pPr>
              <w:pStyle w:val="TAC"/>
              <w:rPr>
                <w:lang w:eastAsia="ja-JP"/>
              </w:rPr>
            </w:pPr>
            <w:r>
              <w:rPr>
                <w:rFonts w:cs="Arial"/>
              </w:rPr>
              <w:lastRenderedPageBreak/>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407C8D20" w14:textId="77777777" w:rsidR="00FF0B0C" w:rsidRPr="00EF5447" w:rsidRDefault="00FF0B0C" w:rsidP="00FF0B0C">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53ED5DA" w14:textId="77777777" w:rsidR="00FF0B0C" w:rsidRPr="00EF5447" w:rsidRDefault="00FF0B0C" w:rsidP="00FF0B0C">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9EBBC6" w14:textId="77777777" w:rsidR="00FF0B0C" w:rsidRPr="00EF5447" w:rsidRDefault="00FF0B0C" w:rsidP="00FF0B0C">
            <w:pPr>
              <w:pStyle w:val="TAC"/>
              <w:rPr>
                <w:szCs w:val="18"/>
                <w:lang w:eastAsia="zh-CN"/>
              </w:rPr>
            </w:pPr>
            <w:r>
              <w:rPr>
                <w:rFonts w:hint="eastAsia"/>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29681E2" w14:textId="77777777" w:rsidR="00FF0B0C" w:rsidRPr="00EF5447" w:rsidRDefault="00FF0B0C" w:rsidP="00FF0B0C">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01849C" w14:textId="77777777" w:rsidR="00FF0B0C" w:rsidRPr="00EF5447" w:rsidRDefault="00FF0B0C" w:rsidP="00FF0B0C">
            <w:pPr>
              <w:pStyle w:val="TAC"/>
              <w:rPr>
                <w:szCs w:val="18"/>
                <w:lang w:eastAsia="zh-CN"/>
              </w:rPr>
            </w:pPr>
            <w:r>
              <w:rPr>
                <w:rFonts w:hint="eastAsia"/>
                <w:szCs w:val="18"/>
                <w:lang w:eastAsia="zh-CN"/>
              </w:rPr>
              <w:t>0</w:t>
            </w:r>
            <w:r>
              <w:rPr>
                <w:szCs w:val="18"/>
                <w:lang w:eastAsia="zh-CN"/>
              </w:rPr>
              <w:t>.5</w:t>
            </w:r>
          </w:p>
        </w:tc>
      </w:tr>
      <w:tr w:rsidR="0091073D" w:rsidRPr="00EF5447" w14:paraId="0A61972D" w14:textId="77777777" w:rsidTr="007A67B5">
        <w:trPr>
          <w:trHeight w:val="187"/>
          <w:jc w:val="center"/>
          <w:ins w:id="684" w:author="Huawei" w:date="2024-07-31T19:53: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BA53282" w14:textId="1BA8294A" w:rsidR="0091073D" w:rsidRDefault="0091073D" w:rsidP="0091073D">
            <w:pPr>
              <w:pStyle w:val="TAC"/>
              <w:rPr>
                <w:ins w:id="685" w:author="Huawei" w:date="2024-07-31T19:53:00Z"/>
                <w:rFonts w:cs="Arial"/>
              </w:rPr>
            </w:pPr>
            <w:ins w:id="686" w:author="Huawei" w:date="2024-07-31T19:53:00Z">
              <w:r>
                <w:rPr>
                  <w:rFonts w:cs="Arial"/>
                </w:rPr>
                <w:t>DC_3-20-32_n1-n78</w:t>
              </w:r>
            </w:ins>
          </w:p>
        </w:tc>
        <w:tc>
          <w:tcPr>
            <w:tcW w:w="1267" w:type="dxa"/>
            <w:tcBorders>
              <w:top w:val="single" w:sz="4" w:space="0" w:color="auto"/>
              <w:left w:val="single" w:sz="4" w:space="0" w:color="auto"/>
              <w:bottom w:val="single" w:sz="4" w:space="0" w:color="auto"/>
              <w:right w:val="single" w:sz="4" w:space="0" w:color="auto"/>
            </w:tcBorders>
            <w:vAlign w:val="center"/>
          </w:tcPr>
          <w:p w14:paraId="2B8F704E" w14:textId="57F6F57C" w:rsidR="0091073D" w:rsidRDefault="0091073D" w:rsidP="0091073D">
            <w:pPr>
              <w:pStyle w:val="TAC"/>
              <w:rPr>
                <w:ins w:id="687" w:author="Huawei" w:date="2024-07-31T19:53:00Z"/>
                <w:lang w:eastAsia="zh-CN"/>
              </w:rPr>
            </w:pPr>
            <w:ins w:id="688" w:author="Huawei" w:date="2024-07-31T19:53:00Z">
              <w:r>
                <w:rPr>
                  <w:rFonts w:hint="eastAsia"/>
                  <w:lang w:eastAsia="zh-CN"/>
                </w:rPr>
                <w:t>0</w:t>
              </w:r>
              <w:r>
                <w:rPr>
                  <w:lang w:eastAsia="zh-CN"/>
                </w:rPr>
                <w:t>.5</w:t>
              </w:r>
            </w:ins>
          </w:p>
        </w:tc>
        <w:tc>
          <w:tcPr>
            <w:tcW w:w="1267" w:type="dxa"/>
            <w:tcBorders>
              <w:top w:val="single" w:sz="4" w:space="0" w:color="auto"/>
              <w:left w:val="single" w:sz="4" w:space="0" w:color="auto"/>
              <w:bottom w:val="single" w:sz="4" w:space="0" w:color="auto"/>
              <w:right w:val="single" w:sz="4" w:space="0" w:color="auto"/>
            </w:tcBorders>
            <w:vAlign w:val="center"/>
          </w:tcPr>
          <w:p w14:paraId="38D43A53" w14:textId="38347E33" w:rsidR="0091073D" w:rsidRDefault="0091073D" w:rsidP="0091073D">
            <w:pPr>
              <w:pStyle w:val="TAC"/>
              <w:rPr>
                <w:ins w:id="689" w:author="Huawei" w:date="2024-07-31T19:53:00Z"/>
                <w:lang w:eastAsia="zh-CN"/>
              </w:rPr>
            </w:pPr>
            <w:ins w:id="690" w:author="Huawei" w:date="2024-07-31T19:53:00Z">
              <w:r>
                <w:rPr>
                  <w:rFonts w:hint="eastAsia"/>
                  <w:lang w:eastAsia="zh-CN"/>
                </w:rPr>
                <w:t>0</w:t>
              </w:r>
              <w:r>
                <w:rPr>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40CE61C3" w14:textId="50DA306F" w:rsidR="0091073D" w:rsidRDefault="0091073D" w:rsidP="0091073D">
            <w:pPr>
              <w:pStyle w:val="TAC"/>
              <w:rPr>
                <w:ins w:id="691" w:author="Huawei" w:date="2024-07-31T19:53:00Z"/>
                <w:szCs w:val="18"/>
                <w:lang w:eastAsia="zh-CN"/>
              </w:rPr>
            </w:pPr>
            <w:ins w:id="692" w:author="Huawei" w:date="2024-07-31T19:53:00Z">
              <w:r>
                <w:rPr>
                  <w:rFonts w:hint="eastAsia"/>
                  <w:szCs w:val="18"/>
                  <w:lang w:eastAsia="zh-CN"/>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488946FD" w14:textId="5D80FE38" w:rsidR="0091073D" w:rsidRDefault="0091073D" w:rsidP="0091073D">
            <w:pPr>
              <w:pStyle w:val="TAC"/>
              <w:rPr>
                <w:ins w:id="693" w:author="Huawei" w:date="2024-07-31T19:53:00Z"/>
                <w:szCs w:val="18"/>
                <w:lang w:eastAsia="zh-CN"/>
              </w:rPr>
            </w:pPr>
            <w:ins w:id="694" w:author="Huawei" w:date="2024-07-31T19:53:00Z">
              <w:r>
                <w:rPr>
                  <w:rFonts w:hint="eastAsia"/>
                  <w:szCs w:val="18"/>
                  <w:lang w:eastAsia="zh-CN"/>
                </w:rPr>
                <w:t>0</w:t>
              </w:r>
              <w:r>
                <w:rPr>
                  <w:szCs w:val="18"/>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557526E2" w14:textId="38A599C3" w:rsidR="0091073D" w:rsidRDefault="0091073D" w:rsidP="0091073D">
            <w:pPr>
              <w:pStyle w:val="TAC"/>
              <w:rPr>
                <w:ins w:id="695" w:author="Huawei" w:date="2024-07-31T19:53:00Z"/>
                <w:szCs w:val="18"/>
                <w:lang w:eastAsia="zh-CN"/>
              </w:rPr>
            </w:pPr>
            <w:ins w:id="696" w:author="Huawei" w:date="2024-07-31T19:53:00Z">
              <w:r>
                <w:rPr>
                  <w:rFonts w:hint="eastAsia"/>
                  <w:szCs w:val="18"/>
                  <w:lang w:eastAsia="zh-CN"/>
                </w:rPr>
                <w:t>0</w:t>
              </w:r>
              <w:r>
                <w:rPr>
                  <w:szCs w:val="18"/>
                  <w:lang w:eastAsia="zh-CN"/>
                </w:rPr>
                <w:t>.5</w:t>
              </w:r>
            </w:ins>
          </w:p>
        </w:tc>
      </w:tr>
      <w:tr w:rsidR="0091073D" w14:paraId="6B24762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9E13EEF" w14:textId="77777777" w:rsidR="0091073D" w:rsidRPr="00592F9E" w:rsidRDefault="0091073D" w:rsidP="0091073D">
            <w:pPr>
              <w:pStyle w:val="TAC"/>
              <w:rPr>
                <w:rFonts w:cs="Arial"/>
              </w:rPr>
            </w:pPr>
            <w:r w:rsidRPr="00592F9E">
              <w:rPr>
                <w:rFonts w:cs="Arial"/>
              </w:rPr>
              <w:t>DC_3-20-41_n1-n78</w:t>
            </w:r>
          </w:p>
          <w:p w14:paraId="6138371B" w14:textId="77777777" w:rsidR="0091073D" w:rsidRDefault="0091073D" w:rsidP="0091073D">
            <w:pPr>
              <w:pStyle w:val="TAC"/>
              <w:rPr>
                <w:rFonts w:cs="Arial"/>
              </w:rPr>
            </w:pPr>
            <w:r w:rsidRPr="00592F9E">
              <w:rPr>
                <w:rFonts w:cs="Arial"/>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44A6F04F" w14:textId="77777777" w:rsidR="0091073D" w:rsidRDefault="0091073D" w:rsidP="0091073D">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35DD6F2" w14:textId="77777777" w:rsidR="0091073D" w:rsidRDefault="0091073D" w:rsidP="0091073D">
            <w:pPr>
              <w:pStyle w:val="TAC"/>
              <w:rPr>
                <w:lang w:eastAsia="ko-KR"/>
              </w:rPr>
            </w:pPr>
            <w:r>
              <w:rPr>
                <w:rFonts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520BF05C" w14:textId="77777777" w:rsidR="0091073D" w:rsidRDefault="0091073D" w:rsidP="0091073D">
            <w:pPr>
              <w:pStyle w:val="TAC"/>
              <w:rPr>
                <w:szCs w:val="18"/>
                <w:lang w:eastAsia="ko-KR"/>
              </w:rPr>
            </w:pPr>
            <w:r>
              <w:rPr>
                <w:rFonts w:hint="eastAsia"/>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F10C939" w14:textId="77777777" w:rsidR="0091073D" w:rsidRDefault="0091073D" w:rsidP="0091073D">
            <w:pPr>
              <w:pStyle w:val="TAC"/>
              <w:rPr>
                <w:szCs w:val="18"/>
                <w:lang w:eastAsia="ko-KR"/>
              </w:rPr>
            </w:pPr>
            <w:r>
              <w:rPr>
                <w:rFonts w:hint="eastAsia"/>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2045458" w14:textId="77777777" w:rsidR="0091073D" w:rsidRDefault="0091073D" w:rsidP="0091073D">
            <w:pPr>
              <w:pStyle w:val="TAC"/>
              <w:rPr>
                <w:szCs w:val="18"/>
                <w:lang w:eastAsia="ko-KR"/>
              </w:rPr>
            </w:pPr>
            <w:r>
              <w:rPr>
                <w:rFonts w:hint="eastAsia"/>
                <w:szCs w:val="18"/>
                <w:lang w:eastAsia="ko-KR"/>
              </w:rPr>
              <w:t>0.5</w:t>
            </w:r>
          </w:p>
        </w:tc>
      </w:tr>
      <w:tr w:rsidR="0091073D" w14:paraId="6C6DF72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D4B8BC" w14:textId="77777777" w:rsidR="0091073D" w:rsidRDefault="0091073D" w:rsidP="0091073D">
            <w:pPr>
              <w:pStyle w:val="TAC"/>
              <w:rPr>
                <w:rFonts w:cs="Arial"/>
              </w:rPr>
            </w:pPr>
            <w:r>
              <w:rPr>
                <w:lang w:val="en-US"/>
              </w:rPr>
              <w:t>DC_3-21_n1-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BC0021A" w14:textId="77777777" w:rsidR="0091073D" w:rsidRDefault="0091073D" w:rsidP="0091073D">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01D7864" w14:textId="77777777" w:rsidR="0091073D" w:rsidRDefault="0091073D" w:rsidP="0091073D">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5A038BF"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EADB580" w14:textId="77777777" w:rsidR="0091073D" w:rsidRDefault="0091073D" w:rsidP="0091073D">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918EDF8" w14:textId="77777777" w:rsidR="0091073D" w:rsidRDefault="0091073D" w:rsidP="0091073D">
            <w:pPr>
              <w:pStyle w:val="TAC"/>
              <w:rPr>
                <w:szCs w:val="18"/>
                <w:lang w:eastAsia="zh-CN"/>
              </w:rPr>
            </w:pPr>
            <w:r>
              <w:rPr>
                <w:rFonts w:hint="eastAsia"/>
                <w:szCs w:val="18"/>
                <w:lang w:eastAsia="zh-CN"/>
              </w:rPr>
              <w:t>-</w:t>
            </w:r>
          </w:p>
        </w:tc>
      </w:tr>
      <w:tr w:rsidR="0091073D" w14:paraId="425662A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1B00FAD" w14:textId="77777777" w:rsidR="0091073D" w:rsidRDefault="0091073D" w:rsidP="0091073D">
            <w:pPr>
              <w:pStyle w:val="TAC"/>
              <w:rPr>
                <w:lang w:val="en-US"/>
              </w:rPr>
            </w:pPr>
            <w:r>
              <w:rPr>
                <w:lang w:val="en-US"/>
              </w:rPr>
              <w:t>DC_3-21_n1-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A563EC8" w14:textId="77777777" w:rsidR="0091073D" w:rsidRDefault="0091073D" w:rsidP="0091073D">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9B35DD2" w14:textId="77777777" w:rsidR="0091073D" w:rsidRDefault="0091073D" w:rsidP="0091073D">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122E8A0"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34329D3" w14:textId="77777777" w:rsidR="0091073D" w:rsidRDefault="0091073D" w:rsidP="0091073D">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2A86C79" w14:textId="77777777" w:rsidR="0091073D" w:rsidRDefault="0091073D" w:rsidP="0091073D">
            <w:pPr>
              <w:pStyle w:val="TAC"/>
              <w:rPr>
                <w:szCs w:val="18"/>
                <w:lang w:eastAsia="zh-CN"/>
              </w:rPr>
            </w:pPr>
            <w:r>
              <w:rPr>
                <w:rFonts w:hint="eastAsia"/>
                <w:szCs w:val="18"/>
                <w:lang w:eastAsia="zh-CN"/>
              </w:rPr>
              <w:t>-</w:t>
            </w:r>
          </w:p>
        </w:tc>
      </w:tr>
      <w:tr w:rsidR="0091073D" w14:paraId="2A55D55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1394E3" w14:textId="77777777" w:rsidR="0091073D" w:rsidRDefault="0091073D" w:rsidP="0091073D">
            <w:pPr>
              <w:pStyle w:val="TAC"/>
              <w:rPr>
                <w:lang w:val="en-US"/>
              </w:rPr>
            </w:pPr>
            <w:r>
              <w:rPr>
                <w:lang w:val="en-US"/>
              </w:rPr>
              <w:t>DC_3-21_n28-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5437161" w14:textId="77777777" w:rsidR="0091073D" w:rsidRDefault="0091073D" w:rsidP="0091073D">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7615075" w14:textId="77777777" w:rsidR="0091073D" w:rsidRDefault="0091073D" w:rsidP="0091073D">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587783"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BEDC2B8" w14:textId="77777777" w:rsidR="0091073D" w:rsidRDefault="0091073D" w:rsidP="0091073D">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B53D66D" w14:textId="77777777" w:rsidR="0091073D" w:rsidRDefault="0091073D" w:rsidP="0091073D">
            <w:pPr>
              <w:pStyle w:val="TAC"/>
              <w:rPr>
                <w:szCs w:val="18"/>
                <w:lang w:eastAsia="zh-CN"/>
              </w:rPr>
            </w:pPr>
            <w:r>
              <w:rPr>
                <w:rFonts w:hint="eastAsia"/>
                <w:szCs w:val="18"/>
                <w:lang w:eastAsia="zh-CN"/>
              </w:rPr>
              <w:t>-</w:t>
            </w:r>
          </w:p>
        </w:tc>
      </w:tr>
      <w:tr w:rsidR="0091073D" w14:paraId="158AB66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E51D01" w14:textId="77777777" w:rsidR="0091073D" w:rsidRDefault="0091073D" w:rsidP="0091073D">
            <w:pPr>
              <w:pStyle w:val="TAC"/>
              <w:rPr>
                <w:lang w:val="en-US"/>
              </w:rPr>
            </w:pPr>
            <w:r w:rsidRPr="00EF5447">
              <w:rPr>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25967905" w14:textId="77777777" w:rsidR="0091073D" w:rsidRDefault="0091073D" w:rsidP="0091073D">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8AD7D80" w14:textId="77777777" w:rsidR="0091073D" w:rsidRDefault="0091073D" w:rsidP="0091073D">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2B45251" w14:textId="77777777" w:rsidR="0091073D" w:rsidRDefault="0091073D" w:rsidP="0091073D">
            <w:pPr>
              <w:pStyle w:val="TAC"/>
              <w:rPr>
                <w:szCs w:val="18"/>
                <w:lang w:eastAsia="zh-CN"/>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AC6DDD1"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388672"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r>
      <w:tr w:rsidR="0091073D" w:rsidRPr="00EF5447" w14:paraId="72E918E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856CD6" w14:textId="77777777" w:rsidR="0091073D" w:rsidRPr="00EF5447" w:rsidRDefault="0091073D" w:rsidP="0091073D">
            <w:pPr>
              <w:pStyle w:val="TAC"/>
              <w:rPr>
                <w:lang w:eastAsia="ja-JP"/>
              </w:rPr>
            </w:pPr>
            <w:r w:rsidRPr="00EF5447">
              <w:rPr>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6AACFD2B" w14:textId="77777777" w:rsidR="0091073D" w:rsidRPr="00EF5447" w:rsidRDefault="0091073D" w:rsidP="0091073D">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9795A01" w14:textId="77777777" w:rsidR="0091073D" w:rsidRPr="00EF5447" w:rsidRDefault="0091073D" w:rsidP="0091073D">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7E83C0"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39116C0"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22677D"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.2</w:t>
            </w:r>
          </w:p>
        </w:tc>
      </w:tr>
      <w:tr w:rsidR="0091073D" w:rsidRPr="00EF5447" w14:paraId="544D48A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36D1E5F" w14:textId="77777777" w:rsidR="0091073D" w:rsidRPr="00EF5447" w:rsidRDefault="0091073D" w:rsidP="0091073D">
            <w:pPr>
              <w:pStyle w:val="TAC"/>
              <w:rPr>
                <w:lang w:eastAsia="ja-JP"/>
              </w:rPr>
            </w:pPr>
            <w:r w:rsidRPr="00EF5447">
              <w:rPr>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3C33153A" w14:textId="77777777" w:rsidR="0091073D" w:rsidRPr="00EF5447" w:rsidRDefault="0091073D" w:rsidP="0091073D">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EC22F82" w14:textId="77777777" w:rsidR="0091073D" w:rsidRPr="00EF5447" w:rsidRDefault="0091073D" w:rsidP="0091073D">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A5551C"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3BEE691"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A028E3" w14:textId="77777777" w:rsidR="0091073D" w:rsidRPr="00EF5447" w:rsidRDefault="0091073D" w:rsidP="0091073D">
            <w:pPr>
              <w:pStyle w:val="TAC"/>
              <w:rPr>
                <w:rFonts w:eastAsia="Yu Mincho"/>
                <w:lang w:eastAsia="ja-JP"/>
              </w:rPr>
            </w:pPr>
            <w:r>
              <w:rPr>
                <w:szCs w:val="18"/>
                <w:lang w:eastAsia="zh-CN"/>
              </w:rPr>
              <w:t>-</w:t>
            </w:r>
          </w:p>
        </w:tc>
      </w:tr>
      <w:tr w:rsidR="0091073D" w:rsidRPr="00EF5447" w14:paraId="2F9C264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E84339" w14:textId="77777777" w:rsidR="0091073D" w:rsidRPr="00EF5447" w:rsidRDefault="0091073D" w:rsidP="0091073D">
            <w:pPr>
              <w:pStyle w:val="TAC"/>
              <w:rPr>
                <w:lang w:eastAsia="zh-TW"/>
              </w:rPr>
            </w:pPr>
            <w:r>
              <w:rPr>
                <w:lang w:eastAsia="zh-TW"/>
              </w:rPr>
              <w:t>DC_3-28_n1-n40-n78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7067A969" w14:textId="77777777" w:rsidR="0091073D" w:rsidRDefault="0091073D" w:rsidP="0091073D">
            <w:pPr>
              <w:pStyle w:val="TAC"/>
              <w:rPr>
                <w:lang w:eastAsia="zh-CN"/>
              </w:rPr>
            </w:pPr>
            <w:r>
              <w:rPr>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DB1AD4" w14:textId="77777777" w:rsidR="0091073D" w:rsidRDefault="0091073D" w:rsidP="0091073D">
            <w:pPr>
              <w:pStyle w:val="TAC"/>
              <w:rPr>
                <w:lang w:eastAsia="zh-CN"/>
              </w:rPr>
            </w:pPr>
            <w:r>
              <w:rPr>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7A11042" w14:textId="77777777" w:rsidR="0091073D" w:rsidRDefault="0091073D" w:rsidP="0091073D">
            <w:pPr>
              <w:pStyle w:val="TAC"/>
              <w:rPr>
                <w:szCs w:val="18"/>
                <w:lang w:eastAsia="zh-CN"/>
              </w:rPr>
            </w:pPr>
            <w:r>
              <w:rPr>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F97445" w14:textId="77777777" w:rsidR="0091073D" w:rsidRDefault="0091073D" w:rsidP="0091073D">
            <w:pPr>
              <w:pStyle w:val="TAC"/>
              <w:rPr>
                <w:szCs w:val="18"/>
                <w:lang w:eastAsia="zh-CN"/>
              </w:rPr>
            </w:pPr>
            <w:r>
              <w:rPr>
                <w:szCs w:val="18"/>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34EE28B3" w14:textId="77777777" w:rsidR="0091073D" w:rsidRDefault="0091073D" w:rsidP="0091073D">
            <w:pPr>
              <w:pStyle w:val="TAC"/>
              <w:rPr>
                <w:szCs w:val="18"/>
                <w:lang w:eastAsia="zh-CN"/>
              </w:rPr>
            </w:pPr>
            <w:r>
              <w:rPr>
                <w:szCs w:val="18"/>
                <w:lang w:val="en-US" w:eastAsia="zh-CN"/>
              </w:rPr>
              <w:t>0.5</w:t>
            </w:r>
          </w:p>
        </w:tc>
      </w:tr>
      <w:tr w:rsidR="0091073D" w14:paraId="46204D9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74738B" w14:textId="77777777" w:rsidR="0091073D" w:rsidRPr="00EF5447" w:rsidRDefault="0091073D" w:rsidP="0091073D">
            <w:pPr>
              <w:pStyle w:val="TAC"/>
              <w:rPr>
                <w:lang w:eastAsia="zh-TW"/>
              </w:rPr>
            </w:pPr>
            <w:r w:rsidRPr="00EF5447">
              <w:t>DC_</w:t>
            </w:r>
            <w:r w:rsidRPr="00EF5447">
              <w:rPr>
                <w:lang w:eastAsia="ja-JP"/>
              </w:rPr>
              <w:t>3-28-41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52814C80" w14:textId="77777777" w:rsidR="0091073D" w:rsidRDefault="0091073D" w:rsidP="0091073D">
            <w:pPr>
              <w:pStyle w:val="TAC"/>
              <w:rPr>
                <w:lang w:eastAsia="zh-CN"/>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5609C66" w14:textId="77777777" w:rsidR="0091073D" w:rsidRDefault="0091073D" w:rsidP="0091073D">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5CBCFD" w14:textId="77777777" w:rsidR="0091073D" w:rsidRDefault="0091073D" w:rsidP="0091073D">
            <w:pPr>
              <w:pStyle w:val="TAC"/>
              <w:rPr>
                <w:szCs w:val="18"/>
                <w:lang w:eastAsia="zh-CN"/>
              </w:rPr>
            </w:pPr>
            <w:r w:rsidRPr="00EF5447">
              <w:rPr>
                <w:rFonts w:eastAsia="Malgun Gothic"/>
              </w:rPr>
              <w:t>0.4</w:t>
            </w:r>
            <w:r>
              <w:rPr>
                <w:rFonts w:eastAsia="Malgun Gothic"/>
                <w:vertAlign w:val="superscript"/>
              </w:rPr>
              <w:t xml:space="preserve">3 </w:t>
            </w:r>
            <w:r w:rsidRPr="009132E7">
              <w:t>/</w:t>
            </w:r>
            <w:r>
              <w:t xml:space="preserve"> </w:t>
            </w:r>
            <w:r w:rsidRPr="00EF5447">
              <w:rPr>
                <w:rFonts w:eastAsia="Malgun Gothic"/>
              </w:rPr>
              <w:t>0.5</w:t>
            </w:r>
            <w:r>
              <w:rPr>
                <w:rFonts w:eastAsia="Malgun Gothic"/>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4ECAF7C6" w14:textId="77777777" w:rsidR="0091073D" w:rsidRDefault="0091073D" w:rsidP="0091073D">
            <w:pPr>
              <w:pStyle w:val="TAC"/>
              <w:rPr>
                <w:szCs w:val="18"/>
                <w:lang w:eastAsia="zh-CN"/>
              </w:rPr>
            </w:pPr>
            <w:r>
              <w:rPr>
                <w:rFonts w:cs="Arial"/>
                <w:lang w:eastAsia="zh-CN"/>
              </w:rPr>
              <w:t>N/A</w:t>
            </w:r>
          </w:p>
        </w:tc>
        <w:tc>
          <w:tcPr>
            <w:tcW w:w="1268" w:type="dxa"/>
            <w:tcBorders>
              <w:top w:val="single" w:sz="4" w:space="0" w:color="auto"/>
              <w:left w:val="single" w:sz="4" w:space="0" w:color="auto"/>
              <w:bottom w:val="single" w:sz="4" w:space="0" w:color="auto"/>
              <w:right w:val="single" w:sz="4" w:space="0" w:color="auto"/>
            </w:tcBorders>
            <w:vAlign w:val="center"/>
          </w:tcPr>
          <w:p w14:paraId="5B9033CE" w14:textId="77777777" w:rsidR="0091073D" w:rsidRDefault="0091073D" w:rsidP="0091073D">
            <w:pPr>
              <w:pStyle w:val="TAC"/>
              <w:rPr>
                <w:szCs w:val="18"/>
                <w:lang w:eastAsia="zh-CN"/>
              </w:rPr>
            </w:pPr>
            <w:r>
              <w:rPr>
                <w:rFonts w:cs="Arial" w:hint="eastAsia"/>
                <w:lang w:eastAsia="zh-CN"/>
              </w:rPr>
              <w:t>0</w:t>
            </w:r>
            <w:r>
              <w:rPr>
                <w:rFonts w:cs="Arial"/>
                <w:lang w:eastAsia="zh-CN"/>
              </w:rPr>
              <w:t>.5</w:t>
            </w:r>
          </w:p>
        </w:tc>
      </w:tr>
      <w:tr w:rsidR="0091073D" w14:paraId="231F6D4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04E4977" w14:textId="77777777" w:rsidR="0091073D" w:rsidRPr="00EF5447" w:rsidRDefault="0091073D" w:rsidP="0091073D">
            <w:pPr>
              <w:pStyle w:val="TAC"/>
            </w:pPr>
            <w:r>
              <w:rPr>
                <w:lang w:eastAsia="ja-JP"/>
              </w:rPr>
              <w:t>DC_5-7-66_n2-n66</w:t>
            </w:r>
          </w:p>
        </w:tc>
        <w:tc>
          <w:tcPr>
            <w:tcW w:w="1267" w:type="dxa"/>
            <w:tcBorders>
              <w:top w:val="single" w:sz="4" w:space="0" w:color="auto"/>
              <w:left w:val="single" w:sz="4" w:space="0" w:color="auto"/>
              <w:bottom w:val="single" w:sz="4" w:space="0" w:color="auto"/>
              <w:right w:val="single" w:sz="4" w:space="0" w:color="auto"/>
            </w:tcBorders>
            <w:vAlign w:val="center"/>
          </w:tcPr>
          <w:p w14:paraId="3665345F" w14:textId="77777777" w:rsidR="0091073D" w:rsidRDefault="0091073D" w:rsidP="0091073D">
            <w:pPr>
              <w:pStyle w:val="TAC"/>
              <w:rPr>
                <w:lang w:eastAsia="zh-CN"/>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396E7B1" w14:textId="77777777" w:rsidR="0091073D" w:rsidRDefault="0091073D" w:rsidP="0091073D">
            <w:pPr>
              <w:pStyle w:val="TAC"/>
              <w:rPr>
                <w:lang w:eastAsia="zh-CN"/>
              </w:rPr>
            </w:pPr>
            <w:r>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F436092" w14:textId="77777777" w:rsidR="0091073D" w:rsidRPr="00EF5447" w:rsidRDefault="0091073D" w:rsidP="0091073D">
            <w:pPr>
              <w:pStyle w:val="TAC"/>
              <w:rPr>
                <w:rFonts w:eastAsia="Malgun Gothic"/>
              </w:rPr>
            </w:pPr>
            <w:r>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6DC90C3" w14:textId="77777777" w:rsidR="0091073D" w:rsidRDefault="0091073D" w:rsidP="0091073D">
            <w:pPr>
              <w:pStyle w:val="TAC"/>
              <w:rPr>
                <w:rFonts w:cs="Arial"/>
                <w:lang w:eastAsia="zh-CN"/>
              </w:rPr>
            </w:pPr>
            <w:r>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6AA6CDF" w14:textId="77777777" w:rsidR="0091073D" w:rsidRDefault="0091073D" w:rsidP="0091073D">
            <w:pPr>
              <w:pStyle w:val="TAC"/>
              <w:rPr>
                <w:rFonts w:cs="Arial"/>
                <w:lang w:eastAsia="zh-CN"/>
              </w:rPr>
            </w:pPr>
            <w:r>
              <w:rPr>
                <w:rFonts w:cs="Arial"/>
                <w:szCs w:val="18"/>
                <w:lang w:eastAsia="zh-CN"/>
              </w:rPr>
              <w:t>0.5</w:t>
            </w:r>
          </w:p>
        </w:tc>
      </w:tr>
      <w:tr w:rsidR="0091073D" w14:paraId="444DB85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B0BEA0" w14:textId="77777777" w:rsidR="0091073D" w:rsidRPr="00EF5447" w:rsidRDefault="0091073D" w:rsidP="0091073D">
            <w:pPr>
              <w:pStyle w:val="TAC"/>
              <w:rPr>
                <w:lang w:eastAsia="zh-TW"/>
              </w:rPr>
            </w:pPr>
            <w:r w:rsidRPr="00470EA5">
              <w:rPr>
                <w:lang w:eastAsia="zh-TW"/>
              </w:rPr>
              <w:t>DC_5-7-66_n2-n7</w:t>
            </w:r>
            <w:r>
              <w:rPr>
                <w:lang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228DB494" w14:textId="77777777" w:rsidR="0091073D" w:rsidRDefault="0091073D" w:rsidP="0091073D">
            <w:pPr>
              <w:pStyle w:val="TAC"/>
              <w:rPr>
                <w:lang w:eastAsia="zh-CN"/>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1554AF0" w14:textId="77777777" w:rsidR="0091073D" w:rsidRDefault="0091073D" w:rsidP="0091073D">
            <w:pPr>
              <w:pStyle w:val="TAC"/>
              <w:rPr>
                <w:lang w:eastAsia="zh-CN"/>
              </w:rPr>
            </w:pPr>
            <w:r w:rsidRPr="00470EA5">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028A35E" w14:textId="77777777" w:rsidR="0091073D" w:rsidRDefault="0091073D" w:rsidP="0091073D">
            <w:pPr>
              <w:pStyle w:val="TAC"/>
              <w:rPr>
                <w:szCs w:val="18"/>
                <w:lang w:eastAsia="zh-CN"/>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210203F" w14:textId="77777777" w:rsidR="0091073D" w:rsidRDefault="0091073D" w:rsidP="0091073D">
            <w:pPr>
              <w:pStyle w:val="TAC"/>
              <w:rPr>
                <w:szCs w:val="18"/>
                <w:lang w:eastAsia="zh-CN"/>
              </w:rPr>
            </w:pPr>
            <w:r w:rsidRPr="00470EA5">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FB1D538" w14:textId="77777777" w:rsidR="0091073D" w:rsidRDefault="0091073D" w:rsidP="0091073D">
            <w:pPr>
              <w:pStyle w:val="TAC"/>
              <w:rPr>
                <w:szCs w:val="18"/>
                <w:lang w:eastAsia="zh-CN"/>
              </w:rPr>
            </w:pPr>
            <w:r w:rsidRPr="00470EA5">
              <w:rPr>
                <w:lang w:eastAsia="zh-TW"/>
              </w:rPr>
              <w:t>0.5</w:t>
            </w:r>
          </w:p>
        </w:tc>
      </w:tr>
      <w:tr w:rsidR="0091073D" w:rsidRPr="00470EA5" w14:paraId="12218AC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A6744A" w14:textId="77777777" w:rsidR="0091073D" w:rsidRPr="00EF5447" w:rsidRDefault="0091073D" w:rsidP="0091073D">
            <w:pPr>
              <w:pStyle w:val="TAC"/>
              <w:rPr>
                <w:lang w:eastAsia="zh-TW"/>
              </w:rPr>
            </w:pPr>
            <w:r w:rsidRPr="00470EA5">
              <w:rPr>
                <w:rFonts w:eastAsiaTheme="minorEastAsia"/>
                <w:lang w:eastAsia="zh-TW"/>
              </w:rPr>
              <w:t>DC_5-7-66_n2-n78</w:t>
            </w:r>
          </w:p>
        </w:tc>
        <w:tc>
          <w:tcPr>
            <w:tcW w:w="1267" w:type="dxa"/>
            <w:tcBorders>
              <w:top w:val="single" w:sz="4" w:space="0" w:color="auto"/>
              <w:left w:val="single" w:sz="4" w:space="0" w:color="auto"/>
              <w:bottom w:val="single" w:sz="4" w:space="0" w:color="auto"/>
              <w:right w:val="single" w:sz="4" w:space="0" w:color="auto"/>
            </w:tcBorders>
            <w:vAlign w:val="center"/>
          </w:tcPr>
          <w:p w14:paraId="30C8370A" w14:textId="77777777" w:rsidR="0091073D" w:rsidRDefault="0091073D" w:rsidP="0091073D">
            <w:pPr>
              <w:pStyle w:val="TAC"/>
              <w:rPr>
                <w:lang w:eastAsia="zh-TW"/>
              </w:rPr>
            </w:pPr>
            <w:r w:rsidRPr="00470EA5">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BF453BA" w14:textId="77777777" w:rsidR="0091073D" w:rsidRDefault="0091073D" w:rsidP="0091073D">
            <w:pPr>
              <w:pStyle w:val="TAC"/>
              <w:rPr>
                <w:lang w:eastAsia="zh-TW"/>
              </w:rPr>
            </w:pPr>
            <w:r w:rsidRPr="00470EA5">
              <w:rPr>
                <w:rFonts w:eastAsiaTheme="minorEastAsia"/>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73CB8EC" w14:textId="77777777" w:rsidR="0091073D" w:rsidRPr="00470EA5" w:rsidRDefault="0091073D" w:rsidP="0091073D">
            <w:pPr>
              <w:pStyle w:val="TAC"/>
              <w:rPr>
                <w:lang w:eastAsia="zh-TW"/>
              </w:rPr>
            </w:pPr>
            <w:r w:rsidRPr="00470EA5">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F8F11F9" w14:textId="77777777" w:rsidR="0091073D" w:rsidRPr="00470EA5" w:rsidRDefault="0091073D" w:rsidP="0091073D">
            <w:pPr>
              <w:pStyle w:val="TAC"/>
              <w:rPr>
                <w:lang w:eastAsia="zh-TW"/>
              </w:rPr>
            </w:pPr>
            <w:r w:rsidRPr="00470EA5">
              <w:rPr>
                <w:rFonts w:eastAsiaTheme="minorEastAsia"/>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EB147F0" w14:textId="77777777" w:rsidR="0091073D" w:rsidRPr="00470EA5" w:rsidRDefault="0091073D" w:rsidP="0091073D">
            <w:pPr>
              <w:pStyle w:val="TAC"/>
              <w:rPr>
                <w:lang w:eastAsia="zh-TW"/>
              </w:rPr>
            </w:pPr>
            <w:r w:rsidRPr="00470EA5">
              <w:rPr>
                <w:rFonts w:eastAsiaTheme="minorEastAsia"/>
                <w:lang w:eastAsia="zh-TW"/>
              </w:rPr>
              <w:t>0.5</w:t>
            </w:r>
          </w:p>
        </w:tc>
      </w:tr>
      <w:tr w:rsidR="0091073D" w:rsidRPr="00470EA5" w14:paraId="6842C6A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D667F6" w14:textId="77777777" w:rsidR="0091073D" w:rsidRPr="00470EA5" w:rsidRDefault="0091073D" w:rsidP="0091073D">
            <w:pPr>
              <w:pStyle w:val="TAC"/>
              <w:rPr>
                <w:lang w:eastAsia="zh-TW"/>
              </w:rPr>
            </w:pPr>
            <w:r>
              <w:rPr>
                <w:lang w:eastAsia="ja-JP"/>
              </w:rPr>
              <w:t>DC_5-7-66_n66-n77</w:t>
            </w:r>
          </w:p>
        </w:tc>
        <w:tc>
          <w:tcPr>
            <w:tcW w:w="1267" w:type="dxa"/>
            <w:tcBorders>
              <w:top w:val="single" w:sz="4" w:space="0" w:color="auto"/>
              <w:left w:val="single" w:sz="4" w:space="0" w:color="auto"/>
              <w:bottom w:val="single" w:sz="4" w:space="0" w:color="auto"/>
              <w:right w:val="single" w:sz="4" w:space="0" w:color="auto"/>
            </w:tcBorders>
            <w:vAlign w:val="center"/>
          </w:tcPr>
          <w:p w14:paraId="5B5F1684" w14:textId="77777777" w:rsidR="0091073D" w:rsidRPr="00470EA5" w:rsidRDefault="0091073D" w:rsidP="0091073D">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9EFB119" w14:textId="77777777" w:rsidR="0091073D" w:rsidRPr="00470EA5" w:rsidRDefault="0091073D" w:rsidP="0091073D">
            <w:pPr>
              <w:pStyle w:val="TAC"/>
              <w:rPr>
                <w:lang w:eastAsia="zh-TW"/>
              </w:rPr>
            </w:pPr>
            <w:r w:rsidRPr="00470EA5">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B6A028C" w14:textId="77777777" w:rsidR="0091073D" w:rsidRPr="00470EA5" w:rsidRDefault="0091073D" w:rsidP="0091073D">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F06F02" w14:textId="77777777" w:rsidR="0091073D" w:rsidRPr="00470EA5" w:rsidRDefault="0091073D" w:rsidP="0091073D">
            <w:pPr>
              <w:pStyle w:val="TAC"/>
              <w:rPr>
                <w:lang w:eastAsia="zh-TW"/>
              </w:rPr>
            </w:pPr>
            <w:r w:rsidRPr="00470EA5">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EDF5167" w14:textId="77777777" w:rsidR="0091073D" w:rsidRPr="00470EA5" w:rsidRDefault="0091073D" w:rsidP="0091073D">
            <w:pPr>
              <w:pStyle w:val="TAC"/>
              <w:rPr>
                <w:lang w:eastAsia="zh-TW"/>
              </w:rPr>
            </w:pPr>
            <w:r w:rsidRPr="00470EA5">
              <w:rPr>
                <w:lang w:eastAsia="zh-TW"/>
              </w:rPr>
              <w:t>0.5</w:t>
            </w:r>
          </w:p>
        </w:tc>
      </w:tr>
      <w:tr w:rsidR="0091073D" w:rsidRPr="00CC1E91" w14:paraId="67106CF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4CC5753" w14:textId="77777777" w:rsidR="0091073D" w:rsidRDefault="0091073D" w:rsidP="0091073D">
            <w:pPr>
              <w:pStyle w:val="TAC"/>
              <w:rPr>
                <w:rFonts w:eastAsia="MS Mincho" w:cs="Arial"/>
                <w:bCs/>
                <w:szCs w:val="18"/>
                <w:lang w:val="fr-FR"/>
              </w:rPr>
            </w:pPr>
            <w:r>
              <w:rPr>
                <w:lang w:val="fr-FR"/>
              </w:rPr>
              <w:t>DC_7-8-20-32_n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E3EF6C1" w14:textId="77777777" w:rsidR="0091073D" w:rsidRDefault="0091073D" w:rsidP="0091073D">
            <w:pPr>
              <w:pStyle w:val="TAC"/>
              <w:rPr>
                <w:rFonts w:eastAsia="等线" w:cs="Arial"/>
                <w:bCs/>
                <w:szCs w:val="18"/>
                <w:lang w:val="fr-FR" w:eastAsia="zh-CN"/>
              </w:rPr>
            </w:pPr>
            <w:r>
              <w:rPr>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08CF74C" w14:textId="77777777" w:rsidR="0091073D" w:rsidRDefault="0091073D" w:rsidP="0091073D">
            <w:pPr>
              <w:pStyle w:val="TAC"/>
              <w:rPr>
                <w:rFonts w:eastAsia="等线" w:cs="Arial"/>
                <w:bCs/>
                <w:szCs w:val="18"/>
                <w:lang w:val="fr-FR" w:eastAsia="zh-CN"/>
              </w:rPr>
            </w:pPr>
            <w:r>
              <w:rPr>
                <w:rFonts w:eastAsia="等线" w:cs="Arial" w:hint="eastAsia"/>
                <w:bCs/>
                <w:szCs w:val="18"/>
                <w:lang w:val="fr-FR" w:eastAsia="zh-CN"/>
              </w:rPr>
              <w:t>0</w:t>
            </w:r>
            <w:r>
              <w:rPr>
                <w:rFonts w:eastAsia="等线"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AF7E664" w14:textId="77777777" w:rsidR="0091073D" w:rsidRDefault="0091073D" w:rsidP="0091073D">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4E649D" w14:textId="77777777" w:rsidR="0091073D" w:rsidRPr="00CC1E91" w:rsidRDefault="0091073D" w:rsidP="0091073D">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76D685" w14:textId="77777777" w:rsidR="0091073D" w:rsidRPr="00CC1E91" w:rsidRDefault="0091073D" w:rsidP="0091073D">
            <w:pPr>
              <w:pStyle w:val="TAC"/>
              <w:rPr>
                <w:lang w:val="fr-FR" w:eastAsia="zh-CN"/>
              </w:rPr>
            </w:pPr>
            <w:r>
              <w:rPr>
                <w:rFonts w:hint="eastAsia"/>
                <w:lang w:val="fr-FR" w:eastAsia="zh-CN"/>
              </w:rPr>
              <w:t>-</w:t>
            </w:r>
          </w:p>
        </w:tc>
      </w:tr>
      <w:tr w:rsidR="0091073D" w:rsidRPr="00CC1E91" w14:paraId="65BF67E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C31A9A7" w14:textId="77777777" w:rsidR="0091073D" w:rsidRDefault="0091073D" w:rsidP="0091073D">
            <w:pPr>
              <w:pStyle w:val="TAC"/>
              <w:rPr>
                <w:rFonts w:eastAsia="MS Mincho" w:cs="Arial"/>
                <w:bCs/>
                <w:szCs w:val="18"/>
                <w:lang w:val="fr-FR"/>
              </w:rPr>
            </w:pPr>
            <w:r>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18466F05" w14:textId="77777777" w:rsidR="0091073D" w:rsidRDefault="0091073D" w:rsidP="0091073D">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11DD653" w14:textId="77777777" w:rsidR="0091073D" w:rsidRPr="00CC1E91" w:rsidRDefault="0091073D" w:rsidP="0091073D">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B4213E" w14:textId="77777777" w:rsidR="0091073D" w:rsidRDefault="0091073D" w:rsidP="0091073D">
            <w:pPr>
              <w:pStyle w:val="TAC"/>
              <w:rPr>
                <w:rFonts w:eastAsia="Malgun Gothic" w:cs="Arial"/>
                <w:lang w:val="fr-FR"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96C215D" w14:textId="77777777" w:rsidR="0091073D" w:rsidRPr="00CC1E91" w:rsidRDefault="0091073D" w:rsidP="0091073D">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48BE75" w14:textId="77777777" w:rsidR="0091073D" w:rsidRPr="00CC1E91" w:rsidRDefault="0091073D" w:rsidP="0091073D">
            <w:pPr>
              <w:pStyle w:val="TAC"/>
              <w:rPr>
                <w:rFonts w:cs="Arial"/>
                <w:lang w:val="fr-FR" w:eastAsia="zh-CN"/>
              </w:rPr>
            </w:pPr>
            <w:r>
              <w:rPr>
                <w:rFonts w:cs="Arial" w:hint="eastAsia"/>
                <w:lang w:val="fr-FR" w:eastAsia="zh-CN"/>
              </w:rPr>
              <w:t>-</w:t>
            </w:r>
          </w:p>
        </w:tc>
      </w:tr>
      <w:tr w:rsidR="00B5374F" w:rsidRPr="00CC1E91" w14:paraId="383E8F40" w14:textId="77777777" w:rsidTr="007A67B5">
        <w:trPr>
          <w:trHeight w:val="187"/>
          <w:jc w:val="center"/>
          <w:ins w:id="697" w:author="Huawei" w:date="2024-07-31T20:13:00Z"/>
        </w:trPr>
        <w:tc>
          <w:tcPr>
            <w:tcW w:w="2447" w:type="dxa"/>
            <w:tcBorders>
              <w:top w:val="single" w:sz="4" w:space="0" w:color="auto"/>
              <w:left w:val="single" w:sz="4" w:space="0" w:color="auto"/>
              <w:bottom w:val="single" w:sz="4" w:space="0" w:color="auto"/>
              <w:right w:val="single" w:sz="4" w:space="0" w:color="auto"/>
            </w:tcBorders>
            <w:vAlign w:val="center"/>
          </w:tcPr>
          <w:p w14:paraId="4385AA12" w14:textId="530A4C1C" w:rsidR="00B5374F" w:rsidRDefault="00B5374F" w:rsidP="00B5374F">
            <w:pPr>
              <w:pStyle w:val="TAC"/>
              <w:rPr>
                <w:ins w:id="698" w:author="Huawei" w:date="2024-07-31T20:13:00Z"/>
              </w:rPr>
            </w:pPr>
            <w:ins w:id="699" w:author="Huawei" w:date="2024-07-31T20:13:00Z">
              <w:r w:rsidRPr="0042211F">
                <w:t>DC_7-8-</w:t>
              </w:r>
              <w:r>
                <w:t>20</w:t>
              </w:r>
              <w:r w:rsidRPr="0042211F">
                <w:t>_n1-n78</w:t>
              </w:r>
            </w:ins>
          </w:p>
        </w:tc>
        <w:tc>
          <w:tcPr>
            <w:tcW w:w="1267" w:type="dxa"/>
            <w:tcBorders>
              <w:top w:val="single" w:sz="4" w:space="0" w:color="auto"/>
              <w:left w:val="single" w:sz="4" w:space="0" w:color="auto"/>
              <w:bottom w:val="single" w:sz="4" w:space="0" w:color="auto"/>
              <w:right w:val="single" w:sz="4" w:space="0" w:color="auto"/>
            </w:tcBorders>
            <w:vAlign w:val="center"/>
          </w:tcPr>
          <w:p w14:paraId="79DA5CC3" w14:textId="65369356" w:rsidR="00B5374F" w:rsidRDefault="00B5374F" w:rsidP="00B5374F">
            <w:pPr>
              <w:pStyle w:val="TAC"/>
              <w:rPr>
                <w:ins w:id="700" w:author="Huawei" w:date="2024-07-31T20:13:00Z"/>
                <w:rFonts w:eastAsia="Malgun Gothic" w:cs="Arial"/>
                <w:lang w:eastAsia="ko-KR"/>
              </w:rPr>
            </w:pPr>
            <w:ins w:id="701" w:author="Huawei" w:date="2024-07-31T20:13: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49259814" w14:textId="79BF3AC8" w:rsidR="00B5374F" w:rsidRDefault="00B5374F" w:rsidP="00B5374F">
            <w:pPr>
              <w:pStyle w:val="TAC"/>
              <w:rPr>
                <w:ins w:id="702" w:author="Huawei" w:date="2024-07-31T20:13:00Z"/>
                <w:rFonts w:cs="Arial"/>
                <w:bCs/>
                <w:szCs w:val="18"/>
                <w:lang w:eastAsia="zh-CN"/>
              </w:rPr>
            </w:pPr>
            <w:ins w:id="703" w:author="Huawei" w:date="2024-07-31T20:13:00Z">
              <w:r>
                <w:rPr>
                  <w:rFonts w:cs="Arial" w:hint="eastAsia"/>
                  <w:lang w:eastAsia="zh-CN"/>
                </w:rPr>
                <w:t>0</w:t>
              </w:r>
              <w:r>
                <w:rPr>
                  <w:rFonts w:cs="Arial"/>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42481F31" w14:textId="383F041E" w:rsidR="00B5374F" w:rsidRDefault="00B5374F" w:rsidP="00B5374F">
            <w:pPr>
              <w:pStyle w:val="TAC"/>
              <w:rPr>
                <w:ins w:id="704" w:author="Huawei" w:date="2024-07-31T20:13:00Z"/>
                <w:rFonts w:eastAsia="Malgun Gothic" w:cs="Arial"/>
                <w:lang w:eastAsia="ko-KR"/>
              </w:rPr>
            </w:pPr>
            <w:ins w:id="705" w:author="Huawei" w:date="2024-07-31T20:13:00Z">
              <w:r>
                <w:rPr>
                  <w:rFonts w:eastAsia="Malgun Gothic" w:cs="Arial"/>
                  <w:lang w:eastAsia="ko-KR"/>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63E1722A" w14:textId="648DB74E" w:rsidR="00B5374F" w:rsidRDefault="00B5374F" w:rsidP="00B5374F">
            <w:pPr>
              <w:pStyle w:val="TAC"/>
              <w:rPr>
                <w:ins w:id="706" w:author="Huawei" w:date="2024-07-31T20:13:00Z"/>
                <w:rFonts w:cs="Arial"/>
                <w:bCs/>
                <w:szCs w:val="18"/>
                <w:lang w:eastAsia="zh-CN"/>
              </w:rPr>
            </w:pPr>
            <w:ins w:id="707" w:author="Huawei" w:date="2024-07-31T20:13:00Z">
              <w:r>
                <w:rPr>
                  <w:rFonts w:cs="Arial" w:hint="eastAsia"/>
                  <w:lang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5AE5AD84" w14:textId="016B494E" w:rsidR="00B5374F" w:rsidRDefault="00B5374F" w:rsidP="00B5374F">
            <w:pPr>
              <w:pStyle w:val="TAC"/>
              <w:rPr>
                <w:ins w:id="708" w:author="Huawei" w:date="2024-07-31T20:13:00Z"/>
                <w:rFonts w:cs="Arial"/>
                <w:lang w:eastAsia="zh-CN"/>
              </w:rPr>
            </w:pPr>
            <w:ins w:id="709" w:author="Huawei" w:date="2024-07-31T20:13:00Z">
              <w:r>
                <w:rPr>
                  <w:rFonts w:cs="Arial" w:hint="eastAsia"/>
                  <w:lang w:eastAsia="zh-CN"/>
                </w:rPr>
                <w:t>0</w:t>
              </w:r>
              <w:r>
                <w:rPr>
                  <w:rFonts w:cs="Arial"/>
                  <w:lang w:eastAsia="zh-CN"/>
                </w:rPr>
                <w:t>.5</w:t>
              </w:r>
            </w:ins>
          </w:p>
        </w:tc>
      </w:tr>
      <w:tr w:rsidR="009276AB" w:rsidRPr="00CC1E91" w14:paraId="1360DEA7" w14:textId="77777777" w:rsidTr="007A67B5">
        <w:trPr>
          <w:trHeight w:val="187"/>
          <w:jc w:val="center"/>
          <w:ins w:id="710" w:author="Huawei" w:date="2024-07-31T20:05:00Z"/>
        </w:trPr>
        <w:tc>
          <w:tcPr>
            <w:tcW w:w="2447" w:type="dxa"/>
            <w:tcBorders>
              <w:top w:val="single" w:sz="4" w:space="0" w:color="auto"/>
              <w:left w:val="single" w:sz="4" w:space="0" w:color="auto"/>
              <w:bottom w:val="single" w:sz="4" w:space="0" w:color="auto"/>
              <w:right w:val="single" w:sz="4" w:space="0" w:color="auto"/>
            </w:tcBorders>
            <w:vAlign w:val="center"/>
          </w:tcPr>
          <w:p w14:paraId="2761365B" w14:textId="0ECCE0DA" w:rsidR="009276AB" w:rsidRDefault="009276AB" w:rsidP="009276AB">
            <w:pPr>
              <w:pStyle w:val="TAC"/>
              <w:rPr>
                <w:ins w:id="711" w:author="Huawei" w:date="2024-07-31T20:05:00Z"/>
              </w:rPr>
            </w:pPr>
            <w:ins w:id="712" w:author="Huawei" w:date="2024-07-31T20:05:00Z">
              <w:r>
                <w:t>DC_7-8-32_n1-n78</w:t>
              </w:r>
            </w:ins>
          </w:p>
        </w:tc>
        <w:tc>
          <w:tcPr>
            <w:tcW w:w="1267" w:type="dxa"/>
            <w:tcBorders>
              <w:top w:val="single" w:sz="4" w:space="0" w:color="auto"/>
              <w:left w:val="single" w:sz="4" w:space="0" w:color="auto"/>
              <w:bottom w:val="single" w:sz="4" w:space="0" w:color="auto"/>
              <w:right w:val="single" w:sz="4" w:space="0" w:color="auto"/>
            </w:tcBorders>
            <w:vAlign w:val="center"/>
          </w:tcPr>
          <w:p w14:paraId="576F1008" w14:textId="776A2F91" w:rsidR="009276AB" w:rsidRDefault="009276AB" w:rsidP="009276AB">
            <w:pPr>
              <w:pStyle w:val="TAC"/>
              <w:rPr>
                <w:ins w:id="713" w:author="Huawei" w:date="2024-07-31T20:05:00Z"/>
                <w:rFonts w:eastAsia="Malgun Gothic" w:cs="Arial"/>
                <w:lang w:eastAsia="ko-KR"/>
              </w:rPr>
            </w:pPr>
            <w:ins w:id="714" w:author="Huawei" w:date="2024-07-31T20:05: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5AC6EDFA" w14:textId="3FAFC423" w:rsidR="009276AB" w:rsidRDefault="009276AB" w:rsidP="009276AB">
            <w:pPr>
              <w:pStyle w:val="TAC"/>
              <w:rPr>
                <w:ins w:id="715" w:author="Huawei" w:date="2024-07-31T20:05:00Z"/>
                <w:rFonts w:cs="Arial"/>
                <w:lang w:eastAsia="zh-CN"/>
              </w:rPr>
            </w:pPr>
            <w:ins w:id="716" w:author="Huawei" w:date="2024-07-31T20:05:00Z">
              <w:r>
                <w:rPr>
                  <w:rFonts w:cs="Arial" w:hint="eastAsia"/>
                  <w:bCs/>
                  <w:szCs w:val="18"/>
                  <w:lang w:eastAsia="zh-CN"/>
                </w:rPr>
                <w:t>0</w:t>
              </w:r>
              <w:r>
                <w:rPr>
                  <w:rFonts w:cs="Arial"/>
                  <w:bCs/>
                  <w:szCs w:val="18"/>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1CA47F51" w14:textId="5504534C" w:rsidR="009276AB" w:rsidRDefault="009276AB" w:rsidP="009276AB">
            <w:pPr>
              <w:pStyle w:val="TAC"/>
              <w:rPr>
                <w:ins w:id="717" w:author="Huawei" w:date="2024-07-31T20:05:00Z"/>
                <w:rFonts w:eastAsia="Malgun Gothic" w:cs="Arial"/>
                <w:lang w:eastAsia="ko-KR"/>
              </w:rPr>
            </w:pPr>
            <w:ins w:id="718" w:author="Huawei" w:date="2024-07-31T20:05: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6DB504B0" w14:textId="21FC699F" w:rsidR="009276AB" w:rsidRDefault="009276AB" w:rsidP="009276AB">
            <w:pPr>
              <w:pStyle w:val="TAC"/>
              <w:rPr>
                <w:ins w:id="719" w:author="Huawei" w:date="2024-07-31T20:05:00Z"/>
                <w:rFonts w:cs="Arial"/>
                <w:lang w:eastAsia="zh-CN"/>
              </w:rPr>
            </w:pPr>
            <w:ins w:id="720" w:author="Huawei" w:date="2024-07-31T20:05:00Z">
              <w:r>
                <w:rPr>
                  <w:rFonts w:cs="Arial" w:hint="eastAsia"/>
                  <w:bCs/>
                  <w:szCs w:val="18"/>
                  <w:lang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5481D1F7" w14:textId="40EFA7FD" w:rsidR="009276AB" w:rsidRDefault="009276AB" w:rsidP="009276AB">
            <w:pPr>
              <w:pStyle w:val="TAC"/>
              <w:rPr>
                <w:ins w:id="721" w:author="Huawei" w:date="2024-07-31T20:05:00Z"/>
                <w:rFonts w:cs="Arial"/>
                <w:lang w:eastAsia="zh-CN"/>
              </w:rPr>
            </w:pPr>
            <w:ins w:id="722" w:author="Huawei" w:date="2024-07-31T20:05:00Z">
              <w:r>
                <w:rPr>
                  <w:rFonts w:cs="Arial" w:hint="eastAsia"/>
                  <w:lang w:eastAsia="zh-CN"/>
                </w:rPr>
                <w:t>0</w:t>
              </w:r>
              <w:r>
                <w:rPr>
                  <w:rFonts w:cs="Arial"/>
                  <w:lang w:eastAsia="zh-CN"/>
                </w:rPr>
                <w:t>.5</w:t>
              </w:r>
            </w:ins>
          </w:p>
        </w:tc>
      </w:tr>
      <w:tr w:rsidR="0091073D" w:rsidRPr="00CC1E91" w14:paraId="4C19AE7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B018A6A" w14:textId="77777777" w:rsidR="0091073D" w:rsidRDefault="0091073D" w:rsidP="0091073D">
            <w:pPr>
              <w:pStyle w:val="TAC"/>
              <w:rPr>
                <w:rFonts w:eastAsia="MS Mincho" w:cs="Arial"/>
                <w:bCs/>
                <w:szCs w:val="18"/>
                <w:lang w:val="fr-FR"/>
              </w:rPr>
            </w:pPr>
            <w:r>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0527F6A1" w14:textId="77777777" w:rsidR="0091073D" w:rsidRDefault="0091073D" w:rsidP="0091073D">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92D242D" w14:textId="77777777" w:rsidR="0091073D" w:rsidRPr="00CC1E91" w:rsidRDefault="0091073D" w:rsidP="0091073D">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D1BA34" w14:textId="77777777" w:rsidR="0091073D" w:rsidRDefault="0091073D" w:rsidP="0091073D">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FE106ED" w14:textId="77777777" w:rsidR="0091073D" w:rsidRPr="00CC1E91" w:rsidRDefault="0091073D" w:rsidP="0091073D">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6D3881E" w14:textId="77777777" w:rsidR="0091073D" w:rsidRPr="00CC1E91" w:rsidRDefault="0091073D" w:rsidP="0091073D">
            <w:pPr>
              <w:pStyle w:val="TAC"/>
              <w:rPr>
                <w:rFonts w:cs="Arial"/>
                <w:lang w:eastAsia="zh-CN"/>
              </w:rPr>
            </w:pPr>
            <w:r>
              <w:rPr>
                <w:rFonts w:cs="Arial" w:hint="eastAsia"/>
                <w:lang w:eastAsia="zh-CN"/>
              </w:rPr>
              <w:t>-</w:t>
            </w:r>
          </w:p>
        </w:tc>
      </w:tr>
      <w:tr w:rsidR="0091073D" w:rsidRPr="00EF5447" w14:paraId="231C3E6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4683E4" w14:textId="77777777" w:rsidR="0091073D" w:rsidRPr="00EF5447" w:rsidRDefault="0091073D" w:rsidP="0091073D">
            <w:pPr>
              <w:pStyle w:val="TAC"/>
              <w:rPr>
                <w:lang w:eastAsia="zh-TW"/>
              </w:rPr>
            </w:pPr>
            <w:r>
              <w:rPr>
                <w:rFonts w:eastAsia="MS Mincho" w:cs="Arial"/>
                <w:bCs/>
                <w:szCs w:val="18"/>
              </w:rPr>
              <w:t>DC_7-8-4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7C3E7CF1" w14:textId="77777777" w:rsidR="0091073D" w:rsidRPr="00EF5447" w:rsidRDefault="0091073D" w:rsidP="0091073D">
            <w:pPr>
              <w:pStyle w:val="TAC"/>
              <w:rPr>
                <w:lang w:eastAsia="zh-TW"/>
              </w:rPr>
            </w:pPr>
            <w:r>
              <w:rPr>
                <w:rFonts w:eastAsia="等线"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44C35D2" w14:textId="77777777" w:rsidR="0091073D" w:rsidRPr="00EF5447" w:rsidRDefault="0091073D" w:rsidP="0091073D">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B96DF6" w14:textId="77777777" w:rsidR="0091073D" w:rsidRPr="00EF5447" w:rsidRDefault="0091073D" w:rsidP="0091073D">
            <w:pPr>
              <w:pStyle w:val="TAC"/>
              <w:rPr>
                <w:szCs w:val="18"/>
                <w:lang w:eastAsia="ja-JP"/>
              </w:rPr>
            </w:pPr>
            <w:r w:rsidRPr="00EF5447">
              <w:rPr>
                <w:lang w:eastAsia="zh-CN"/>
              </w:rPr>
              <w:t>0.4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36BC6ACF" w14:textId="77777777" w:rsidR="0091073D" w:rsidRPr="00EF5447" w:rsidRDefault="0091073D" w:rsidP="0091073D">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5A4529" w14:textId="77777777" w:rsidR="0091073D" w:rsidRPr="00EF5447" w:rsidRDefault="0091073D" w:rsidP="0091073D">
            <w:pPr>
              <w:pStyle w:val="TAC"/>
              <w:rPr>
                <w:szCs w:val="18"/>
                <w:lang w:eastAsia="ja-JP"/>
              </w:rPr>
            </w:pPr>
            <w:r w:rsidRPr="00EF5447">
              <w:rPr>
                <w:lang w:eastAsia="zh-CN"/>
              </w:rPr>
              <w:t>0.5</w:t>
            </w:r>
            <w:r>
              <w:rPr>
                <w:rFonts w:eastAsia="Malgun Gothic" w:cs="Arial"/>
                <w:szCs w:val="18"/>
                <w:vertAlign w:val="superscript"/>
                <w:lang w:eastAsia="ko-KR"/>
              </w:rPr>
              <w:t>5</w:t>
            </w:r>
          </w:p>
        </w:tc>
      </w:tr>
      <w:tr w:rsidR="0091073D" w:rsidRPr="00EF5447" w14:paraId="7F67CF3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D93408D" w14:textId="77777777" w:rsidR="0091073D" w:rsidRDefault="0091073D" w:rsidP="0091073D">
            <w:pPr>
              <w:pStyle w:val="TAC"/>
              <w:rPr>
                <w:rFonts w:eastAsia="MS Mincho" w:cs="Arial"/>
                <w:bCs/>
                <w:szCs w:val="18"/>
              </w:rPr>
            </w:pPr>
            <w:r>
              <w:t>DC_7-12-66_n2-n66</w:t>
            </w:r>
          </w:p>
        </w:tc>
        <w:tc>
          <w:tcPr>
            <w:tcW w:w="1267" w:type="dxa"/>
            <w:tcBorders>
              <w:top w:val="single" w:sz="4" w:space="0" w:color="auto"/>
              <w:left w:val="single" w:sz="4" w:space="0" w:color="auto"/>
              <w:bottom w:val="single" w:sz="4" w:space="0" w:color="auto"/>
              <w:right w:val="single" w:sz="4" w:space="0" w:color="auto"/>
            </w:tcBorders>
            <w:vAlign w:val="center"/>
          </w:tcPr>
          <w:p w14:paraId="6520251B" w14:textId="77777777" w:rsidR="0091073D" w:rsidRDefault="0091073D" w:rsidP="0091073D">
            <w:pPr>
              <w:pStyle w:val="TAC"/>
              <w:rPr>
                <w:rFonts w:eastAsia="等线" w:cs="Arial"/>
                <w:bCs/>
                <w:szCs w:val="18"/>
                <w:lang w:eastAsia="zh-CN"/>
              </w:rPr>
            </w:pPr>
            <w:r>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D3C6C61" w14:textId="77777777" w:rsidR="0091073D" w:rsidRDefault="0091073D" w:rsidP="0091073D">
            <w:pPr>
              <w:pStyle w:val="TAC"/>
              <w:rPr>
                <w:lang w:eastAsia="zh-CN"/>
              </w:rPr>
            </w:pPr>
            <w:r>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2168A79" w14:textId="77777777" w:rsidR="0091073D" w:rsidRPr="00EF5447" w:rsidRDefault="0091073D" w:rsidP="0091073D">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5CB1781" w14:textId="77777777" w:rsidR="0091073D" w:rsidRDefault="0091073D" w:rsidP="0091073D">
            <w:pPr>
              <w:pStyle w:val="TAC"/>
              <w:rPr>
                <w:szCs w:val="18"/>
                <w:lang w:eastAsia="zh-CN"/>
              </w:rPr>
            </w:pPr>
            <w:r>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B5177A4" w14:textId="77777777" w:rsidR="0091073D" w:rsidRPr="00EF5447" w:rsidRDefault="0091073D" w:rsidP="0091073D">
            <w:pPr>
              <w:pStyle w:val="TAC"/>
              <w:rPr>
                <w:lang w:eastAsia="zh-CN"/>
              </w:rPr>
            </w:pPr>
            <w:r>
              <w:rPr>
                <w:rFonts w:cs="Arial"/>
                <w:lang w:eastAsia="zh-CN"/>
              </w:rPr>
              <w:t>0.3</w:t>
            </w:r>
          </w:p>
        </w:tc>
      </w:tr>
      <w:tr w:rsidR="0091073D" w:rsidRPr="00EF5447" w14:paraId="4822AC2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C85DFA0" w14:textId="77777777" w:rsidR="0091073D" w:rsidRDefault="0091073D" w:rsidP="0091073D">
            <w:pPr>
              <w:pStyle w:val="TAC"/>
              <w:rPr>
                <w:rFonts w:eastAsia="MS Mincho" w:cs="Arial"/>
                <w:bCs/>
                <w:szCs w:val="18"/>
              </w:rPr>
            </w:pPr>
            <w:r w:rsidRPr="00C11D8D">
              <w:rPr>
                <w:lang w:eastAsia="zh-TW"/>
              </w:rPr>
              <w:t>DC_7-12-66_n2-n7</w:t>
            </w:r>
            <w:r>
              <w:rPr>
                <w:lang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46E0EB32" w14:textId="77777777" w:rsidR="0091073D" w:rsidRDefault="0091073D" w:rsidP="0091073D">
            <w:pPr>
              <w:pStyle w:val="TAC"/>
              <w:rPr>
                <w:rFonts w:eastAsia="等线" w:cs="Arial"/>
                <w:bCs/>
                <w:szCs w:val="18"/>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ABB07C" w14:textId="77777777" w:rsidR="0091073D" w:rsidRDefault="0091073D" w:rsidP="0091073D">
            <w:pPr>
              <w:pStyle w:val="TAC"/>
              <w:rPr>
                <w:lang w:eastAsia="zh-CN"/>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9E5E48" w14:textId="77777777" w:rsidR="0091073D" w:rsidRPr="00EF5447" w:rsidRDefault="0091073D" w:rsidP="0091073D">
            <w:pPr>
              <w:pStyle w:val="TAC"/>
              <w:rPr>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93FD2C" w14:textId="77777777" w:rsidR="0091073D" w:rsidRDefault="0091073D" w:rsidP="0091073D">
            <w:pPr>
              <w:pStyle w:val="TAC"/>
              <w:rPr>
                <w:szCs w:val="18"/>
                <w:lang w:eastAsia="zh-CN"/>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74645520" w14:textId="77777777" w:rsidR="0091073D" w:rsidRPr="00EF5447" w:rsidRDefault="0091073D" w:rsidP="0091073D">
            <w:pPr>
              <w:pStyle w:val="TAC"/>
              <w:rPr>
                <w:lang w:eastAsia="zh-CN"/>
              </w:rPr>
            </w:pPr>
            <w:r>
              <w:rPr>
                <w:rFonts w:hint="eastAsia"/>
                <w:lang w:eastAsia="zh-TW"/>
              </w:rPr>
              <w:t>0</w:t>
            </w:r>
            <w:r>
              <w:rPr>
                <w:lang w:eastAsia="zh-TW"/>
              </w:rPr>
              <w:t>.5</w:t>
            </w:r>
          </w:p>
        </w:tc>
      </w:tr>
      <w:tr w:rsidR="0091073D" w:rsidRPr="00EF5447" w14:paraId="1288B55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5333400" w14:textId="77777777" w:rsidR="0091073D" w:rsidRDefault="0091073D" w:rsidP="0091073D">
            <w:pPr>
              <w:pStyle w:val="TAC"/>
              <w:rPr>
                <w:rFonts w:eastAsia="MS Mincho" w:cs="Arial"/>
                <w:bCs/>
                <w:szCs w:val="18"/>
              </w:rPr>
            </w:pPr>
            <w:r w:rsidRPr="00C11D8D">
              <w:rPr>
                <w:lang w:eastAsia="zh-TW"/>
              </w:rPr>
              <w:t>DC_7-12-66_n2-n78</w:t>
            </w:r>
          </w:p>
        </w:tc>
        <w:tc>
          <w:tcPr>
            <w:tcW w:w="1267" w:type="dxa"/>
            <w:tcBorders>
              <w:top w:val="single" w:sz="4" w:space="0" w:color="auto"/>
              <w:left w:val="single" w:sz="4" w:space="0" w:color="auto"/>
              <w:bottom w:val="single" w:sz="4" w:space="0" w:color="auto"/>
              <w:right w:val="single" w:sz="4" w:space="0" w:color="auto"/>
            </w:tcBorders>
            <w:vAlign w:val="center"/>
          </w:tcPr>
          <w:p w14:paraId="485ECA0D" w14:textId="77777777" w:rsidR="0091073D" w:rsidRDefault="0091073D" w:rsidP="0091073D">
            <w:pPr>
              <w:pStyle w:val="TAC"/>
              <w:rPr>
                <w:rFonts w:eastAsia="等线" w:cs="Arial"/>
                <w:bCs/>
                <w:szCs w:val="18"/>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77A3DD8" w14:textId="77777777" w:rsidR="0091073D" w:rsidRDefault="0091073D" w:rsidP="0091073D">
            <w:pPr>
              <w:pStyle w:val="TAC"/>
              <w:rPr>
                <w:lang w:eastAsia="zh-CN"/>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A3819B" w14:textId="77777777" w:rsidR="0091073D" w:rsidRPr="00EF5447" w:rsidRDefault="0091073D" w:rsidP="0091073D">
            <w:pPr>
              <w:pStyle w:val="TAC"/>
              <w:rPr>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AFCDC8" w14:textId="77777777" w:rsidR="0091073D" w:rsidRDefault="0091073D" w:rsidP="0091073D">
            <w:pPr>
              <w:pStyle w:val="TAC"/>
              <w:rPr>
                <w:szCs w:val="18"/>
                <w:lang w:eastAsia="zh-CN"/>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61764D84" w14:textId="77777777" w:rsidR="0091073D" w:rsidRPr="00EF5447" w:rsidRDefault="0091073D" w:rsidP="0091073D">
            <w:pPr>
              <w:pStyle w:val="TAC"/>
              <w:rPr>
                <w:lang w:eastAsia="zh-CN"/>
              </w:rPr>
            </w:pPr>
            <w:r>
              <w:rPr>
                <w:rFonts w:hint="eastAsia"/>
                <w:lang w:eastAsia="zh-TW"/>
              </w:rPr>
              <w:t>0</w:t>
            </w:r>
            <w:r>
              <w:rPr>
                <w:lang w:eastAsia="zh-TW"/>
              </w:rPr>
              <w:t>.5</w:t>
            </w:r>
          </w:p>
        </w:tc>
      </w:tr>
      <w:tr w:rsidR="0091073D" w14:paraId="3B16A3D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A0C1A4" w14:textId="77777777" w:rsidR="0091073D" w:rsidRPr="00C11D8D" w:rsidRDefault="0091073D" w:rsidP="0091073D">
            <w:pPr>
              <w:pStyle w:val="TAC"/>
              <w:rPr>
                <w:lang w:eastAsia="zh-TW"/>
              </w:rPr>
            </w:pPr>
            <w:r>
              <w:t>DC_7-12-66_n66</w:t>
            </w:r>
            <w:r w:rsidRPr="0028292A">
              <w:t>-n77</w:t>
            </w:r>
          </w:p>
        </w:tc>
        <w:tc>
          <w:tcPr>
            <w:tcW w:w="1267" w:type="dxa"/>
            <w:tcBorders>
              <w:top w:val="single" w:sz="4" w:space="0" w:color="auto"/>
              <w:left w:val="single" w:sz="4" w:space="0" w:color="auto"/>
              <w:bottom w:val="single" w:sz="4" w:space="0" w:color="auto"/>
              <w:right w:val="single" w:sz="4" w:space="0" w:color="auto"/>
            </w:tcBorders>
            <w:vAlign w:val="center"/>
          </w:tcPr>
          <w:p w14:paraId="2F31628F" w14:textId="77777777" w:rsidR="0091073D" w:rsidRPr="00C11D8D" w:rsidRDefault="0091073D" w:rsidP="0091073D">
            <w:pPr>
              <w:pStyle w:val="TAC"/>
              <w:rPr>
                <w:lang w:eastAsia="zh-TW"/>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49EC159" w14:textId="77777777" w:rsidR="0091073D" w:rsidRPr="00C11D8D" w:rsidRDefault="0091073D" w:rsidP="0091073D">
            <w:pPr>
              <w:pStyle w:val="TAC"/>
              <w:rPr>
                <w:lang w:eastAsia="zh-TW"/>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296C2C0E" w14:textId="77777777" w:rsidR="0091073D" w:rsidRPr="00C11D8D" w:rsidRDefault="0091073D" w:rsidP="0091073D">
            <w:pPr>
              <w:pStyle w:val="TAC"/>
              <w:rPr>
                <w:lang w:eastAsia="zh-TW"/>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5E2DBD2" w14:textId="77777777" w:rsidR="0091073D" w:rsidRPr="00C11D8D" w:rsidRDefault="0091073D" w:rsidP="0091073D">
            <w:pPr>
              <w:pStyle w:val="TAC"/>
              <w:rPr>
                <w:lang w:eastAsia="zh-TW"/>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5B17CCBF" w14:textId="77777777" w:rsidR="0091073D" w:rsidRDefault="0091073D" w:rsidP="0091073D">
            <w:pPr>
              <w:pStyle w:val="TAC"/>
              <w:rPr>
                <w:lang w:eastAsia="zh-TW"/>
              </w:rPr>
            </w:pPr>
            <w:r>
              <w:rPr>
                <w:rFonts w:hint="eastAsia"/>
                <w:lang w:eastAsia="zh-TW"/>
              </w:rPr>
              <w:t>0</w:t>
            </w:r>
            <w:r>
              <w:rPr>
                <w:lang w:eastAsia="zh-TW"/>
              </w:rPr>
              <w:t>.5</w:t>
            </w:r>
          </w:p>
        </w:tc>
      </w:tr>
      <w:tr w:rsidR="0091073D" w14:paraId="3EC8092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E982A85" w14:textId="77777777" w:rsidR="0091073D" w:rsidRDefault="0091073D" w:rsidP="0091073D">
            <w:pPr>
              <w:pStyle w:val="TAC"/>
              <w:rPr>
                <w:lang w:val="fr-FR" w:eastAsia="zh-TW"/>
              </w:rPr>
            </w:pPr>
            <w:r>
              <w:rPr>
                <w:lang w:val="fr-FR"/>
              </w:rPr>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EA43217" w14:textId="77777777" w:rsidR="0091073D" w:rsidRDefault="0091073D" w:rsidP="0091073D">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C228D45" w14:textId="77777777" w:rsidR="0091073D" w:rsidRPr="00CC1E91" w:rsidRDefault="0091073D" w:rsidP="0091073D">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4928601" w14:textId="77777777" w:rsidR="0091073D" w:rsidRDefault="0091073D" w:rsidP="0091073D">
            <w:pPr>
              <w:pStyle w:val="TAC"/>
              <w:rPr>
                <w:lang w:val="fr-FR" w:eastAsia="zh-CN"/>
              </w:rPr>
            </w:pPr>
            <w:r>
              <w:rPr>
                <w:rFonts w:eastAsia="Malgun Gothic" w:cs="Arial"/>
                <w:lang w:val="fr-FR"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742BAA74" w14:textId="77777777" w:rsidR="0091073D" w:rsidRDefault="0091073D" w:rsidP="0091073D">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371907" w14:textId="77777777" w:rsidR="0091073D" w:rsidRDefault="0091073D" w:rsidP="0091073D">
            <w:pPr>
              <w:pStyle w:val="TAC"/>
              <w:rPr>
                <w:lang w:val="fr-FR" w:eastAsia="zh-CN"/>
              </w:rPr>
            </w:pPr>
            <w:r>
              <w:rPr>
                <w:rFonts w:hint="eastAsia"/>
                <w:lang w:val="fr-FR" w:eastAsia="zh-CN"/>
              </w:rPr>
              <w:t>-</w:t>
            </w:r>
          </w:p>
        </w:tc>
      </w:tr>
      <w:tr w:rsidR="0091073D" w:rsidRPr="00CC1E91" w14:paraId="3045293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B14987B" w14:textId="77777777" w:rsidR="0091073D" w:rsidRDefault="0091073D" w:rsidP="0091073D">
            <w:pPr>
              <w:pStyle w:val="TAC"/>
              <w:rPr>
                <w:lang w:val="fr-FR" w:eastAsia="zh-TW"/>
              </w:rPr>
            </w:pPr>
            <w:r>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002A62B5" w14:textId="77777777" w:rsidR="0091073D" w:rsidRDefault="0091073D" w:rsidP="0091073D">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51959D2" w14:textId="77777777" w:rsidR="0091073D" w:rsidRPr="00CC1E91" w:rsidRDefault="0091073D" w:rsidP="0091073D">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897C39A" w14:textId="77777777" w:rsidR="0091073D" w:rsidRDefault="0091073D" w:rsidP="0091073D">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137CBFB" w14:textId="77777777" w:rsidR="0091073D" w:rsidRPr="00CC1E91" w:rsidRDefault="0091073D" w:rsidP="0091073D">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4991846" w14:textId="77777777" w:rsidR="0091073D" w:rsidRPr="00CC1E91" w:rsidRDefault="0091073D" w:rsidP="0091073D">
            <w:pPr>
              <w:pStyle w:val="TAC"/>
              <w:rPr>
                <w:rFonts w:cs="Arial"/>
                <w:lang w:val="fr-FR" w:eastAsia="zh-CN"/>
              </w:rPr>
            </w:pPr>
            <w:r>
              <w:rPr>
                <w:rFonts w:cs="Arial" w:hint="eastAsia"/>
                <w:lang w:val="fr-FR" w:eastAsia="zh-CN"/>
              </w:rPr>
              <w:t>-</w:t>
            </w:r>
          </w:p>
        </w:tc>
      </w:tr>
      <w:tr w:rsidR="00C27FD0" w14:paraId="454793FD" w14:textId="77777777" w:rsidTr="007A67B5">
        <w:trPr>
          <w:trHeight w:val="187"/>
          <w:jc w:val="center"/>
          <w:ins w:id="723" w:author="Huawei" w:date="2024-07-31T19:56:00Z"/>
        </w:trPr>
        <w:tc>
          <w:tcPr>
            <w:tcW w:w="2447" w:type="dxa"/>
            <w:tcBorders>
              <w:top w:val="single" w:sz="4" w:space="0" w:color="auto"/>
              <w:left w:val="single" w:sz="4" w:space="0" w:color="auto"/>
              <w:bottom w:val="single" w:sz="4" w:space="0" w:color="auto"/>
              <w:right w:val="single" w:sz="4" w:space="0" w:color="auto"/>
            </w:tcBorders>
            <w:vAlign w:val="center"/>
          </w:tcPr>
          <w:p w14:paraId="45400B8C" w14:textId="660534F0" w:rsidR="00C27FD0" w:rsidRDefault="00C27FD0" w:rsidP="00C27FD0">
            <w:pPr>
              <w:pStyle w:val="TAC"/>
              <w:rPr>
                <w:ins w:id="724" w:author="Huawei" w:date="2024-07-31T19:56:00Z"/>
                <w:lang w:val="fr-FR"/>
              </w:rPr>
            </w:pPr>
            <w:ins w:id="725" w:author="Huawei" w:date="2024-07-31T19:56:00Z">
              <w:r>
                <w:rPr>
                  <w:lang w:val="fr-FR"/>
                </w:rPr>
                <w:t>DC_7-20-32_n</w:t>
              </w:r>
              <w:r>
                <w:rPr>
                  <w:lang w:val="fi-FI"/>
                </w:rPr>
                <w:t>1-n78</w:t>
              </w:r>
            </w:ins>
          </w:p>
        </w:tc>
        <w:tc>
          <w:tcPr>
            <w:tcW w:w="1267" w:type="dxa"/>
            <w:tcBorders>
              <w:top w:val="single" w:sz="4" w:space="0" w:color="auto"/>
              <w:left w:val="single" w:sz="4" w:space="0" w:color="auto"/>
              <w:bottom w:val="single" w:sz="4" w:space="0" w:color="auto"/>
              <w:right w:val="single" w:sz="4" w:space="0" w:color="auto"/>
            </w:tcBorders>
            <w:vAlign w:val="center"/>
          </w:tcPr>
          <w:p w14:paraId="4507DB7E" w14:textId="00E8C16D" w:rsidR="00C27FD0" w:rsidRDefault="00C27FD0" w:rsidP="00C27FD0">
            <w:pPr>
              <w:pStyle w:val="TAC"/>
              <w:rPr>
                <w:ins w:id="726" w:author="Huawei" w:date="2024-07-31T19:56:00Z"/>
                <w:rFonts w:eastAsia="Malgun Gothic" w:cs="Arial"/>
                <w:lang w:val="fr-FR" w:eastAsia="ko-KR"/>
              </w:rPr>
            </w:pPr>
            <w:ins w:id="727" w:author="Huawei" w:date="2024-07-31T19:57:00Z">
              <w:r>
                <w:rPr>
                  <w:rFonts w:eastAsia="Malgun Gothic" w:cs="Arial"/>
                  <w:lang w:val="fr-FR"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597C3E40" w14:textId="7C513548" w:rsidR="00C27FD0" w:rsidRDefault="00C27FD0" w:rsidP="00C27FD0">
            <w:pPr>
              <w:pStyle w:val="TAC"/>
              <w:rPr>
                <w:ins w:id="728" w:author="Huawei" w:date="2024-07-31T19:56:00Z"/>
                <w:rFonts w:cs="Arial"/>
                <w:bCs/>
                <w:szCs w:val="18"/>
                <w:lang w:val="fr-FR" w:eastAsia="zh-CN"/>
              </w:rPr>
            </w:pPr>
            <w:ins w:id="729" w:author="Huawei" w:date="2024-07-31T19:57:00Z">
              <w:r>
                <w:rPr>
                  <w:rFonts w:cs="Arial" w:hint="eastAsia"/>
                  <w:bCs/>
                  <w:szCs w:val="18"/>
                  <w:lang w:val="fr-FR"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0E6CF00D" w14:textId="5275FE52" w:rsidR="00C27FD0" w:rsidRDefault="00C27FD0" w:rsidP="00C27FD0">
            <w:pPr>
              <w:pStyle w:val="TAC"/>
              <w:rPr>
                <w:ins w:id="730" w:author="Huawei" w:date="2024-07-31T19:56:00Z"/>
                <w:rFonts w:eastAsia="Malgun Gothic" w:cs="Arial"/>
                <w:lang w:val="fr-FR" w:eastAsia="ko-KR"/>
              </w:rPr>
            </w:pPr>
            <w:ins w:id="731" w:author="Huawei" w:date="2024-07-31T19:57:00Z">
              <w:r>
                <w:rPr>
                  <w:rFonts w:hint="eastAsia"/>
                  <w:lang w:val="fr-FR" w:eastAsia="zh-CN"/>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0441CB30" w14:textId="28A7C608" w:rsidR="00C27FD0" w:rsidRDefault="00C27FD0" w:rsidP="00C27FD0">
            <w:pPr>
              <w:pStyle w:val="TAC"/>
              <w:rPr>
                <w:ins w:id="732" w:author="Huawei" w:date="2024-07-31T19:56:00Z"/>
                <w:lang w:val="fr-FR" w:eastAsia="zh-CN"/>
              </w:rPr>
            </w:pPr>
            <w:ins w:id="733" w:author="Huawei" w:date="2024-07-31T19:57:00Z">
              <w:r>
                <w:rPr>
                  <w:rFonts w:eastAsia="Malgun Gothic" w:cs="Arial"/>
                  <w:lang w:val="fr-FR" w:eastAsia="ko-KR"/>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6B1CA735" w14:textId="5E330B8A" w:rsidR="00C27FD0" w:rsidRDefault="00C27FD0" w:rsidP="00C27FD0">
            <w:pPr>
              <w:pStyle w:val="TAC"/>
              <w:rPr>
                <w:ins w:id="734" w:author="Huawei" w:date="2024-07-31T19:56:00Z"/>
                <w:lang w:val="fr-FR" w:eastAsia="zh-CN"/>
              </w:rPr>
            </w:pPr>
            <w:ins w:id="735" w:author="Huawei" w:date="2024-07-31T19:57:00Z">
              <w:r>
                <w:rPr>
                  <w:lang w:val="fr-FR" w:eastAsia="zh-CN"/>
                </w:rPr>
                <w:t>0.5</w:t>
              </w:r>
            </w:ins>
          </w:p>
        </w:tc>
      </w:tr>
      <w:tr w:rsidR="00C27FD0" w14:paraId="1370E3C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84A2F10" w14:textId="77777777" w:rsidR="00C27FD0" w:rsidRDefault="00C27FD0" w:rsidP="00C27FD0">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0FC7918" w14:textId="77777777" w:rsidR="00C27FD0" w:rsidRDefault="00C27FD0" w:rsidP="00C27FD0">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0BE3FFE" w14:textId="77777777" w:rsidR="00C27FD0" w:rsidRPr="00CC1E91" w:rsidRDefault="00C27FD0" w:rsidP="00C27FD0">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DA9EEE8" w14:textId="77777777" w:rsidR="00C27FD0" w:rsidRDefault="00C27FD0" w:rsidP="00C27FD0">
            <w:pPr>
              <w:pStyle w:val="TAC"/>
              <w:rPr>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B3F146C" w14:textId="77777777" w:rsidR="00C27FD0" w:rsidRDefault="00C27FD0" w:rsidP="00C27FD0">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FF3A6B" w14:textId="77777777" w:rsidR="00C27FD0" w:rsidRDefault="00C27FD0" w:rsidP="00C27FD0">
            <w:pPr>
              <w:pStyle w:val="TAC"/>
              <w:rPr>
                <w:lang w:val="fr-FR" w:eastAsia="zh-CN"/>
              </w:rPr>
            </w:pPr>
            <w:r>
              <w:rPr>
                <w:rFonts w:hint="eastAsia"/>
                <w:lang w:val="fr-FR" w:eastAsia="zh-CN"/>
              </w:rPr>
              <w:t>-</w:t>
            </w:r>
          </w:p>
        </w:tc>
      </w:tr>
      <w:tr w:rsidR="00C27FD0" w:rsidRPr="00CC1E91" w14:paraId="1182991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CDF1904" w14:textId="77777777" w:rsidR="00C27FD0" w:rsidRDefault="00C27FD0" w:rsidP="00C27FD0">
            <w:pPr>
              <w:pStyle w:val="TAC"/>
              <w:rPr>
                <w:lang w:val="fr-FR"/>
              </w:rPr>
            </w:pPr>
            <w:r>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45CF927B" w14:textId="77777777" w:rsidR="00C27FD0" w:rsidRDefault="00C27FD0" w:rsidP="00C27FD0">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7336568" w14:textId="77777777" w:rsidR="00C27FD0" w:rsidRPr="00CC1E91" w:rsidRDefault="00C27FD0" w:rsidP="00C27FD0">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C60FC4" w14:textId="77777777" w:rsidR="00C27FD0" w:rsidRDefault="00C27FD0" w:rsidP="00C27FD0">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E578288" w14:textId="77777777" w:rsidR="00C27FD0" w:rsidRPr="00CC1E91" w:rsidRDefault="00C27FD0" w:rsidP="00C27FD0">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377B50" w14:textId="77777777" w:rsidR="00C27FD0" w:rsidRPr="00CC1E91" w:rsidRDefault="00C27FD0" w:rsidP="00C27FD0">
            <w:pPr>
              <w:pStyle w:val="TAC"/>
              <w:rPr>
                <w:rFonts w:cs="Arial"/>
                <w:lang w:val="fr-FR" w:eastAsia="zh-CN"/>
              </w:rPr>
            </w:pPr>
            <w:r>
              <w:rPr>
                <w:rFonts w:cs="Arial" w:hint="eastAsia"/>
                <w:lang w:val="fr-FR" w:eastAsia="zh-CN"/>
              </w:rPr>
              <w:t>-</w:t>
            </w:r>
          </w:p>
        </w:tc>
      </w:tr>
      <w:tr w:rsidR="00C27FD0" w:rsidRPr="00CC1E91" w14:paraId="13245EB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A379F7B" w14:textId="77777777" w:rsidR="00C27FD0" w:rsidRDefault="00C27FD0" w:rsidP="00C27FD0">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2EE1E42" w14:textId="77777777" w:rsidR="00C27FD0" w:rsidRDefault="00C27FD0" w:rsidP="00C27FD0">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40B8506" w14:textId="77777777" w:rsidR="00C27FD0" w:rsidRPr="00CC1E91" w:rsidRDefault="00C27FD0" w:rsidP="00C27FD0">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8FAEFC0" w14:textId="77777777" w:rsidR="00C27FD0" w:rsidRPr="00CC1E91" w:rsidRDefault="00C27FD0" w:rsidP="00C27FD0">
            <w:pPr>
              <w:pStyle w:val="TAC"/>
              <w:rPr>
                <w:lang w:val="fr-FR" w:eastAsia="zh-CN"/>
              </w:rPr>
            </w:pPr>
            <w:r>
              <w:rPr>
                <w:rFonts w:hint="eastAsia"/>
                <w:lang w:val="fr-FR"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DCC77E8" w14:textId="77777777" w:rsidR="00C27FD0" w:rsidRDefault="00C27FD0" w:rsidP="00C27FD0">
            <w:pPr>
              <w:pStyle w:val="TAC"/>
              <w:rPr>
                <w:rFonts w:eastAsia="Times New Roman"/>
                <w:lang w:val="fr-FR" w:eastAsia="zh-CN"/>
              </w:rPr>
            </w:pPr>
            <w:r>
              <w:rPr>
                <w:rFonts w:eastAsia="Malgun Gothic" w:cs="Arial"/>
                <w:lang w:val="fr-FR"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820F359" w14:textId="77777777" w:rsidR="00C27FD0" w:rsidRPr="00CC1E91" w:rsidRDefault="00C27FD0" w:rsidP="00C27FD0">
            <w:pPr>
              <w:pStyle w:val="TAC"/>
              <w:rPr>
                <w:lang w:val="fr-FR" w:eastAsia="zh-CN"/>
              </w:rPr>
            </w:pPr>
            <w:r>
              <w:rPr>
                <w:rFonts w:hint="eastAsia"/>
                <w:lang w:val="fr-FR" w:eastAsia="zh-CN"/>
              </w:rPr>
              <w:t>-</w:t>
            </w:r>
          </w:p>
        </w:tc>
      </w:tr>
      <w:tr w:rsidR="00C27FD0" w14:paraId="3F5F2A7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5538ED0" w14:textId="77777777" w:rsidR="00C27FD0" w:rsidRDefault="00C27FD0" w:rsidP="00C27FD0">
            <w:pPr>
              <w:pStyle w:val="TAC"/>
              <w:rPr>
                <w:lang w:val="fr-FR"/>
              </w:rPr>
            </w:pPr>
            <w:r>
              <w:rPr>
                <w:rFonts w:cs="Arial"/>
                <w:lang w:val="zh-CN" w:eastAsia="zh-TW"/>
              </w:rPr>
              <w:t>DC_7-</w:t>
            </w:r>
            <w:r>
              <w:rPr>
                <w:rFonts w:cs="Arial"/>
                <w:lang w:val="en-US" w:eastAsia="zh-CN"/>
              </w:rPr>
              <w:t>20-38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219AC211" w14:textId="77777777" w:rsidR="00C27FD0" w:rsidRDefault="00C27FD0" w:rsidP="00C27FD0">
            <w:pPr>
              <w:pStyle w:val="TAC"/>
              <w:rPr>
                <w:rFonts w:eastAsia="Malgun Gothic" w:cs="Arial"/>
                <w:lang w:val="fr-FR" w:eastAsia="ko-KR"/>
              </w:rPr>
            </w:pPr>
            <w:r>
              <w:rPr>
                <w:rFonts w:cs="Arial"/>
                <w:lang w:val="en-US"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913CD6F" w14:textId="77777777" w:rsidR="00C27FD0" w:rsidRPr="00CC1E91" w:rsidRDefault="00C27FD0" w:rsidP="00C27FD0">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7BCEB33" w14:textId="77777777" w:rsidR="00C27FD0" w:rsidRDefault="00C27FD0" w:rsidP="00C27FD0">
            <w:pPr>
              <w:pStyle w:val="TAC"/>
              <w:rPr>
                <w:rFonts w:eastAsia="Malgun Gothic" w:cs="Arial"/>
                <w:lang w:val="fr-FR" w:eastAsia="ko-KR"/>
              </w:rPr>
            </w:pPr>
            <w:r>
              <w:rPr>
                <w:rFonts w:cs="Arial"/>
                <w:szCs w:val="18"/>
                <w:lang w:val="en-US"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597CF21" w14:textId="77777777" w:rsidR="00C27FD0" w:rsidRPr="00CC1E91" w:rsidRDefault="00C27FD0" w:rsidP="00C27FD0">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BF20964" w14:textId="77777777" w:rsidR="00C27FD0" w:rsidRDefault="00C27FD0" w:rsidP="00C27FD0">
            <w:pPr>
              <w:pStyle w:val="TAC"/>
              <w:rPr>
                <w:rFonts w:eastAsia="Malgun Gothic" w:cs="Arial"/>
                <w:lang w:val="fr-FR" w:eastAsia="ko-KR"/>
              </w:rPr>
            </w:pPr>
            <w:r>
              <w:rPr>
                <w:rFonts w:cs="Arial"/>
                <w:szCs w:val="18"/>
                <w:lang w:eastAsia="ja-JP"/>
              </w:rPr>
              <w:t>0.</w:t>
            </w:r>
            <w:r>
              <w:rPr>
                <w:rFonts w:cs="Arial"/>
                <w:szCs w:val="18"/>
                <w:lang w:val="en-US" w:eastAsia="zh-CN"/>
              </w:rPr>
              <w:t>6</w:t>
            </w:r>
          </w:p>
        </w:tc>
      </w:tr>
      <w:tr w:rsidR="00C27FD0" w14:paraId="2A35195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0EC77FC" w14:textId="77777777" w:rsidR="00C27FD0" w:rsidRDefault="00C27FD0" w:rsidP="00C27FD0">
            <w:pPr>
              <w:pStyle w:val="TAC"/>
              <w:rPr>
                <w:rFonts w:cs="Arial"/>
                <w:lang w:val="zh-CN" w:eastAsia="zh-TW"/>
              </w:rPr>
            </w:pPr>
            <w:r>
              <w:rPr>
                <w:rFonts w:cs="Arial"/>
                <w:lang w:val="en-US" w:eastAsia="zh-TW"/>
              </w:rPr>
              <w:t>DC_7-28_n1-n40-n78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4AC3E233" w14:textId="77777777" w:rsidR="00C27FD0" w:rsidRDefault="00C27FD0" w:rsidP="00C27FD0">
            <w:pPr>
              <w:pStyle w:val="TAC"/>
              <w:rPr>
                <w:rFonts w:cs="Arial"/>
                <w:lang w:val="en-US" w:eastAsia="zh-CN"/>
              </w:rPr>
            </w:pPr>
            <w:r>
              <w:rPr>
                <w:rFonts w:cs="Arial"/>
                <w:lang w:val="en-US"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7C9AEB2" w14:textId="77777777" w:rsidR="00C27FD0" w:rsidRDefault="00C27FD0" w:rsidP="00C27FD0">
            <w:pPr>
              <w:pStyle w:val="TAC"/>
              <w:rPr>
                <w:rFonts w:cs="Arial"/>
                <w:lang w:val="fr-FR" w:eastAsia="zh-CN"/>
              </w:rPr>
            </w:pPr>
            <w:r>
              <w:rPr>
                <w:rFonts w:cs="Arial"/>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3FB947" w14:textId="77777777" w:rsidR="00C27FD0" w:rsidRDefault="00C27FD0" w:rsidP="00C27FD0">
            <w:pPr>
              <w:pStyle w:val="TAC"/>
              <w:rPr>
                <w:rFonts w:cs="Arial"/>
                <w:szCs w:val="18"/>
                <w:lang w:val="en-US" w:eastAsia="zh-CN"/>
              </w:rPr>
            </w:pPr>
            <w:r>
              <w:rPr>
                <w:rFonts w:cs="Arial"/>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B3D818" w14:textId="77777777" w:rsidR="00C27FD0" w:rsidRDefault="00C27FD0" w:rsidP="00C27FD0">
            <w:pPr>
              <w:pStyle w:val="TAC"/>
              <w:rPr>
                <w:rFonts w:cs="Arial"/>
                <w:lang w:val="fr-FR" w:eastAsia="zh-CN"/>
              </w:rPr>
            </w:pPr>
            <w:r>
              <w:rPr>
                <w:rFonts w:cs="Arial"/>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607601EF" w14:textId="77777777" w:rsidR="00C27FD0" w:rsidRDefault="00C27FD0" w:rsidP="00C27FD0">
            <w:pPr>
              <w:pStyle w:val="TAC"/>
              <w:rPr>
                <w:rFonts w:cs="Arial"/>
                <w:szCs w:val="18"/>
                <w:lang w:eastAsia="ja-JP"/>
              </w:rPr>
            </w:pPr>
            <w:r>
              <w:rPr>
                <w:rFonts w:cs="Arial"/>
                <w:szCs w:val="18"/>
                <w:lang w:val="en-US" w:eastAsia="zh-CN"/>
              </w:rPr>
              <w:t>0.5</w:t>
            </w:r>
          </w:p>
        </w:tc>
      </w:tr>
      <w:tr w:rsidR="00C27FD0" w14:paraId="6F1AAE4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21A37E8" w14:textId="77777777" w:rsidR="00C27FD0" w:rsidRDefault="00C27FD0" w:rsidP="00C27FD0">
            <w:pPr>
              <w:pStyle w:val="TAC"/>
              <w:rPr>
                <w:rFonts w:cs="Arial"/>
                <w:lang w:val="zh-CN" w:eastAsia="zh-TW"/>
              </w:rPr>
            </w:pPr>
            <w:r>
              <w:rPr>
                <w:rFonts w:cs="Arial" w:hint="eastAsia"/>
                <w:lang w:val="zh-CN" w:eastAsia="zh-TW"/>
              </w:rPr>
              <w:t>DC_7-66-71_n2-n</w:t>
            </w:r>
            <w:r>
              <w:rPr>
                <w:rFonts w:cs="Arial"/>
                <w:lang w:val="en-US" w:eastAsia="zh-TW"/>
              </w:rPr>
              <w:t>66</w:t>
            </w:r>
          </w:p>
        </w:tc>
        <w:tc>
          <w:tcPr>
            <w:tcW w:w="1267" w:type="dxa"/>
            <w:tcBorders>
              <w:top w:val="single" w:sz="4" w:space="0" w:color="auto"/>
              <w:left w:val="single" w:sz="4" w:space="0" w:color="auto"/>
              <w:bottom w:val="single" w:sz="4" w:space="0" w:color="auto"/>
              <w:right w:val="single" w:sz="4" w:space="0" w:color="auto"/>
            </w:tcBorders>
            <w:vAlign w:val="center"/>
          </w:tcPr>
          <w:p w14:paraId="52DFB18C" w14:textId="77777777" w:rsidR="00C27FD0" w:rsidRDefault="00C27FD0" w:rsidP="00C27FD0">
            <w:pPr>
              <w:pStyle w:val="TAC"/>
              <w:rPr>
                <w:rFonts w:cs="Arial"/>
                <w:lang w:val="en-US" w:eastAsia="zh-CN"/>
              </w:rPr>
            </w:pPr>
            <w:r>
              <w:rPr>
                <w:lang w:val="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AAB21C5" w14:textId="77777777" w:rsidR="00C27FD0" w:rsidRDefault="00C27FD0" w:rsidP="00C27FD0">
            <w:pPr>
              <w:pStyle w:val="TAC"/>
              <w:rPr>
                <w:rFonts w:cs="Arial"/>
                <w:lang w:val="fr-FR" w:eastAsia="zh-CN"/>
              </w:rPr>
            </w:pPr>
            <w:r>
              <w:rPr>
                <w:rFonts w:cs="Arial"/>
                <w:lang w:val="en-US"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23B8192" w14:textId="77777777" w:rsidR="00C27FD0" w:rsidRDefault="00C27FD0" w:rsidP="00C27FD0">
            <w:pPr>
              <w:pStyle w:val="TAC"/>
              <w:rPr>
                <w:rFonts w:cs="Arial"/>
                <w:szCs w:val="18"/>
                <w:lang w:val="en-US"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E6934E" w14:textId="77777777" w:rsidR="00C27FD0" w:rsidRDefault="00C27FD0" w:rsidP="00C27FD0">
            <w:pPr>
              <w:pStyle w:val="TAC"/>
              <w:rPr>
                <w:rFonts w:cs="Arial"/>
                <w:lang w:val="fr-FR"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BAE0C4C" w14:textId="77777777" w:rsidR="00C27FD0" w:rsidRDefault="00C27FD0" w:rsidP="00C27FD0">
            <w:pPr>
              <w:pStyle w:val="TAC"/>
              <w:rPr>
                <w:rFonts w:cs="Arial"/>
                <w:szCs w:val="18"/>
                <w:lang w:eastAsia="ja-JP"/>
              </w:rPr>
            </w:pPr>
            <w:r>
              <w:rPr>
                <w:lang w:eastAsia="zh-CN"/>
              </w:rPr>
              <w:t>0.5</w:t>
            </w:r>
          </w:p>
        </w:tc>
      </w:tr>
      <w:tr w:rsidR="00C27FD0" w14:paraId="5AA2C0B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D9CBE7E" w14:textId="77777777" w:rsidR="00C27FD0" w:rsidRDefault="00C27FD0" w:rsidP="00C27FD0">
            <w:pPr>
              <w:pStyle w:val="TAC"/>
              <w:rPr>
                <w:rFonts w:cs="Arial"/>
                <w:lang w:val="zh-CN" w:eastAsia="zh-TW"/>
              </w:rPr>
            </w:pPr>
            <w:r w:rsidRPr="00470EA5">
              <w:rPr>
                <w:rFonts w:cs="Arial"/>
                <w:lang w:val="zh-CN" w:eastAsia="zh-TW"/>
              </w:rPr>
              <w:t>DC_7-66-71_n2-n7</w:t>
            </w:r>
            <w:r>
              <w:rPr>
                <w:rFonts w:cs="Arial"/>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3144ECC6" w14:textId="77777777" w:rsidR="00C27FD0" w:rsidRDefault="00C27FD0" w:rsidP="00C27FD0">
            <w:pPr>
              <w:pStyle w:val="TAC"/>
              <w:rPr>
                <w:rFonts w:cs="Arial"/>
                <w:lang w:val="en-US" w:eastAsia="zh-CN"/>
              </w:rPr>
            </w:pPr>
            <w:r w:rsidRPr="00470EA5">
              <w:rPr>
                <w:rFonts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C3C2B4A" w14:textId="77777777" w:rsidR="00C27FD0" w:rsidRDefault="00C27FD0" w:rsidP="00C27FD0">
            <w:pPr>
              <w:pStyle w:val="TAC"/>
              <w:rPr>
                <w:rFonts w:cs="Arial"/>
                <w:lang w:val="fr-FR" w:eastAsia="zh-CN"/>
              </w:rPr>
            </w:pPr>
            <w:r w:rsidRPr="00470EA5">
              <w:rPr>
                <w:rFonts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B559B09" w14:textId="77777777" w:rsidR="00C27FD0" w:rsidRDefault="00C27FD0" w:rsidP="00C27FD0">
            <w:pPr>
              <w:pStyle w:val="TAC"/>
              <w:rPr>
                <w:rFonts w:cs="Arial"/>
                <w:szCs w:val="18"/>
                <w:lang w:val="en-US" w:eastAsia="zh-CN"/>
              </w:rPr>
            </w:pPr>
            <w:r w:rsidRPr="00470EA5">
              <w:rPr>
                <w:rFonts w:cs="Arial"/>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4E298A5A" w14:textId="77777777" w:rsidR="00C27FD0" w:rsidRDefault="00C27FD0" w:rsidP="00C27FD0">
            <w:pPr>
              <w:pStyle w:val="TAC"/>
              <w:rPr>
                <w:rFonts w:cs="Arial"/>
                <w:lang w:val="fr-FR" w:eastAsia="zh-CN"/>
              </w:rPr>
            </w:pPr>
            <w:r w:rsidRPr="00470EA5">
              <w:rPr>
                <w:rFonts w:cs="Arial"/>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AAD6FB2" w14:textId="77777777" w:rsidR="00C27FD0" w:rsidRDefault="00C27FD0" w:rsidP="00C27FD0">
            <w:pPr>
              <w:pStyle w:val="TAC"/>
              <w:rPr>
                <w:rFonts w:cs="Arial"/>
                <w:szCs w:val="18"/>
                <w:lang w:eastAsia="ja-JP"/>
              </w:rPr>
            </w:pPr>
            <w:r w:rsidRPr="00470EA5">
              <w:rPr>
                <w:rFonts w:cs="Arial"/>
                <w:lang w:val="zh-CN" w:eastAsia="zh-TW"/>
              </w:rPr>
              <w:t>0.5</w:t>
            </w:r>
          </w:p>
        </w:tc>
      </w:tr>
      <w:tr w:rsidR="00C27FD0" w:rsidRPr="00470EA5" w14:paraId="69F28EA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0C78658" w14:textId="77777777" w:rsidR="00C27FD0" w:rsidRDefault="00C27FD0" w:rsidP="00C27FD0">
            <w:pPr>
              <w:pStyle w:val="TAC"/>
              <w:rPr>
                <w:rFonts w:cs="Arial"/>
                <w:lang w:val="zh-CN" w:eastAsia="zh-TW"/>
              </w:rPr>
            </w:pPr>
            <w:r w:rsidRPr="00470EA5">
              <w:rPr>
                <w:rFonts w:eastAsiaTheme="minorEastAsia" w:cs="Arial"/>
                <w:lang w:val="zh-CN" w:eastAsia="zh-TW"/>
              </w:rPr>
              <w:t>DC_7-66-71_n2-n78</w:t>
            </w:r>
          </w:p>
        </w:tc>
        <w:tc>
          <w:tcPr>
            <w:tcW w:w="1267" w:type="dxa"/>
            <w:tcBorders>
              <w:top w:val="single" w:sz="4" w:space="0" w:color="auto"/>
              <w:left w:val="single" w:sz="4" w:space="0" w:color="auto"/>
              <w:bottom w:val="single" w:sz="4" w:space="0" w:color="auto"/>
              <w:right w:val="single" w:sz="4" w:space="0" w:color="auto"/>
            </w:tcBorders>
            <w:vAlign w:val="center"/>
          </w:tcPr>
          <w:p w14:paraId="7179A659" w14:textId="77777777" w:rsidR="00C27FD0" w:rsidRPr="00470EA5" w:rsidRDefault="00C27FD0" w:rsidP="00C27FD0">
            <w:pPr>
              <w:pStyle w:val="TAC"/>
              <w:rPr>
                <w:rFonts w:cs="Arial"/>
                <w:lang w:val="zh-CN" w:eastAsia="zh-TW"/>
              </w:rPr>
            </w:pPr>
            <w:r w:rsidRPr="00470EA5">
              <w:rPr>
                <w:rFonts w:eastAsiaTheme="minorEastAsia"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2EF9001" w14:textId="77777777" w:rsidR="00C27FD0" w:rsidRPr="00470EA5" w:rsidRDefault="00C27FD0" w:rsidP="00C27FD0">
            <w:pPr>
              <w:pStyle w:val="TAC"/>
              <w:rPr>
                <w:rFonts w:cs="Arial"/>
                <w:lang w:val="zh-CN" w:eastAsia="zh-TW"/>
              </w:rPr>
            </w:pPr>
            <w:r w:rsidRPr="00470EA5">
              <w:rPr>
                <w:rFonts w:eastAsiaTheme="minorEastAsia"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B7450F4" w14:textId="77777777" w:rsidR="00C27FD0" w:rsidRPr="00470EA5" w:rsidRDefault="00C27FD0" w:rsidP="00C27FD0">
            <w:pPr>
              <w:pStyle w:val="TAC"/>
              <w:rPr>
                <w:rFonts w:cs="Arial"/>
                <w:lang w:val="zh-CN" w:eastAsia="zh-TW"/>
              </w:rPr>
            </w:pPr>
            <w:r w:rsidRPr="00470EA5">
              <w:rPr>
                <w:rFonts w:eastAsiaTheme="minorEastAsia" w:cs="Arial"/>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8526B45" w14:textId="77777777" w:rsidR="00C27FD0" w:rsidRPr="00470EA5" w:rsidRDefault="00C27FD0" w:rsidP="00C27FD0">
            <w:pPr>
              <w:pStyle w:val="TAC"/>
              <w:rPr>
                <w:rFonts w:cs="Arial"/>
                <w:lang w:val="zh-CN" w:eastAsia="zh-TW"/>
              </w:rPr>
            </w:pPr>
            <w:r w:rsidRPr="00470EA5">
              <w:rPr>
                <w:rFonts w:eastAsiaTheme="minorEastAsia" w:cs="Arial"/>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CEA0C9B" w14:textId="77777777" w:rsidR="00C27FD0" w:rsidRPr="00470EA5" w:rsidRDefault="00C27FD0" w:rsidP="00C27FD0">
            <w:pPr>
              <w:pStyle w:val="TAC"/>
              <w:rPr>
                <w:rFonts w:cs="Arial"/>
                <w:lang w:val="zh-CN" w:eastAsia="zh-TW"/>
              </w:rPr>
            </w:pPr>
            <w:r w:rsidRPr="00470EA5">
              <w:rPr>
                <w:rFonts w:eastAsiaTheme="minorEastAsia" w:cs="Arial"/>
                <w:lang w:val="zh-CN" w:eastAsia="zh-TW"/>
              </w:rPr>
              <w:t>0.5</w:t>
            </w:r>
          </w:p>
        </w:tc>
      </w:tr>
      <w:tr w:rsidR="00C27FD0" w:rsidRPr="00470EA5" w14:paraId="5084868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9571EFE" w14:textId="77777777" w:rsidR="00C27FD0" w:rsidRPr="00470EA5" w:rsidRDefault="00C27FD0" w:rsidP="00C27FD0">
            <w:pPr>
              <w:pStyle w:val="TAC"/>
              <w:rPr>
                <w:rFonts w:cs="Arial"/>
                <w:lang w:val="zh-CN" w:eastAsia="zh-TW"/>
              </w:rPr>
            </w:pPr>
            <w:r w:rsidRPr="00470EA5">
              <w:rPr>
                <w:rFonts w:cs="Arial"/>
                <w:lang w:val="zh-CN" w:eastAsia="zh-TW"/>
              </w:rPr>
              <w:t>DC_7-66-71_n</w:t>
            </w:r>
            <w:r>
              <w:rPr>
                <w:rFonts w:cs="Arial"/>
                <w:lang w:val="en-US" w:eastAsia="zh-TW"/>
              </w:rPr>
              <w:t>66</w:t>
            </w:r>
            <w:r w:rsidRPr="00470EA5">
              <w:rPr>
                <w:rFonts w:cs="Arial"/>
                <w:lang w:val="zh-CN" w:eastAsia="zh-TW"/>
              </w:rPr>
              <w:t>-n7</w:t>
            </w:r>
            <w:r>
              <w:rPr>
                <w:rFonts w:cs="Arial"/>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3E4CC1F4" w14:textId="77777777" w:rsidR="00C27FD0" w:rsidRPr="00470EA5" w:rsidRDefault="00C27FD0" w:rsidP="00C27FD0">
            <w:pPr>
              <w:pStyle w:val="TAC"/>
              <w:rPr>
                <w:rFonts w:cs="Arial"/>
                <w:lang w:val="zh-CN" w:eastAsia="zh-TW"/>
              </w:rPr>
            </w:pPr>
            <w:r w:rsidRPr="00470EA5">
              <w:rPr>
                <w:rFonts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1B972A7" w14:textId="77777777" w:rsidR="00C27FD0" w:rsidRPr="00470EA5" w:rsidRDefault="00C27FD0" w:rsidP="00C27FD0">
            <w:pPr>
              <w:pStyle w:val="TAC"/>
              <w:rPr>
                <w:rFonts w:cs="Arial"/>
                <w:lang w:val="zh-CN" w:eastAsia="zh-TW"/>
              </w:rPr>
            </w:pPr>
            <w:r w:rsidRPr="00470EA5">
              <w:rPr>
                <w:rFonts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2702F4E" w14:textId="77777777" w:rsidR="00C27FD0" w:rsidRPr="00470EA5" w:rsidRDefault="00C27FD0" w:rsidP="00C27FD0">
            <w:pPr>
              <w:pStyle w:val="TAC"/>
              <w:rPr>
                <w:rFonts w:cs="Arial"/>
                <w:lang w:val="zh-CN" w:eastAsia="zh-TW"/>
              </w:rPr>
            </w:pPr>
            <w:r>
              <w:rPr>
                <w:rFonts w:cs="Arial"/>
                <w:lang w:val="en-US" w:eastAsia="zh-TW"/>
              </w:rPr>
              <w:t>0.1</w:t>
            </w:r>
          </w:p>
        </w:tc>
        <w:tc>
          <w:tcPr>
            <w:tcW w:w="1267" w:type="dxa"/>
            <w:tcBorders>
              <w:top w:val="single" w:sz="4" w:space="0" w:color="auto"/>
              <w:left w:val="single" w:sz="4" w:space="0" w:color="auto"/>
              <w:bottom w:val="single" w:sz="4" w:space="0" w:color="auto"/>
              <w:right w:val="single" w:sz="4" w:space="0" w:color="auto"/>
            </w:tcBorders>
            <w:vAlign w:val="center"/>
          </w:tcPr>
          <w:p w14:paraId="04D3BDD9" w14:textId="77777777" w:rsidR="00C27FD0" w:rsidRPr="00470EA5" w:rsidRDefault="00C27FD0" w:rsidP="00C27FD0">
            <w:pPr>
              <w:pStyle w:val="TAC"/>
              <w:rPr>
                <w:rFonts w:cs="Arial"/>
                <w:lang w:val="zh-CN" w:eastAsia="zh-TW"/>
              </w:rPr>
            </w:pPr>
            <w:r w:rsidRPr="00470EA5">
              <w:rPr>
                <w:rFonts w:cs="Arial"/>
                <w:lang w:val="zh-CN" w:eastAsia="zh-TW"/>
              </w:rPr>
              <w:t>0.</w:t>
            </w:r>
            <w:r>
              <w:rPr>
                <w:rFonts w:cs="Arial"/>
                <w:lang w:val="en-US"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26E0A2" w14:textId="77777777" w:rsidR="00C27FD0" w:rsidRPr="00470EA5" w:rsidRDefault="00C27FD0" w:rsidP="00C27FD0">
            <w:pPr>
              <w:pStyle w:val="TAC"/>
              <w:rPr>
                <w:rFonts w:cs="Arial"/>
                <w:lang w:val="zh-CN" w:eastAsia="zh-TW"/>
              </w:rPr>
            </w:pPr>
            <w:r w:rsidRPr="00470EA5">
              <w:rPr>
                <w:rFonts w:cs="Arial"/>
                <w:lang w:val="zh-CN" w:eastAsia="zh-TW"/>
              </w:rPr>
              <w:t>0.5</w:t>
            </w:r>
          </w:p>
        </w:tc>
      </w:tr>
      <w:tr w:rsidR="00C27FD0" w14:paraId="6F64AB5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72A0DE4" w14:textId="77777777" w:rsidR="00C27FD0" w:rsidRDefault="00C27FD0" w:rsidP="00C27FD0">
            <w:pPr>
              <w:pStyle w:val="TAC"/>
              <w:rPr>
                <w:lang w:val="fr-FR"/>
              </w:rPr>
            </w:pPr>
            <w:r>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73638851" w14:textId="77777777" w:rsidR="00C27FD0" w:rsidRDefault="00C27FD0" w:rsidP="00C27FD0">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4C7176DF" w14:textId="77777777" w:rsidR="00C27FD0" w:rsidRDefault="00C27FD0" w:rsidP="00C27FD0">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EA3522" w14:textId="77777777" w:rsidR="00C27FD0" w:rsidRDefault="00C27FD0" w:rsidP="00C27FD0">
            <w:pPr>
              <w:pStyle w:val="TAC"/>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053750" w14:textId="77777777" w:rsidR="00C27FD0"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27C95B" w14:textId="77777777" w:rsidR="00C27FD0" w:rsidRDefault="00C27FD0" w:rsidP="00C27FD0">
            <w:pPr>
              <w:pStyle w:val="TAC"/>
              <w:rPr>
                <w:lang w:eastAsia="zh-CN"/>
              </w:rPr>
            </w:pPr>
            <w:r>
              <w:rPr>
                <w:rFonts w:hint="eastAsia"/>
                <w:lang w:eastAsia="zh-CN"/>
              </w:rPr>
              <w:t>0</w:t>
            </w:r>
            <w:r>
              <w:rPr>
                <w:lang w:eastAsia="zh-CN"/>
              </w:rPr>
              <w:t>.5</w:t>
            </w:r>
          </w:p>
        </w:tc>
      </w:tr>
      <w:tr w:rsidR="00C27FD0" w:rsidRPr="00EF5447" w14:paraId="3940C1D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40DBEB7" w14:textId="77777777" w:rsidR="00C27FD0" w:rsidRPr="00EF5447" w:rsidRDefault="00C27FD0" w:rsidP="00C27FD0">
            <w:pPr>
              <w:pStyle w:val="TAC"/>
              <w:rPr>
                <w:lang w:eastAsia="zh-TW"/>
              </w:rPr>
            </w:pPr>
            <w:r>
              <w:rPr>
                <w:lang w:val="fr-FR"/>
              </w:rPr>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1E5A1613" w14:textId="77777777" w:rsidR="00C27FD0" w:rsidRPr="00EF5447" w:rsidRDefault="00C27FD0" w:rsidP="00C27FD0">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10D9519" w14:textId="77777777" w:rsidR="00C27FD0" w:rsidRPr="00EF5447" w:rsidRDefault="00C27FD0" w:rsidP="00C27FD0">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11D8A6C" w14:textId="77777777" w:rsidR="00C27FD0" w:rsidRPr="00EF5447" w:rsidRDefault="00C27FD0" w:rsidP="00C27FD0">
            <w:pPr>
              <w:pStyle w:val="TAC"/>
              <w:rPr>
                <w:szCs w:val="18"/>
                <w:lang w:eastAsia="ja-JP"/>
              </w:rPr>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553F666" w14:textId="77777777" w:rsidR="00C27FD0" w:rsidRPr="00EF5447" w:rsidRDefault="00C27FD0" w:rsidP="00C27FD0">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1208FFD" w14:textId="77777777" w:rsidR="00C27FD0" w:rsidRPr="00EF5447" w:rsidRDefault="00C27FD0" w:rsidP="00C27FD0">
            <w:pPr>
              <w:pStyle w:val="TAC"/>
              <w:rPr>
                <w:szCs w:val="18"/>
                <w:lang w:eastAsia="zh-CN"/>
              </w:rPr>
            </w:pPr>
            <w:r>
              <w:rPr>
                <w:rFonts w:hint="eastAsia"/>
                <w:szCs w:val="18"/>
                <w:lang w:eastAsia="zh-CN"/>
              </w:rPr>
              <w:t>0</w:t>
            </w:r>
            <w:r>
              <w:rPr>
                <w:szCs w:val="18"/>
                <w:lang w:eastAsia="zh-CN"/>
              </w:rPr>
              <w:t>.5</w:t>
            </w:r>
          </w:p>
        </w:tc>
      </w:tr>
      <w:tr w:rsidR="00C27FD0" w14:paraId="09BA238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4592249" w14:textId="77777777" w:rsidR="00C27FD0" w:rsidRDefault="00C27FD0" w:rsidP="00C27FD0">
            <w:pPr>
              <w:pStyle w:val="TAC"/>
              <w:rPr>
                <w:lang w:val="fr-FR"/>
              </w:rPr>
            </w:pPr>
            <w:r>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6A850171" w14:textId="77777777" w:rsidR="00C27FD0" w:rsidRDefault="00C27FD0" w:rsidP="00C27FD0">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B952B5D" w14:textId="77777777" w:rsidR="00C27FD0" w:rsidRDefault="00C27FD0" w:rsidP="00C27FD0">
            <w:pPr>
              <w:pStyle w:val="TAC"/>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4AD440E" w14:textId="77777777" w:rsidR="00C27FD0" w:rsidRDefault="00C27FD0" w:rsidP="00C27FD0">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3618D2E9" w14:textId="77777777" w:rsidR="00C27FD0" w:rsidRDefault="00C27FD0" w:rsidP="00C27FD0">
            <w:pPr>
              <w:pStyle w:val="TAC"/>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5FF801" w14:textId="77777777" w:rsidR="00C27FD0" w:rsidRDefault="00C27FD0" w:rsidP="00C27FD0">
            <w:pPr>
              <w:pStyle w:val="TAC"/>
            </w:pPr>
            <w:r>
              <w:rPr>
                <w:rFonts w:hint="eastAsia"/>
                <w:szCs w:val="18"/>
                <w:lang w:eastAsia="zh-CN"/>
              </w:rPr>
              <w:t>0</w:t>
            </w:r>
            <w:r>
              <w:rPr>
                <w:szCs w:val="18"/>
                <w:lang w:eastAsia="zh-CN"/>
              </w:rPr>
              <w:t>.5</w:t>
            </w:r>
          </w:p>
        </w:tc>
      </w:tr>
      <w:tr w:rsidR="00C27FD0" w:rsidRPr="00EF5447" w14:paraId="416105A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4F1612F" w14:textId="77777777" w:rsidR="00C27FD0" w:rsidRPr="00EF5447" w:rsidRDefault="00C27FD0" w:rsidP="00C27FD0">
            <w:pPr>
              <w:pStyle w:val="TAC"/>
              <w:rPr>
                <w:lang w:eastAsia="zh-TW"/>
              </w:rPr>
            </w:pPr>
            <w:r>
              <w:rPr>
                <w:lang w:val="fr-FR"/>
              </w:rPr>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7B2A26EE" w14:textId="77777777" w:rsidR="00C27FD0" w:rsidRPr="00EF5447" w:rsidRDefault="00C27FD0" w:rsidP="00C27FD0">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1B247704" w14:textId="77777777" w:rsidR="00C27FD0" w:rsidRPr="00EF5447"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0F6A659" w14:textId="77777777" w:rsidR="00C27FD0" w:rsidRPr="00EF5447" w:rsidRDefault="00C27FD0" w:rsidP="00C27FD0">
            <w:pPr>
              <w:pStyle w:val="TAC"/>
              <w:rPr>
                <w:szCs w:val="18"/>
                <w:lang w:eastAsia="ja-JP"/>
              </w:rPr>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715892A0" w14:textId="77777777" w:rsidR="00C27FD0" w:rsidRPr="00EF5447" w:rsidRDefault="00C27FD0" w:rsidP="00C27FD0">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DFDEC59" w14:textId="77777777" w:rsidR="00C27FD0" w:rsidRPr="00EF5447" w:rsidRDefault="00C27FD0" w:rsidP="00C27FD0">
            <w:pPr>
              <w:pStyle w:val="TAC"/>
              <w:rPr>
                <w:szCs w:val="18"/>
                <w:lang w:eastAsia="zh-CN"/>
              </w:rPr>
            </w:pPr>
            <w:r>
              <w:rPr>
                <w:rFonts w:hint="eastAsia"/>
                <w:szCs w:val="18"/>
                <w:lang w:eastAsia="zh-CN"/>
              </w:rPr>
              <w:t>0</w:t>
            </w:r>
            <w:r>
              <w:rPr>
                <w:szCs w:val="18"/>
                <w:lang w:eastAsia="zh-CN"/>
              </w:rPr>
              <w:t>.5</w:t>
            </w:r>
          </w:p>
        </w:tc>
      </w:tr>
      <w:tr w:rsidR="00C27FD0" w:rsidRPr="00EF5447" w14:paraId="6DAB8B2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2279C3" w14:textId="77777777" w:rsidR="00C27FD0" w:rsidRPr="00EF5447" w:rsidRDefault="00C27FD0" w:rsidP="00C27FD0">
            <w:pPr>
              <w:pStyle w:val="TAC"/>
              <w:rPr>
                <w:szCs w:val="18"/>
                <w:lang w:eastAsia="ja-JP"/>
              </w:rPr>
            </w:pPr>
            <w:r w:rsidRPr="00EF5447">
              <w:rPr>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3FA5FA1E" w14:textId="77777777" w:rsidR="00C27FD0" w:rsidRPr="00EF5447" w:rsidRDefault="00C27FD0" w:rsidP="00C27FD0">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D79274A"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BE52C49" w14:textId="77777777" w:rsidR="00C27FD0" w:rsidRPr="00EF5447" w:rsidRDefault="00C27FD0" w:rsidP="00C27FD0">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1E09D4C" w14:textId="77777777" w:rsidR="00C27FD0" w:rsidRPr="00EF5447" w:rsidRDefault="00C27FD0" w:rsidP="00C27FD0">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FF4FF7" w14:textId="77777777" w:rsidR="00C27FD0" w:rsidRPr="00EF5447" w:rsidRDefault="00C27FD0" w:rsidP="00C27FD0">
            <w:pPr>
              <w:pStyle w:val="TAC"/>
              <w:rPr>
                <w:lang w:eastAsia="zh-CN"/>
              </w:rPr>
            </w:pPr>
            <w:r>
              <w:rPr>
                <w:rFonts w:hint="eastAsia"/>
                <w:lang w:eastAsia="zh-CN"/>
              </w:rPr>
              <w:t>0</w:t>
            </w:r>
            <w:r>
              <w:rPr>
                <w:lang w:eastAsia="zh-CN"/>
              </w:rPr>
              <w:t>.5</w:t>
            </w:r>
          </w:p>
        </w:tc>
      </w:tr>
      <w:tr w:rsidR="00C27FD0" w:rsidRPr="00EF5447" w14:paraId="6A03FAB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070C05" w14:textId="77777777" w:rsidR="00C27FD0" w:rsidRPr="00EF5447" w:rsidRDefault="00C27FD0" w:rsidP="00C27FD0">
            <w:pPr>
              <w:pStyle w:val="TAC"/>
              <w:rPr>
                <w:szCs w:val="18"/>
                <w:lang w:eastAsia="ja-JP"/>
              </w:rPr>
            </w:pPr>
            <w:r w:rsidRPr="00EF5447">
              <w:rPr>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4E651187" w14:textId="77777777" w:rsidR="00C27FD0" w:rsidRPr="00EF5447" w:rsidRDefault="00C27FD0" w:rsidP="00C27FD0">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165E4F99"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B20551B" w14:textId="77777777" w:rsidR="00C27FD0" w:rsidRPr="00EF5447" w:rsidRDefault="00C27FD0" w:rsidP="00C27FD0">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26DD34F"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A506A1F" w14:textId="77777777" w:rsidR="00C27FD0" w:rsidRPr="00EF5447" w:rsidRDefault="00C27FD0" w:rsidP="00C27FD0">
            <w:pPr>
              <w:pStyle w:val="TAC"/>
              <w:rPr>
                <w:lang w:eastAsia="ja-JP"/>
              </w:rPr>
            </w:pPr>
            <w:r w:rsidRPr="00EF5447">
              <w:rPr>
                <w:szCs w:val="18"/>
                <w:lang w:eastAsia="ja-JP"/>
              </w:rPr>
              <w:t>0.5</w:t>
            </w:r>
          </w:p>
        </w:tc>
      </w:tr>
      <w:tr w:rsidR="00C27FD0" w:rsidRPr="00EF5447" w14:paraId="1366E01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B6BF1C" w14:textId="77777777" w:rsidR="00C27FD0" w:rsidRPr="00EF5447" w:rsidRDefault="00C27FD0" w:rsidP="00C27FD0">
            <w:pPr>
              <w:pStyle w:val="TAC"/>
              <w:rPr>
                <w:szCs w:val="18"/>
                <w:lang w:eastAsia="ja-JP"/>
              </w:rPr>
            </w:pPr>
            <w:r w:rsidRPr="00EF5447">
              <w:rPr>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3ECE7395" w14:textId="77777777" w:rsidR="00C27FD0" w:rsidRPr="00EF5447" w:rsidRDefault="00C27FD0" w:rsidP="00C27FD0">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1134EFE0"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E32890" w14:textId="77777777" w:rsidR="00C27FD0" w:rsidRPr="00EF5447" w:rsidRDefault="00C27FD0" w:rsidP="00C27FD0">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397DB07"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BA76A8" w14:textId="77777777" w:rsidR="00C27FD0" w:rsidRPr="00EF5447" w:rsidRDefault="00C27FD0" w:rsidP="00C27FD0">
            <w:pPr>
              <w:pStyle w:val="TAC"/>
              <w:rPr>
                <w:lang w:eastAsia="zh-CN"/>
              </w:rPr>
            </w:pPr>
            <w:r>
              <w:rPr>
                <w:rFonts w:hint="eastAsia"/>
                <w:lang w:eastAsia="zh-CN"/>
              </w:rPr>
              <w:t>-</w:t>
            </w:r>
          </w:p>
        </w:tc>
      </w:tr>
      <w:tr w:rsidR="00C27FD0" w:rsidRPr="00CC1E91" w14:paraId="1B3760F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CAF18F5" w14:textId="77777777" w:rsidR="00C27FD0" w:rsidRPr="00EF5447" w:rsidRDefault="00C27FD0" w:rsidP="00C27FD0">
            <w:pPr>
              <w:pStyle w:val="TAC"/>
              <w:rPr>
                <w:rFonts w:cs="Arial"/>
                <w:lang w:eastAsia="ja-JP"/>
              </w:rPr>
            </w:pPr>
            <w:r w:rsidRPr="00EF5447">
              <w:rPr>
                <w:rFonts w:cs="Arial"/>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145D69F7" w14:textId="77777777" w:rsidR="00C27FD0" w:rsidRPr="00EF5447" w:rsidRDefault="00C27FD0" w:rsidP="00C27FD0">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EB6DF0D"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897EA03" w14:textId="77777777" w:rsidR="00C27FD0" w:rsidRPr="00EF5447" w:rsidRDefault="00C27FD0" w:rsidP="00C27FD0">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6F94B55" w14:textId="77777777" w:rsidR="00C27FD0" w:rsidRPr="00CC1E91"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4CBD858" w14:textId="77777777" w:rsidR="00C27FD0" w:rsidRPr="00CC1E91" w:rsidRDefault="00C27FD0" w:rsidP="00C27FD0">
            <w:pPr>
              <w:pStyle w:val="TAC"/>
              <w:rPr>
                <w:lang w:eastAsia="zh-CN"/>
              </w:rPr>
            </w:pPr>
            <w:r>
              <w:rPr>
                <w:rFonts w:hint="eastAsia"/>
                <w:lang w:eastAsia="zh-CN"/>
              </w:rPr>
              <w:t>-</w:t>
            </w:r>
          </w:p>
        </w:tc>
      </w:tr>
      <w:tr w:rsidR="00C27FD0" w:rsidRPr="00CC1E91" w14:paraId="583AD811"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690AC84" w14:textId="77777777" w:rsidR="00C27FD0" w:rsidRPr="00EF5447" w:rsidRDefault="00C27FD0" w:rsidP="00C27FD0">
            <w:pPr>
              <w:pStyle w:val="TAC"/>
              <w:rPr>
                <w:rFonts w:cs="Arial"/>
                <w:lang w:eastAsia="ja-JP"/>
              </w:rPr>
            </w:pPr>
            <w:r w:rsidRPr="00EF5447">
              <w:rPr>
                <w:rFonts w:cs="Arial"/>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67371F4A" w14:textId="77777777" w:rsidR="00C27FD0" w:rsidRPr="00EF5447" w:rsidRDefault="00C27FD0" w:rsidP="00C27FD0">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8B843D5"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0F1612" w14:textId="77777777" w:rsidR="00C27FD0" w:rsidRPr="00EF5447" w:rsidRDefault="00C27FD0" w:rsidP="00C27FD0">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CEAC9F" w14:textId="77777777" w:rsidR="00C27FD0" w:rsidRPr="00CC1E91"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CC121CF" w14:textId="77777777" w:rsidR="00C27FD0" w:rsidRPr="00CC1E91" w:rsidRDefault="00C27FD0" w:rsidP="00C27FD0">
            <w:pPr>
              <w:pStyle w:val="TAC"/>
              <w:rPr>
                <w:lang w:eastAsia="zh-CN"/>
              </w:rPr>
            </w:pPr>
            <w:r>
              <w:rPr>
                <w:rFonts w:hint="eastAsia"/>
                <w:lang w:eastAsia="zh-CN"/>
              </w:rPr>
              <w:t>-</w:t>
            </w:r>
          </w:p>
        </w:tc>
      </w:tr>
      <w:tr w:rsidR="00C27FD0" w:rsidRPr="00CC1E91" w14:paraId="556F632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47FE428" w14:textId="77777777" w:rsidR="00C27FD0" w:rsidRPr="00EF5447" w:rsidRDefault="00C27FD0" w:rsidP="00C27FD0">
            <w:pPr>
              <w:pStyle w:val="TAC"/>
              <w:rPr>
                <w:rFonts w:cs="Arial"/>
                <w:lang w:eastAsia="ja-JP"/>
              </w:rPr>
            </w:pPr>
            <w:r>
              <w:rPr>
                <w:lang w:val="en-US"/>
              </w:rPr>
              <w:t>DC_19-42_n1-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960C686" w14:textId="77777777" w:rsidR="00C27FD0" w:rsidRPr="00EF5447" w:rsidRDefault="00C27FD0" w:rsidP="00C27FD0">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0ACBD0D" w14:textId="77777777" w:rsidR="00C27FD0" w:rsidRPr="00EF5447"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DDD624D" w14:textId="77777777" w:rsidR="00C27FD0" w:rsidRPr="00EF5447" w:rsidRDefault="00C27FD0" w:rsidP="00C27FD0">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61112838" w14:textId="77777777" w:rsidR="00C27FD0" w:rsidRPr="00CC1E91" w:rsidRDefault="00C27FD0" w:rsidP="00C27FD0">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40DD1C" w14:textId="77777777" w:rsidR="00C27FD0" w:rsidRPr="00CC1E91" w:rsidRDefault="00C27FD0" w:rsidP="00C27FD0">
            <w:pPr>
              <w:pStyle w:val="TAC"/>
              <w:rPr>
                <w:rFonts w:cs="Arial"/>
                <w:lang w:eastAsia="zh-CN"/>
              </w:rPr>
            </w:pPr>
            <w:r>
              <w:rPr>
                <w:rFonts w:cs="Arial" w:hint="eastAsia"/>
                <w:lang w:eastAsia="zh-CN"/>
              </w:rPr>
              <w:t>-</w:t>
            </w:r>
          </w:p>
        </w:tc>
      </w:tr>
      <w:tr w:rsidR="00C27FD0" w:rsidRPr="00EF5447" w14:paraId="5CD77A4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D3C6D52" w14:textId="77777777" w:rsidR="00C27FD0" w:rsidRPr="00EF5447" w:rsidRDefault="00C27FD0" w:rsidP="00C27FD0">
            <w:pPr>
              <w:pStyle w:val="TAC"/>
              <w:rPr>
                <w:rFonts w:cs="Arial"/>
                <w:lang w:eastAsia="ja-JP"/>
              </w:rPr>
            </w:pPr>
            <w:r>
              <w:rPr>
                <w:lang w:val="en-US"/>
              </w:rPr>
              <w:t>DC_19-42_n1-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23AB092" w14:textId="77777777" w:rsidR="00C27FD0" w:rsidRPr="00EF5447" w:rsidRDefault="00C27FD0" w:rsidP="00C27FD0">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09472FC" w14:textId="77777777" w:rsidR="00C27FD0" w:rsidRPr="00EF5447" w:rsidRDefault="00C27FD0" w:rsidP="00C27FD0">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0BEBE3" w14:textId="77777777" w:rsidR="00C27FD0" w:rsidRPr="00EF5447" w:rsidRDefault="00C27FD0" w:rsidP="00C27FD0">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3665591A" w14:textId="77777777" w:rsidR="00C27FD0" w:rsidRPr="00EF5447" w:rsidRDefault="00C27FD0" w:rsidP="00C27FD0">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181B2D" w14:textId="77777777" w:rsidR="00C27FD0" w:rsidRPr="00EF5447" w:rsidRDefault="00C27FD0" w:rsidP="00C27FD0">
            <w:pPr>
              <w:pStyle w:val="TAC"/>
              <w:rPr>
                <w:rFonts w:eastAsia="Yu Mincho" w:cs="Arial"/>
                <w:lang w:eastAsia="ja-JP"/>
              </w:rPr>
            </w:pPr>
            <w:r>
              <w:rPr>
                <w:rFonts w:cs="Arial" w:hint="eastAsia"/>
                <w:lang w:eastAsia="zh-CN"/>
              </w:rPr>
              <w:t>-</w:t>
            </w:r>
          </w:p>
        </w:tc>
      </w:tr>
      <w:tr w:rsidR="00C27FD0" w:rsidRPr="00CC1E91" w14:paraId="7D10B3B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17B6D21" w14:textId="77777777" w:rsidR="00C27FD0" w:rsidRPr="00EF5447" w:rsidRDefault="00C27FD0" w:rsidP="00C27FD0">
            <w:pPr>
              <w:pStyle w:val="TAC"/>
              <w:rPr>
                <w:rFonts w:cs="Arial"/>
                <w:lang w:eastAsia="ja-JP"/>
              </w:rPr>
            </w:pPr>
            <w:r>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07167BAF" w14:textId="77777777" w:rsidR="00C27FD0" w:rsidRDefault="00C27FD0" w:rsidP="00C27FD0">
            <w:pPr>
              <w:pStyle w:val="TAC"/>
              <w:rPr>
                <w:lang w:val="en-US"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93A33F" w14:textId="77777777" w:rsidR="00C27FD0" w:rsidRDefault="00C27FD0" w:rsidP="00C27FD0">
            <w:pPr>
              <w:pStyle w:val="TAC"/>
              <w:rPr>
                <w:lang w:val="en-US" w:eastAsia="zh-CN"/>
              </w:rPr>
            </w:pPr>
            <w:r>
              <w:rPr>
                <w:rFonts w:hint="eastAsia"/>
                <w:lang w:val="en-US" w:eastAsia="zh-CN"/>
              </w:rPr>
              <w:t>0</w:t>
            </w:r>
            <w:r>
              <w:rPr>
                <w:lang w:val="en-US"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EEA63FB" w14:textId="77777777" w:rsidR="00C27FD0" w:rsidRDefault="00C27FD0" w:rsidP="00C27FD0">
            <w:pPr>
              <w:pStyle w:val="TAC"/>
              <w:rPr>
                <w:rFonts w:eastAsia="Yu Mincho" w:cs="Arial"/>
                <w:lang w:eastAsia="ja-JP"/>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10A6195" w14:textId="77777777" w:rsidR="00C27FD0" w:rsidRPr="00CC1E91" w:rsidRDefault="00C27FD0" w:rsidP="00C27FD0">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4E8352" w14:textId="77777777" w:rsidR="00C27FD0" w:rsidRPr="00CC1E91" w:rsidRDefault="00C27FD0" w:rsidP="00C27FD0">
            <w:pPr>
              <w:pStyle w:val="TAC"/>
              <w:rPr>
                <w:rFonts w:cs="Arial"/>
                <w:lang w:eastAsia="zh-CN"/>
              </w:rPr>
            </w:pPr>
            <w:r>
              <w:rPr>
                <w:rFonts w:cs="Arial" w:hint="eastAsia"/>
                <w:lang w:eastAsia="zh-CN"/>
              </w:rPr>
              <w:t>-</w:t>
            </w:r>
          </w:p>
        </w:tc>
      </w:tr>
      <w:tr w:rsidR="00C27FD0" w14:paraId="48C7E696" w14:textId="77777777" w:rsidTr="007A67B5">
        <w:trPr>
          <w:trHeight w:val="187"/>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04CC1010" w14:textId="77777777" w:rsidR="00C27FD0" w:rsidRPr="00EF5447" w:rsidRDefault="00C27FD0" w:rsidP="00C27FD0">
            <w:pPr>
              <w:pStyle w:val="TAN"/>
              <w:rPr>
                <w:lang w:eastAsia="ko-KR"/>
              </w:rPr>
            </w:pPr>
            <w:r w:rsidRPr="00EF5447">
              <w:rPr>
                <w:lang w:eastAsia="ko-KR"/>
              </w:rPr>
              <w:t xml:space="preserve">NOTE </w:t>
            </w:r>
            <w:r w:rsidRPr="00EF5447">
              <w:rPr>
                <w:lang w:eastAsia="zh-CN"/>
              </w:rPr>
              <w:t>1</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2545 – 26</w:t>
            </w:r>
            <w:r w:rsidRPr="00EF5447">
              <w:rPr>
                <w:lang w:eastAsia="zh-CN"/>
              </w:rPr>
              <w:t>90 </w:t>
            </w:r>
            <w:r w:rsidRPr="00EF5447">
              <w:rPr>
                <w:lang w:eastAsia="ko-KR"/>
              </w:rPr>
              <w:t>MHz.</w:t>
            </w:r>
          </w:p>
          <w:p w14:paraId="2390E47F" w14:textId="77777777" w:rsidR="00C27FD0" w:rsidRPr="00EF5447" w:rsidRDefault="00C27FD0" w:rsidP="00C27FD0">
            <w:pPr>
              <w:pStyle w:val="TAN"/>
              <w:rPr>
                <w:lang w:eastAsia="ko-KR"/>
              </w:rPr>
            </w:pPr>
            <w:r w:rsidRPr="00EF5447">
              <w:rPr>
                <w:lang w:eastAsia="ko-KR"/>
              </w:rPr>
              <w:t xml:space="preserve">NOTE </w:t>
            </w:r>
            <w:r w:rsidRPr="00EF5447">
              <w:rPr>
                <w:lang w:eastAsia="zh-CN"/>
              </w:rPr>
              <w:t>2</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2496 – 2545 MHz.</w:t>
            </w:r>
          </w:p>
          <w:p w14:paraId="089A95D6" w14:textId="77777777" w:rsidR="00C27FD0" w:rsidRPr="00EF5447" w:rsidRDefault="00C27FD0" w:rsidP="00C27FD0">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Pr>
                <w:rFonts w:cs="Arial"/>
                <w:szCs w:val="22"/>
                <w:lang w:eastAsia="zh-CN"/>
              </w:rPr>
              <w:t>.</w:t>
            </w:r>
          </w:p>
          <w:p w14:paraId="2D72E0F9" w14:textId="77777777" w:rsidR="00C27FD0" w:rsidRPr="00EF5447" w:rsidRDefault="00C27FD0" w:rsidP="00C27FD0">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MHz.</w:t>
            </w:r>
          </w:p>
          <w:p w14:paraId="2B2D8D12" w14:textId="77777777" w:rsidR="00C27FD0" w:rsidRDefault="00C27FD0" w:rsidP="00C27FD0">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0D89B280" w14:textId="77777777" w:rsidR="00C27FD0" w:rsidRDefault="00C27FD0" w:rsidP="00C27FD0">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CC1E91">
              <w:rPr>
                <w:rFonts w:ascii="Arial" w:hAnsi="Arial" w:cs="Arial"/>
                <w:sz w:val="18"/>
              </w:rPr>
              <w:t>:</w:t>
            </w:r>
            <w:r w:rsidRPr="00CC1E91">
              <w:rPr>
                <w:rFonts w:ascii="Arial" w:hAnsi="Arial" w:cs="Arial"/>
                <w:sz w:val="18"/>
              </w:rPr>
              <w:tab/>
              <w:t>“-” denotes Δ</w:t>
            </w:r>
            <w:r>
              <w:rPr>
                <w:rFonts w:ascii="Arial" w:hAnsi="Arial" w:cs="Arial"/>
                <w:sz w:val="18"/>
              </w:rPr>
              <w:t>R</w:t>
            </w:r>
            <w:r w:rsidRPr="00CC1E91">
              <w:rPr>
                <w:rFonts w:ascii="Arial" w:hAnsi="Arial" w:cs="Arial"/>
                <w:sz w:val="18"/>
                <w:vertAlign w:val="subscript"/>
              </w:rPr>
              <w:t>IB,c</w:t>
            </w:r>
            <w:r w:rsidRPr="00CC1E91">
              <w:rPr>
                <w:rFonts w:ascii="Arial" w:hAnsi="Arial" w:cs="Arial"/>
                <w:sz w:val="18"/>
              </w:rPr>
              <w:t xml:space="preserve"> = 0.</w:t>
            </w:r>
          </w:p>
          <w:p w14:paraId="76918C7F" w14:textId="77777777" w:rsidR="00C27FD0" w:rsidRDefault="00C27FD0" w:rsidP="00C27FD0">
            <w:pPr>
              <w:pStyle w:val="TAN"/>
              <w:rPr>
                <w:rFonts w:eastAsia="Yu Mincho" w:cs="Arial"/>
                <w:lang w:eastAsia="ja-JP"/>
              </w:rPr>
            </w:pPr>
            <w:r w:rsidRPr="00D67A9D">
              <w:rPr>
                <w:szCs w:val="18"/>
              </w:rPr>
              <w:t xml:space="preserve">NOTE </w:t>
            </w:r>
            <w:r>
              <w:rPr>
                <w:szCs w:val="18"/>
                <w:lang w:eastAsia="zh-CN"/>
              </w:rPr>
              <w:t>7</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Pr>
                <w:lang w:val="sv-SE"/>
              </w:rPr>
              <w:t>DC_2-30-66-(n)5</w:t>
            </w:r>
            <w:r>
              <w:rPr>
                <w:szCs w:val="18"/>
                <w:lang w:eastAsia="zh-CN"/>
              </w:rPr>
              <w:t xml:space="preserve"> the band order from left to right is 2, 5, 30, 66 and n5</w:t>
            </w:r>
            <w:r w:rsidRPr="00B14F7D">
              <w:rPr>
                <w:szCs w:val="18"/>
                <w:lang w:eastAsia="zh-CN"/>
              </w:rPr>
              <w:t>.</w:t>
            </w:r>
          </w:p>
        </w:tc>
      </w:tr>
    </w:tbl>
    <w:p w14:paraId="08DA7815" w14:textId="77777777" w:rsidR="005C7457" w:rsidRPr="00375E45" w:rsidRDefault="005C7457" w:rsidP="0040686E">
      <w:pPr>
        <w:rPr>
          <w:b/>
          <w:bCs/>
          <w:noProof/>
        </w:rPr>
      </w:pPr>
    </w:p>
    <w:p w14:paraId="2BEADF42" w14:textId="77777777" w:rsidR="00672C83" w:rsidRPr="00F66032" w:rsidRDefault="00672C83" w:rsidP="0040686E">
      <w:pPr>
        <w:rPr>
          <w:b/>
          <w:bCs/>
          <w:noProof/>
        </w:rPr>
      </w:pPr>
    </w:p>
    <w:p w14:paraId="26BB95E4" w14:textId="0572023B" w:rsidR="0040686E" w:rsidRPr="0040686E" w:rsidRDefault="0040686E" w:rsidP="0040686E">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&lt;End of Change</w:t>
      </w:r>
      <w:r w:rsidRPr="00584949">
        <w:rPr>
          <w:rStyle w:val="af4"/>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209E3" w14:textId="77777777" w:rsidR="00BF2851" w:rsidRDefault="00BF2851">
      <w:r>
        <w:separator/>
      </w:r>
    </w:p>
  </w:endnote>
  <w:endnote w:type="continuationSeparator" w:id="0">
    <w:p w14:paraId="7917B130" w14:textId="77777777" w:rsidR="00BF2851" w:rsidRDefault="00BF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A00DE" w14:textId="77777777" w:rsidR="00BF2851" w:rsidRDefault="00BF2851">
      <w:r>
        <w:separator/>
      </w:r>
    </w:p>
  </w:footnote>
  <w:footnote w:type="continuationSeparator" w:id="0">
    <w:p w14:paraId="657B2BA3" w14:textId="77777777" w:rsidR="00BF2851" w:rsidRDefault="00BF2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A67B5" w:rsidRDefault="007A67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A67B5" w:rsidRDefault="007A67B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A67B5" w:rsidRDefault="007A67B5">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A67B5" w:rsidRDefault="007A67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C65E9A"/>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B45300"/>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5"/>
  </w:num>
  <w:num w:numId="5">
    <w:abstractNumId w:val="9"/>
  </w:num>
  <w:num w:numId="6">
    <w:abstractNumId w:val="20"/>
  </w:num>
  <w:num w:numId="7">
    <w:abstractNumId w:val="22"/>
  </w:num>
  <w:num w:numId="8">
    <w:abstractNumId w:val="11"/>
  </w:num>
  <w:num w:numId="9">
    <w:abstractNumId w:val="23"/>
  </w:num>
  <w:num w:numId="10">
    <w:abstractNumId w:val="6"/>
  </w:num>
  <w:num w:numId="11">
    <w:abstractNumId w:val="3"/>
  </w:num>
  <w:num w:numId="12">
    <w:abstractNumId w:val="10"/>
  </w:num>
  <w:num w:numId="13">
    <w:abstractNumId w:val="12"/>
  </w:num>
  <w:num w:numId="14">
    <w:abstractNumId w:val="8"/>
  </w:num>
  <w:num w:numId="15">
    <w:abstractNumId w:val="0"/>
  </w:num>
  <w:num w:numId="16">
    <w:abstractNumId w:val="1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4"/>
  </w:num>
  <w:num w:numId="22">
    <w:abstractNumId w:val="17"/>
  </w:num>
  <w:num w:numId="23">
    <w:abstractNumId w:val="13"/>
  </w:num>
  <w:num w:numId="24">
    <w:abstractNumId w:val="7"/>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BA1"/>
    <w:rsid w:val="00043B88"/>
    <w:rsid w:val="00054304"/>
    <w:rsid w:val="0005533D"/>
    <w:rsid w:val="00055AD9"/>
    <w:rsid w:val="00055BB7"/>
    <w:rsid w:val="000631B2"/>
    <w:rsid w:val="00070E09"/>
    <w:rsid w:val="000768DA"/>
    <w:rsid w:val="00082C3C"/>
    <w:rsid w:val="000A6394"/>
    <w:rsid w:val="000B353A"/>
    <w:rsid w:val="000B67DA"/>
    <w:rsid w:val="000B7FED"/>
    <w:rsid w:val="000C038A"/>
    <w:rsid w:val="000C6598"/>
    <w:rsid w:val="000D44B3"/>
    <w:rsid w:val="000E147B"/>
    <w:rsid w:val="000F6F8C"/>
    <w:rsid w:val="00120B69"/>
    <w:rsid w:val="00145D43"/>
    <w:rsid w:val="00147085"/>
    <w:rsid w:val="00165EF2"/>
    <w:rsid w:val="00192C46"/>
    <w:rsid w:val="001A08B3"/>
    <w:rsid w:val="001A7B60"/>
    <w:rsid w:val="001B52F0"/>
    <w:rsid w:val="001B6712"/>
    <w:rsid w:val="001B7A65"/>
    <w:rsid w:val="001E41F3"/>
    <w:rsid w:val="00211DDF"/>
    <w:rsid w:val="00231B26"/>
    <w:rsid w:val="002421F5"/>
    <w:rsid w:val="00247BAE"/>
    <w:rsid w:val="00255160"/>
    <w:rsid w:val="0026004D"/>
    <w:rsid w:val="002640DD"/>
    <w:rsid w:val="00264935"/>
    <w:rsid w:val="00275D12"/>
    <w:rsid w:val="00284FEB"/>
    <w:rsid w:val="002860C4"/>
    <w:rsid w:val="0029642F"/>
    <w:rsid w:val="00297E73"/>
    <w:rsid w:val="002B5741"/>
    <w:rsid w:val="002D3283"/>
    <w:rsid w:val="002E472E"/>
    <w:rsid w:val="002F6DE2"/>
    <w:rsid w:val="0030338C"/>
    <w:rsid w:val="00305409"/>
    <w:rsid w:val="0030561B"/>
    <w:rsid w:val="00316883"/>
    <w:rsid w:val="00334362"/>
    <w:rsid w:val="003609EF"/>
    <w:rsid w:val="0036231A"/>
    <w:rsid w:val="00374DD4"/>
    <w:rsid w:val="00375E45"/>
    <w:rsid w:val="00382116"/>
    <w:rsid w:val="003C3A18"/>
    <w:rsid w:val="003E1A36"/>
    <w:rsid w:val="0040686E"/>
    <w:rsid w:val="00410371"/>
    <w:rsid w:val="004222C8"/>
    <w:rsid w:val="004242F1"/>
    <w:rsid w:val="004502B4"/>
    <w:rsid w:val="00473DB9"/>
    <w:rsid w:val="004A123F"/>
    <w:rsid w:val="004B2147"/>
    <w:rsid w:val="004B75B7"/>
    <w:rsid w:val="004C4441"/>
    <w:rsid w:val="004F1662"/>
    <w:rsid w:val="00507981"/>
    <w:rsid w:val="0051288C"/>
    <w:rsid w:val="005141D9"/>
    <w:rsid w:val="0051580D"/>
    <w:rsid w:val="00515AD3"/>
    <w:rsid w:val="00547111"/>
    <w:rsid w:val="005832AF"/>
    <w:rsid w:val="00592D74"/>
    <w:rsid w:val="005B031C"/>
    <w:rsid w:val="005C7457"/>
    <w:rsid w:val="005C7F0B"/>
    <w:rsid w:val="005E2C44"/>
    <w:rsid w:val="005F0D9E"/>
    <w:rsid w:val="005F283A"/>
    <w:rsid w:val="005F70DF"/>
    <w:rsid w:val="00600606"/>
    <w:rsid w:val="00613A56"/>
    <w:rsid w:val="00621188"/>
    <w:rsid w:val="006257ED"/>
    <w:rsid w:val="00637EC4"/>
    <w:rsid w:val="00653DE4"/>
    <w:rsid w:val="00665C47"/>
    <w:rsid w:val="00672C83"/>
    <w:rsid w:val="00681923"/>
    <w:rsid w:val="00691DCE"/>
    <w:rsid w:val="00695808"/>
    <w:rsid w:val="00695C30"/>
    <w:rsid w:val="006A32FF"/>
    <w:rsid w:val="006A3BFE"/>
    <w:rsid w:val="006B46FB"/>
    <w:rsid w:val="006E21FB"/>
    <w:rsid w:val="00724E34"/>
    <w:rsid w:val="0077393A"/>
    <w:rsid w:val="0078113D"/>
    <w:rsid w:val="00792342"/>
    <w:rsid w:val="007977A8"/>
    <w:rsid w:val="007A67B5"/>
    <w:rsid w:val="007A751F"/>
    <w:rsid w:val="007B512A"/>
    <w:rsid w:val="007C2097"/>
    <w:rsid w:val="007D6A07"/>
    <w:rsid w:val="007F1E0D"/>
    <w:rsid w:val="007F7259"/>
    <w:rsid w:val="008025E8"/>
    <w:rsid w:val="008040A8"/>
    <w:rsid w:val="008258A5"/>
    <w:rsid w:val="008279FA"/>
    <w:rsid w:val="00835B30"/>
    <w:rsid w:val="00840AC1"/>
    <w:rsid w:val="008626E7"/>
    <w:rsid w:val="00863E93"/>
    <w:rsid w:val="00870EE7"/>
    <w:rsid w:val="008826AC"/>
    <w:rsid w:val="008863B9"/>
    <w:rsid w:val="00895CE7"/>
    <w:rsid w:val="008A45A6"/>
    <w:rsid w:val="008A696D"/>
    <w:rsid w:val="008B134C"/>
    <w:rsid w:val="008D3CCC"/>
    <w:rsid w:val="008D7323"/>
    <w:rsid w:val="008F0647"/>
    <w:rsid w:val="008F0B7E"/>
    <w:rsid w:val="008F3789"/>
    <w:rsid w:val="008F686C"/>
    <w:rsid w:val="00906677"/>
    <w:rsid w:val="0091073D"/>
    <w:rsid w:val="009136E7"/>
    <w:rsid w:val="009148DE"/>
    <w:rsid w:val="00921606"/>
    <w:rsid w:val="009266FA"/>
    <w:rsid w:val="009276AB"/>
    <w:rsid w:val="00937B8F"/>
    <w:rsid w:val="00941E30"/>
    <w:rsid w:val="009531B0"/>
    <w:rsid w:val="00964D4B"/>
    <w:rsid w:val="009708A7"/>
    <w:rsid w:val="009741B3"/>
    <w:rsid w:val="009777D9"/>
    <w:rsid w:val="00991B88"/>
    <w:rsid w:val="009A17C8"/>
    <w:rsid w:val="009A5753"/>
    <w:rsid w:val="009A579D"/>
    <w:rsid w:val="009B3D75"/>
    <w:rsid w:val="009C242A"/>
    <w:rsid w:val="009C3F40"/>
    <w:rsid w:val="009E3297"/>
    <w:rsid w:val="009E730A"/>
    <w:rsid w:val="009F025E"/>
    <w:rsid w:val="009F734F"/>
    <w:rsid w:val="00A02212"/>
    <w:rsid w:val="00A123C8"/>
    <w:rsid w:val="00A246B6"/>
    <w:rsid w:val="00A2687D"/>
    <w:rsid w:val="00A30718"/>
    <w:rsid w:val="00A47E70"/>
    <w:rsid w:val="00A50CF0"/>
    <w:rsid w:val="00A7671C"/>
    <w:rsid w:val="00A90C4A"/>
    <w:rsid w:val="00AA2CBC"/>
    <w:rsid w:val="00AA574A"/>
    <w:rsid w:val="00AC5820"/>
    <w:rsid w:val="00AD1CD8"/>
    <w:rsid w:val="00AD431D"/>
    <w:rsid w:val="00AE10A5"/>
    <w:rsid w:val="00B01085"/>
    <w:rsid w:val="00B258BB"/>
    <w:rsid w:val="00B450BE"/>
    <w:rsid w:val="00B5374F"/>
    <w:rsid w:val="00B60F89"/>
    <w:rsid w:val="00B63B2D"/>
    <w:rsid w:val="00B672B5"/>
    <w:rsid w:val="00B67B97"/>
    <w:rsid w:val="00B962B5"/>
    <w:rsid w:val="00B968C8"/>
    <w:rsid w:val="00BA3EC5"/>
    <w:rsid w:val="00BA51D9"/>
    <w:rsid w:val="00BB16CC"/>
    <w:rsid w:val="00BB5DFC"/>
    <w:rsid w:val="00BC4362"/>
    <w:rsid w:val="00BD279D"/>
    <w:rsid w:val="00BD510F"/>
    <w:rsid w:val="00BD6BB8"/>
    <w:rsid w:val="00BF196E"/>
    <w:rsid w:val="00BF2851"/>
    <w:rsid w:val="00C27FD0"/>
    <w:rsid w:val="00C3001A"/>
    <w:rsid w:val="00C42146"/>
    <w:rsid w:val="00C44D19"/>
    <w:rsid w:val="00C512F1"/>
    <w:rsid w:val="00C63DB0"/>
    <w:rsid w:val="00C66BA2"/>
    <w:rsid w:val="00C74929"/>
    <w:rsid w:val="00C7570E"/>
    <w:rsid w:val="00C76A3D"/>
    <w:rsid w:val="00C870F6"/>
    <w:rsid w:val="00C904AB"/>
    <w:rsid w:val="00C95985"/>
    <w:rsid w:val="00CA6225"/>
    <w:rsid w:val="00CC5026"/>
    <w:rsid w:val="00CC68D0"/>
    <w:rsid w:val="00CD082F"/>
    <w:rsid w:val="00CE7D0C"/>
    <w:rsid w:val="00CF0209"/>
    <w:rsid w:val="00CF053A"/>
    <w:rsid w:val="00CF2726"/>
    <w:rsid w:val="00CF3E8B"/>
    <w:rsid w:val="00D03F9A"/>
    <w:rsid w:val="00D06D51"/>
    <w:rsid w:val="00D24991"/>
    <w:rsid w:val="00D3134E"/>
    <w:rsid w:val="00D34F6E"/>
    <w:rsid w:val="00D50255"/>
    <w:rsid w:val="00D647CD"/>
    <w:rsid w:val="00D66520"/>
    <w:rsid w:val="00D713FA"/>
    <w:rsid w:val="00D716DA"/>
    <w:rsid w:val="00D84AE9"/>
    <w:rsid w:val="00D84FAE"/>
    <w:rsid w:val="00D9124E"/>
    <w:rsid w:val="00D9337D"/>
    <w:rsid w:val="00D9485D"/>
    <w:rsid w:val="00DA4C64"/>
    <w:rsid w:val="00DC6263"/>
    <w:rsid w:val="00DE34CF"/>
    <w:rsid w:val="00DF7B46"/>
    <w:rsid w:val="00E13F3D"/>
    <w:rsid w:val="00E34898"/>
    <w:rsid w:val="00E7327E"/>
    <w:rsid w:val="00E74AFB"/>
    <w:rsid w:val="00E82095"/>
    <w:rsid w:val="00E826F9"/>
    <w:rsid w:val="00EA1182"/>
    <w:rsid w:val="00EB09B7"/>
    <w:rsid w:val="00EC64E1"/>
    <w:rsid w:val="00EE2533"/>
    <w:rsid w:val="00EE7D7C"/>
    <w:rsid w:val="00EF3F0E"/>
    <w:rsid w:val="00F0404E"/>
    <w:rsid w:val="00F107E1"/>
    <w:rsid w:val="00F25D98"/>
    <w:rsid w:val="00F300FB"/>
    <w:rsid w:val="00F4783B"/>
    <w:rsid w:val="00F55888"/>
    <w:rsid w:val="00F57B79"/>
    <w:rsid w:val="00F66032"/>
    <w:rsid w:val="00FA2866"/>
    <w:rsid w:val="00FA498B"/>
    <w:rsid w:val="00FB5EDD"/>
    <w:rsid w:val="00FB6386"/>
    <w:rsid w:val="00FB6CCA"/>
    <w:rsid w:val="00FC19AB"/>
    <w:rsid w:val="00FF0B0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styleId="af4">
    <w:name w:val="Strong"/>
    <w:qFormat/>
    <w:rsid w:val="0040686E"/>
    <w:rPr>
      <w:b/>
      <w:bCs/>
    </w:rPr>
  </w:style>
  <w:style w:type="table" w:styleId="af5">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Char5">
    <w:name w:val="批注框文本 Char"/>
    <w:link w:val="af1"/>
    <w:qFormat/>
    <w:rsid w:val="00672C83"/>
    <w:rPr>
      <w:rFonts w:ascii="Tahoma" w:hAnsi="Tahoma" w:cs="Tahoma"/>
      <w:sz w:val="16"/>
      <w:szCs w:val="16"/>
      <w:lang w:val="en-GB" w:eastAsia="en-US"/>
    </w:rPr>
  </w:style>
  <w:style w:type="character" w:customStyle="1" w:styleId="UnresolvedMention">
    <w:name w:val="Unresolved Mention"/>
    <w:basedOn w:val="a3"/>
    <w:uiPriority w:val="99"/>
    <w:unhideWhenUsed/>
    <w:rsid w:val="00672C83"/>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672C83"/>
    <w:rPr>
      <w:rFonts w:ascii="Times New Roman" w:hAnsi="Times New Roman"/>
      <w:sz w:val="16"/>
      <w:lang w:val="en-GB" w:eastAsia="en-US"/>
    </w:rPr>
  </w:style>
  <w:style w:type="character" w:customStyle="1" w:styleId="Char4">
    <w:name w:val="批注文字 Char"/>
    <w:basedOn w:val="a3"/>
    <w:link w:val="af"/>
    <w:uiPriority w:val="99"/>
    <w:qFormat/>
    <w:rsid w:val="00672C83"/>
    <w:rPr>
      <w:rFonts w:ascii="Times New Roman" w:hAnsi="Times New Roman"/>
      <w:lang w:val="en-GB" w:eastAsia="en-US"/>
    </w:rPr>
  </w:style>
  <w:style w:type="character" w:customStyle="1" w:styleId="Char6">
    <w:name w:val="批注主题 Char"/>
    <w:basedOn w:val="Char4"/>
    <w:link w:val="af2"/>
    <w:qFormat/>
    <w:rsid w:val="00672C83"/>
    <w:rPr>
      <w:rFonts w:ascii="Times New Roman" w:hAnsi="Times New Roman"/>
      <w:b/>
      <w:bCs/>
      <w:lang w:val="en-GB" w:eastAsia="en-US"/>
    </w:rPr>
  </w:style>
  <w:style w:type="character" w:customStyle="1" w:styleId="Char7">
    <w:name w:val="文档结构图 Char"/>
    <w:basedOn w:val="a3"/>
    <w:link w:val="af3"/>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672C8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672C83"/>
    <w:rPr>
      <w:rFonts w:ascii="Arial" w:hAnsi="Arial"/>
      <w:sz w:val="24"/>
      <w:lang w:val="en-GB" w:eastAsia="en-US"/>
    </w:rPr>
  </w:style>
  <w:style w:type="character" w:customStyle="1" w:styleId="5Char">
    <w:name w:val="标题 5 Char"/>
    <w:aliases w:val="h5 Char3,Heading5 Char4,Head5 Char,H5 Char,M5 Char,mh2 Char,Module heading 2 Char,heading 8 Char,Numbered Sub-list Char,Heading 81 Char,标题 81 Char,Heading 811 Char,Heading 8111 Char,Heading 81111 Char"/>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6">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672C83"/>
    <w:rPr>
      <w:rFonts w:ascii="Arial" w:hAnsi="Arial"/>
      <w:sz w:val="32"/>
      <w:lang w:val="en-GB" w:eastAsia="en-US"/>
    </w:rPr>
  </w:style>
  <w:style w:type="paragraph" w:customStyle="1" w:styleId="TableText">
    <w:name w:val="TableText"/>
    <w:basedOn w:val="af7"/>
    <w:qFormat/>
    <w:rsid w:val="00672C83"/>
    <w:pPr>
      <w:keepNext/>
      <w:keepLines/>
      <w:snapToGrid w:val="0"/>
      <w:spacing w:after="180"/>
      <w:ind w:left="0"/>
      <w:jc w:val="center"/>
    </w:pPr>
    <w:rPr>
      <w:kern w:val="2"/>
    </w:rPr>
  </w:style>
  <w:style w:type="paragraph" w:styleId="af7">
    <w:name w:val="Body Text Indent"/>
    <w:basedOn w:val="a2"/>
    <w:link w:val="Char8"/>
    <w:qFormat/>
    <w:rsid w:val="00672C83"/>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7"/>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8">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Char">
    <w:name w:val="标题 1 Char"/>
    <w:aliases w:val="Char Char17,NMP Heading 1 Char,H1 Char,h1 Char,app heading 1 Char,l1 Char,Memo Heading 1 Char,h11 Char,h12 Char,h13 Char,h14 Char,h15 Char,h16 Char,h17 Char,h111 Char,h121 Char,h131 Char,h141 Char,h151 Char,h161 Char,h18 Char,h112 Char1"/>
    <w:link w:val="11"/>
    <w:qFormat/>
    <w:rsid w:val="00672C83"/>
    <w:rPr>
      <w:rFonts w:ascii="Arial" w:hAnsi="Arial"/>
      <w:sz w:val="36"/>
      <w:lang w:val="en-GB" w:eastAsia="en-US"/>
    </w:rPr>
  </w:style>
  <w:style w:type="character" w:customStyle="1" w:styleId="6Char">
    <w:name w:val="标题 6 Char"/>
    <w:aliases w:val="T1 Char4,Header 6 Char"/>
    <w:link w:val="6"/>
    <w:qFormat/>
    <w:rsid w:val="00672C83"/>
    <w:rPr>
      <w:rFonts w:ascii="Arial" w:hAnsi="Arial"/>
      <w:lang w:val="en-GB" w:eastAsia="en-US"/>
    </w:rPr>
  </w:style>
  <w:style w:type="character" w:customStyle="1" w:styleId="Char">
    <w:name w:val="页眉 Char"/>
    <w:aliases w:val="header odd Char2,header odd1 Char2,header odd2 Char2,header Char2,header odd3 Char2,header odd4 Char2,header odd5 Char2,header odd6 Char2,header1 Char2,header2 Char2,header3 Char2,header odd11 Char2,header odd21 Char2,header odd7 Char2,h Char"/>
    <w:link w:val="a7"/>
    <w:uiPriority w:val="99"/>
    <w:qFormat/>
    <w:rsid w:val="00672C83"/>
    <w:rPr>
      <w:rFonts w:ascii="Arial" w:hAnsi="Arial"/>
      <w:b/>
      <w:noProof/>
      <w:sz w:val="18"/>
      <w:lang w:val="en-GB" w:eastAsia="en-US"/>
    </w:rPr>
  </w:style>
  <w:style w:type="paragraph" w:styleId="af9">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9"/>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a">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Char">
    <w:name w:val="标题 7 Char"/>
    <w:link w:val="7"/>
    <w:qFormat/>
    <w:rsid w:val="00672C83"/>
    <w:rPr>
      <w:rFonts w:ascii="Arial" w:hAnsi="Arial"/>
      <w:lang w:val="en-GB" w:eastAsia="en-US"/>
    </w:rPr>
  </w:style>
  <w:style w:type="character" w:customStyle="1" w:styleId="8Char">
    <w:name w:val="标题 8 Char"/>
    <w:link w:val="8"/>
    <w:qFormat/>
    <w:rsid w:val="00672C83"/>
    <w:rPr>
      <w:rFonts w:ascii="Arial" w:hAnsi="Arial"/>
      <w:sz w:val="36"/>
      <w:lang w:val="en-GB" w:eastAsia="en-US"/>
    </w:rPr>
  </w:style>
  <w:style w:type="character" w:customStyle="1" w:styleId="9Char">
    <w:name w:val="标题 9 Char"/>
    <w:link w:val="9"/>
    <w:qFormat/>
    <w:rsid w:val="00672C83"/>
    <w:rPr>
      <w:rFonts w:ascii="Arial" w:hAnsi="Arial"/>
      <w:sz w:val="36"/>
      <w:lang w:val="en-GB" w:eastAsia="en-US"/>
    </w:rPr>
  </w:style>
  <w:style w:type="table" w:customStyle="1" w:styleId="TableGrid2">
    <w:name w:val="Table Grid2"/>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Chara"/>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c">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672C83"/>
    <w:rPr>
      <w:rFonts w:ascii="CG Times (WN)" w:eastAsia="MS Mincho" w:hAnsi="CG Times (WN)"/>
    </w:rPr>
  </w:style>
  <w:style w:type="character" w:customStyle="1" w:styleId="Charb">
    <w:name w:val="正文文本 Char"/>
    <w:aliases w:val="bt Char7,Corps de texte Car Char6,Corps de texte Car1 Car Char6,Corps de texte Car Car Car Char6,Corps de texte Car1 Car Car Car Char6,Corps de texte Car Car Car Car Car Char6,Corps de texte Car1 Car Car Car Car Car Char6,bt Car Char3"/>
    <w:basedOn w:val="a3"/>
    <w:link w:val="afd"/>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e">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
    <w:name w:val="Plain Text"/>
    <w:basedOn w:val="a2"/>
    <w:link w:val="Charc"/>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f"/>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5">
    <w:name w:val="Body Text 2"/>
    <w:basedOn w:val="a2"/>
    <w:link w:val="2Char2"/>
    <w:qFormat/>
    <w:rsid w:val="00672C83"/>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qFormat/>
    <w:rsid w:val="00672C83"/>
    <w:rPr>
      <w:rFonts w:ascii="Times New Roman" w:eastAsia="Malgun Gothic" w:hAnsi="Times New Roman"/>
      <w:i/>
      <w:lang w:val="en-GB" w:eastAsia="x-none"/>
    </w:rPr>
  </w:style>
  <w:style w:type="paragraph" w:styleId="34">
    <w:name w:val="Body Text 3"/>
    <w:basedOn w:val="a2"/>
    <w:link w:val="3Char1"/>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qFormat/>
    <w:rsid w:val="00672C83"/>
    <w:rPr>
      <w:rFonts w:ascii="Times New Roman" w:eastAsia="Osaka" w:hAnsi="Times New Roman"/>
      <w:color w:val="000000"/>
      <w:lang w:val="en-GB" w:eastAsia="x-none"/>
    </w:rPr>
  </w:style>
  <w:style w:type="character" w:styleId="aff0">
    <w:name w:val="page number"/>
    <w:qFormat/>
    <w:rsid w:val="00672C83"/>
  </w:style>
  <w:style w:type="paragraph" w:customStyle="1" w:styleId="CharCharCharCharChar">
    <w:name w:val="Char Char Char Char Char"/>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0">
    <w:name w:val="(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1">
    <w:name w:val="(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6">
    <w:name w:val="(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5">
    <w:name w:val="(文字) (文字)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4">
    <w:name w:val="(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qFormat/>
    <w:rsid w:val="00672C83"/>
    <w:rPr>
      <w:rFonts w:ascii="Times New Roman" w:eastAsia="MS Mincho" w:hAnsi="Times New Roman"/>
      <w:lang w:val="en-GB" w:eastAsia="en-GB"/>
    </w:rPr>
  </w:style>
  <w:style w:type="paragraph" w:styleId="a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672C83"/>
    <w:pPr>
      <w:spacing w:after="0"/>
      <w:ind w:left="851"/>
    </w:pPr>
    <w:rPr>
      <w:rFonts w:eastAsia="MS Mincho"/>
      <w:lang w:val="it-IT" w:eastAsia="en-GB"/>
    </w:rPr>
  </w:style>
  <w:style w:type="paragraph" w:styleId="53">
    <w:name w:val="List Number 5"/>
    <w:basedOn w:val="a2"/>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5">
    <w:name w:val="修订1"/>
    <w:hidden/>
    <w:semiHidden/>
    <w:qFormat/>
    <w:rsid w:val="00672C83"/>
    <w:rPr>
      <w:rFonts w:ascii="Times New Roman" w:eastAsia="Batang" w:hAnsi="Times New Roman"/>
      <w:lang w:val="en-GB" w:eastAsia="en-US"/>
    </w:rPr>
  </w:style>
  <w:style w:type="paragraph" w:styleId="aff3">
    <w:name w:val="endnote text"/>
    <w:basedOn w:val="a2"/>
    <w:link w:val="Chare"/>
    <w:qFormat/>
    <w:rsid w:val="00672C83"/>
    <w:pPr>
      <w:snapToGrid w:val="0"/>
    </w:pPr>
    <w:rPr>
      <w:lang w:eastAsia="x-none"/>
    </w:rPr>
  </w:style>
  <w:style w:type="character" w:customStyle="1" w:styleId="Chare">
    <w:name w:val="尾注文本 Char"/>
    <w:basedOn w:val="a3"/>
    <w:link w:val="aff3"/>
    <w:qFormat/>
    <w:rsid w:val="00672C83"/>
    <w:rPr>
      <w:rFonts w:ascii="Times New Roman" w:hAnsi="Times New Roman"/>
      <w:lang w:val="en-GB" w:eastAsia="x-none"/>
    </w:rPr>
  </w:style>
  <w:style w:type="character" w:styleId="a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5">
    <w:name w:val="Title"/>
    <w:basedOn w:val="a2"/>
    <w:next w:val="a2"/>
    <w:link w:val="Charf"/>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6">
    <w:name w:val="Date"/>
    <w:basedOn w:val="a2"/>
    <w:next w:val="a2"/>
    <w:link w:val="Charf0"/>
    <w:qFormat/>
    <w:rsid w:val="00672C83"/>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qFormat/>
    <w:rsid w:val="00672C83"/>
    <w:rPr>
      <w:rFonts w:ascii="Times New Roman" w:eastAsia="Malgun Gothic" w:hAnsi="Times New Roman"/>
      <w:sz w:val="24"/>
      <w:szCs w:val="24"/>
      <w:lang w:val="en-GB" w:eastAsia="ko-KR"/>
    </w:rPr>
  </w:style>
  <w:style w:type="paragraph" w:customStyle="1" w:styleId="-PAGE-">
    <w:name w:val="- PAGE -"/>
    <w:qFormat/>
    <w:rsid w:val="00672C83"/>
    <w:rPr>
      <w:rFonts w:ascii="Times New Roman" w:eastAsia="Malgun Gothic" w:hAnsi="Times New Roman"/>
      <w:sz w:val="24"/>
      <w:szCs w:val="24"/>
      <w:lang w:val="en-GB" w:eastAsia="ko-KR"/>
    </w:rPr>
  </w:style>
  <w:style w:type="paragraph" w:customStyle="1" w:styleId="PageXofY">
    <w:name w:val="Page X of Y"/>
    <w:qFormat/>
    <w:rsid w:val="00672C83"/>
    <w:rPr>
      <w:rFonts w:ascii="Times New Roman" w:eastAsia="Malgun Gothic" w:hAnsi="Times New Roman"/>
      <w:sz w:val="24"/>
      <w:szCs w:val="24"/>
      <w:lang w:val="en-GB" w:eastAsia="ko-KR"/>
    </w:rPr>
  </w:style>
  <w:style w:type="paragraph" w:customStyle="1" w:styleId="Createdby">
    <w:name w:val="Created by"/>
    <w:qFormat/>
    <w:rsid w:val="00672C83"/>
    <w:rPr>
      <w:rFonts w:ascii="Times New Roman" w:eastAsia="Malgun Gothic" w:hAnsi="Times New Roman"/>
      <w:sz w:val="24"/>
      <w:szCs w:val="24"/>
      <w:lang w:val="en-GB" w:eastAsia="ko-KR"/>
    </w:rPr>
  </w:style>
  <w:style w:type="paragraph" w:customStyle="1" w:styleId="Createdon">
    <w:name w:val="Created on"/>
    <w:qFormat/>
    <w:rsid w:val="00672C83"/>
    <w:rPr>
      <w:rFonts w:ascii="Times New Roman" w:eastAsia="Malgun Gothic" w:hAnsi="Times New Roman"/>
      <w:sz w:val="24"/>
      <w:szCs w:val="24"/>
      <w:lang w:val="en-GB" w:eastAsia="ko-KR"/>
    </w:rPr>
  </w:style>
  <w:style w:type="paragraph" w:customStyle="1" w:styleId="Lastprinted">
    <w:name w:val="Last printed"/>
    <w:qFormat/>
    <w:rsid w:val="00672C83"/>
    <w:rPr>
      <w:rFonts w:ascii="Times New Roman" w:eastAsia="Malgun Gothic" w:hAnsi="Times New Roman"/>
      <w:sz w:val="24"/>
      <w:szCs w:val="24"/>
      <w:lang w:val="en-GB" w:eastAsia="ko-KR"/>
    </w:rPr>
  </w:style>
  <w:style w:type="paragraph" w:customStyle="1" w:styleId="Lastsavedby">
    <w:name w:val="Last saved by"/>
    <w:qFormat/>
    <w:rsid w:val="00672C83"/>
    <w:rPr>
      <w:rFonts w:ascii="Times New Roman" w:eastAsia="Malgun Gothic" w:hAnsi="Times New Roman"/>
      <w:sz w:val="24"/>
      <w:szCs w:val="24"/>
      <w:lang w:val="en-GB" w:eastAsia="ko-KR"/>
    </w:rPr>
  </w:style>
  <w:style w:type="paragraph" w:customStyle="1" w:styleId="Filename">
    <w:name w:val="Filename"/>
    <w:qFormat/>
    <w:rsid w:val="00672C83"/>
    <w:rPr>
      <w:rFonts w:ascii="Times New Roman" w:eastAsia="Malgun Gothic" w:hAnsi="Times New Roman"/>
      <w:sz w:val="24"/>
      <w:szCs w:val="24"/>
      <w:lang w:val="en-GB" w:eastAsia="ko-KR"/>
    </w:rPr>
  </w:style>
  <w:style w:type="paragraph" w:customStyle="1" w:styleId="Filenameandpath">
    <w:name w:val="Filename and path"/>
    <w:qFormat/>
    <w:rsid w:val="00672C83"/>
    <w:rPr>
      <w:rFonts w:ascii="Times New Roman" w:eastAsia="Malgun Gothic" w:hAnsi="Times New Roman"/>
      <w:sz w:val="24"/>
      <w:szCs w:val="24"/>
      <w:lang w:val="en-GB" w:eastAsia="ko-KR"/>
    </w:rPr>
  </w:style>
  <w:style w:type="paragraph" w:customStyle="1" w:styleId="AuthorPageDate">
    <w:name w:val="Author  Page #  Date"/>
    <w:qFormat/>
    <w:rsid w:val="00672C83"/>
    <w:rPr>
      <w:rFonts w:ascii="Times New Roman" w:eastAsia="Malgun Gothic" w:hAnsi="Times New Roman"/>
      <w:sz w:val="24"/>
      <w:szCs w:val="24"/>
      <w:lang w:val="en-GB" w:eastAsia="ko-KR"/>
    </w:rPr>
  </w:style>
  <w:style w:type="paragraph" w:customStyle="1" w:styleId="ConfidentialPageDate">
    <w:name w:val="Confidential  Page #  Date"/>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qFormat/>
    <w:rsid w:val="00672C83"/>
    <w:pPr>
      <w:tabs>
        <w:tab w:val="center" w:pos="4820"/>
        <w:tab w:val="right" w:pos="9640"/>
      </w:tabs>
    </w:pPr>
    <w:rPr>
      <w:rFonts w:eastAsiaTheme="minorEastAsia"/>
      <w:lang w:eastAsia="ja-JP"/>
    </w:rPr>
  </w:style>
  <w:style w:type="paragraph" w:customStyle="1" w:styleId="Data">
    <w:name w:val="Data"/>
    <w:basedOn w:val="a2"/>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672C83"/>
    <w:pPr>
      <w:keepNext w:val="0"/>
      <w:keepLines w:val="0"/>
      <w:spacing w:before="240"/>
      <w:ind w:left="0" w:firstLine="0"/>
    </w:pPr>
    <w:rPr>
      <w:rFonts w:eastAsia="MS Mincho"/>
      <w:bCs/>
      <w:lang w:eastAsia="x-none"/>
    </w:rPr>
  </w:style>
  <w:style w:type="paragraph" w:customStyle="1" w:styleId="aff7">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d"/>
    <w:autoRedefine/>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672C83"/>
    <w:pPr>
      <w:spacing w:before="100" w:beforeAutospacing="1" w:after="100" w:afterAutospacing="1"/>
    </w:pPr>
    <w:rPr>
      <w:rFonts w:eastAsiaTheme="minorEastAsia"/>
      <w:sz w:val="24"/>
      <w:szCs w:val="24"/>
      <w:lang w:val="en-US" w:eastAsia="ko-KR"/>
    </w:rPr>
  </w:style>
  <w:style w:type="paragraph" w:customStyle="1" w:styleId="16">
    <w:name w:val="吹き出し1"/>
    <w:basedOn w:val="a2"/>
    <w:semiHidden/>
    <w:qFormat/>
    <w:rsid w:val="00672C83"/>
    <w:rPr>
      <w:rFonts w:ascii="Tahoma" w:eastAsia="MS Mincho" w:hAnsi="Tahoma" w:cs="Tahoma"/>
      <w:sz w:val="16"/>
      <w:szCs w:val="16"/>
      <w:lang w:eastAsia="ko-KR"/>
    </w:rPr>
  </w:style>
  <w:style w:type="paragraph" w:customStyle="1" w:styleId="ZchnZchn">
    <w:name w:val="Zchn Zchn"/>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semiHidden/>
    <w:qFormat/>
    <w:rsid w:val="00672C83"/>
    <w:rPr>
      <w:rFonts w:ascii="Tahoma" w:eastAsia="MS Mincho" w:hAnsi="Tahoma" w:cs="Tahoma"/>
      <w:sz w:val="16"/>
      <w:szCs w:val="16"/>
      <w:lang w:eastAsia="ko-KR"/>
    </w:rPr>
  </w:style>
  <w:style w:type="paragraph" w:customStyle="1" w:styleId="Note">
    <w:name w:val="Note"/>
    <w:basedOn w:val="B10"/>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c"/>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672C83"/>
    <w:pPr>
      <w:tabs>
        <w:tab w:val="left" w:pos="360"/>
      </w:tabs>
      <w:ind w:left="360" w:hanging="360"/>
    </w:pPr>
  </w:style>
  <w:style w:type="paragraph" w:customStyle="1" w:styleId="Para1">
    <w:name w:val="Para1"/>
    <w:basedOn w:val="a2"/>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qFormat/>
    <w:rsid w:val="00672C83"/>
    <w:pPr>
      <w:spacing w:before="120"/>
      <w:outlineLvl w:val="2"/>
    </w:pPr>
    <w:rPr>
      <w:sz w:val="28"/>
    </w:rPr>
  </w:style>
  <w:style w:type="paragraph" w:customStyle="1" w:styleId="Heading2Head2A2">
    <w:name w:val="Heading 2.Head2A.2"/>
    <w:basedOn w:val="11"/>
    <w:next w:val="a2"/>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d"/>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672C83"/>
    <w:pPr>
      <w:spacing w:after="220"/>
      <w:ind w:left="1298"/>
    </w:pPr>
    <w:rPr>
      <w:rFonts w:ascii="Arial" w:hAnsi="Arial"/>
      <w:lang w:val="en-US" w:eastAsia="en-GB"/>
    </w:rPr>
  </w:style>
  <w:style w:type="numbering" w:customStyle="1" w:styleId="17">
    <w:name w:val="无列表1"/>
    <w:next w:val="a5"/>
    <w:semiHidden/>
    <w:rsid w:val="00672C83"/>
  </w:style>
  <w:style w:type="paragraph" w:customStyle="1" w:styleId="1030302">
    <w:name w:val="样式 样式 标题 1 + 两端对齐 段前: 0.3 行 段后: 0.3 行 行距: 单倍行距 + 段前: 0.2 行 段后: ..."/>
    <w:basedOn w:val="a2"/>
    <w:autoRedefine/>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8">
    <w:name w:val="样式 页眉"/>
    <w:basedOn w:val="a7"/>
    <w:link w:val="Charf1"/>
    <w:qFormat/>
    <w:rsid w:val="00672C83"/>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列 Char"/>
    <w:link w:val="afb"/>
    <w:uiPriority w:val="34"/>
    <w:qFormat/>
    <w:locked/>
    <w:rsid w:val="00672C83"/>
    <w:rPr>
      <w:rFonts w:ascii="Times New Roman" w:eastAsia="MS Mincho" w:hAnsi="Times New Roman"/>
      <w:lang w:val="en-GB" w:eastAsia="en-GB"/>
    </w:rPr>
  </w:style>
  <w:style w:type="character" w:customStyle="1" w:styleId="Charf1">
    <w:name w:val="样式 页眉 Char"/>
    <w:link w:val="aff8"/>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7">
    <w:name w:val="吹き出し3"/>
    <w:basedOn w:val="a2"/>
    <w:semiHidden/>
    <w:qFormat/>
    <w:rsid w:val="00672C83"/>
    <w:rPr>
      <w:rFonts w:ascii="Tahoma" w:eastAsia="MS Mincho" w:hAnsi="Tahoma" w:cs="Tahoma"/>
      <w:sz w:val="16"/>
      <w:szCs w:val="16"/>
    </w:rPr>
  </w:style>
  <w:style w:type="paragraph" w:customStyle="1" w:styleId="54">
    <w:name w:val="吹き出し5"/>
    <w:basedOn w:val="a2"/>
    <w:semiHidden/>
    <w:qFormat/>
    <w:rsid w:val="00672C83"/>
    <w:rPr>
      <w:rFonts w:ascii="Tahoma" w:eastAsia="MS Mincho" w:hAnsi="Tahoma" w:cs="Tahoma"/>
      <w:sz w:val="16"/>
      <w:szCs w:val="16"/>
    </w:rPr>
  </w:style>
  <w:style w:type="paragraph" w:customStyle="1" w:styleId="CharChar24">
    <w:name w:val="Char Char24"/>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qFormat/>
    <w:rsid w:val="00672C83"/>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qFormat/>
    <w:rsid w:val="00672C83"/>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qFormat/>
    <w:rsid w:val="00672C83"/>
    <w:rPr>
      <w:rFonts w:ascii="Times New Roman" w:eastAsia="Yu Mincho" w:hAnsi="Times New Roman"/>
      <w:lang w:val="en-GB" w:eastAsia="en-US"/>
    </w:rPr>
  </w:style>
  <w:style w:type="paragraph" w:customStyle="1" w:styleId="MotorolaResponse1">
    <w:name w:val="Motorola Response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Char1">
    <w:name w:val="列表 Char"/>
    <w:link w:val="ab"/>
    <w:qFormat/>
    <w:rsid w:val="00672C83"/>
    <w:rPr>
      <w:rFonts w:ascii="Times New Roman" w:hAnsi="Times New Roman"/>
      <w:lang w:val="en-GB" w:eastAsia="en-US"/>
    </w:rPr>
  </w:style>
  <w:style w:type="character" w:customStyle="1" w:styleId="2Char1">
    <w:name w:val="列表 2 Char"/>
    <w:link w:val="24"/>
    <w:qFormat/>
    <w:rsid w:val="00672C83"/>
    <w:rPr>
      <w:rFonts w:ascii="Times New Roman" w:hAnsi="Times New Roman"/>
      <w:lang w:val="en-GB" w:eastAsia="en-US"/>
    </w:rPr>
  </w:style>
  <w:style w:type="character" w:customStyle="1" w:styleId="3Char0">
    <w:name w:val="列表项目符号 3 Char"/>
    <w:link w:val="32"/>
    <w:qFormat/>
    <w:rsid w:val="00672C83"/>
    <w:rPr>
      <w:rFonts w:ascii="Times New Roman" w:hAnsi="Times New Roman"/>
      <w:lang w:val="en-GB" w:eastAsia="en-US"/>
    </w:rPr>
  </w:style>
  <w:style w:type="character" w:customStyle="1" w:styleId="2Char0">
    <w:name w:val="列表项目符号 2 Char"/>
    <w:link w:val="23"/>
    <w:qFormat/>
    <w:rsid w:val="00672C83"/>
    <w:rPr>
      <w:rFonts w:ascii="Times New Roman" w:hAnsi="Times New Roman"/>
      <w:lang w:val="en-GB" w:eastAsia="en-US"/>
    </w:rPr>
  </w:style>
  <w:style w:type="character" w:customStyle="1" w:styleId="Char2">
    <w:name w:val="列表项目符号 Char"/>
    <w:link w:val="aa"/>
    <w:qFormat/>
    <w:rsid w:val="00672C83"/>
    <w:rPr>
      <w:rFonts w:ascii="Times New Roman" w:hAnsi="Times New Roman"/>
      <w:lang w:val="en-GB" w:eastAsia="en-US"/>
    </w:rPr>
  </w:style>
  <w:style w:type="character" w:customStyle="1" w:styleId="1Char1">
    <w:name w:val="样式1 Char"/>
    <w:link w:val="10"/>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qFormat/>
    <w:rsid w:val="00672C83"/>
    <w:pPr>
      <w:widowControl/>
      <w:tabs>
        <w:tab w:val="left" w:pos="992"/>
      </w:tabs>
      <w:spacing w:after="120"/>
      <w:ind w:left="992" w:hanging="425"/>
    </w:pPr>
    <w:rPr>
      <w:rFonts w:eastAsia="MS Mincho"/>
      <w:lang w:val="en-US"/>
    </w:rPr>
  </w:style>
  <w:style w:type="paragraph" w:customStyle="1" w:styleId="TabList">
    <w:name w:val="TabList"/>
    <w:basedOn w:val="a2"/>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qFormat/>
    <w:rsid w:val="00672C83"/>
    <w:pPr>
      <w:widowControl w:val="0"/>
      <w:spacing w:after="240"/>
      <w:jc w:val="both"/>
    </w:pPr>
    <w:rPr>
      <w:sz w:val="24"/>
      <w:lang w:val="en-AU"/>
    </w:rPr>
  </w:style>
  <w:style w:type="paragraph" w:customStyle="1" w:styleId="berschrift1H1">
    <w:name w:val="Überschrift 1.H1"/>
    <w:basedOn w:val="a2"/>
    <w:next w:val="a2"/>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qFormat/>
    <w:rsid w:val="00672C83"/>
    <w:pPr>
      <w:spacing w:after="240"/>
      <w:jc w:val="both"/>
    </w:pPr>
    <w:rPr>
      <w:rFonts w:ascii="Helvetica" w:hAnsi="Helvetica"/>
    </w:rPr>
  </w:style>
  <w:style w:type="paragraph" w:customStyle="1" w:styleId="List1">
    <w:name w:val="List1"/>
    <w:basedOn w:val="a2"/>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1"/>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qFormat/>
    <w:rsid w:val="00672C83"/>
    <w:pPr>
      <w:spacing w:before="120" w:after="0"/>
      <w:jc w:val="both"/>
    </w:pPr>
    <w:rPr>
      <w:lang w:val="en-US"/>
    </w:rPr>
  </w:style>
  <w:style w:type="paragraph" w:customStyle="1" w:styleId="centered">
    <w:name w:val="centered"/>
    <w:basedOn w:val="a2"/>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672C83"/>
    <w:rPr>
      <w:rFonts w:ascii="Times New Roman" w:eastAsia="Batang" w:hAnsi="Times New Roman"/>
      <w:lang w:val="en-GB" w:eastAsia="en-US"/>
    </w:rPr>
  </w:style>
  <w:style w:type="numbering" w:customStyle="1" w:styleId="18">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672C83"/>
    <w:pPr>
      <w:spacing w:before="100" w:beforeAutospacing="1" w:after="100" w:afterAutospacing="1"/>
    </w:pPr>
    <w:rPr>
      <w:sz w:val="24"/>
      <w:szCs w:val="24"/>
      <w:lang w:val="en-US" w:eastAsia="zh-CN"/>
    </w:rPr>
  </w:style>
  <w:style w:type="table" w:styleId="29">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a">
    <w:name w:val="Placeholder Text"/>
    <w:uiPriority w:val="99"/>
    <w:unhideWhenUsed/>
    <w:qFormat/>
    <w:rsid w:val="00672C83"/>
    <w:rPr>
      <w:color w:val="808080"/>
    </w:rPr>
  </w:style>
  <w:style w:type="paragraph" w:customStyle="1" w:styleId="LGTdoc">
    <w:name w:val="LGTdoc_본문"/>
    <w:basedOn w:val="a2"/>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672C83"/>
    <w:rPr>
      <w:rFonts w:ascii="Times New Roman" w:eastAsia="Batang" w:hAnsi="Times New Roman"/>
      <w:lang w:val="en-GB" w:eastAsia="en-US"/>
    </w:rPr>
  </w:style>
  <w:style w:type="paragraph" w:customStyle="1" w:styleId="TOC92">
    <w:name w:val="TOC 92"/>
    <w:basedOn w:val="80"/>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80"/>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0">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b">
    <w:name w:val="line number"/>
    <w:qFormat/>
    <w:rsid w:val="00672C83"/>
    <w:rPr>
      <w:rFonts w:ascii="Arial" w:eastAsia="宋体" w:hAnsi="Arial" w:cs="Arial"/>
      <w:color w:val="0000FF"/>
      <w:kern w:val="2"/>
      <w:lang w:val="en-US" w:eastAsia="zh-CN" w:bidi="ar-SA"/>
    </w:rPr>
  </w:style>
  <w:style w:type="paragraph" w:styleId="affc">
    <w:name w:val="Block Text"/>
    <w:basedOn w:val="a2"/>
    <w:qFormat/>
    <w:rsid w:val="00672C83"/>
    <w:pPr>
      <w:spacing w:after="120"/>
      <w:ind w:left="1440" w:right="1440"/>
    </w:pPr>
    <w:rPr>
      <w:rFonts w:eastAsia="MS Mincho"/>
    </w:rPr>
  </w:style>
  <w:style w:type="table" w:customStyle="1" w:styleId="TableGrid5">
    <w:name w:val="Table Grid5"/>
    <w:basedOn w:val="a4"/>
    <w:next w:val="af5"/>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e">
    <w:name w:val="Note Heading"/>
    <w:basedOn w:val="a2"/>
    <w:next w:val="a2"/>
    <w:link w:val="Charf3"/>
    <w:qFormat/>
    <w:rsid w:val="00672C83"/>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672C83"/>
    <w:rPr>
      <w:rFonts w:ascii="Times New Roman" w:eastAsia="MS Mincho" w:hAnsi="Times New Roman"/>
      <w:lang w:val="en-GB" w:eastAsia="zh-CN"/>
    </w:rPr>
  </w:style>
  <w:style w:type="character" w:customStyle="1" w:styleId="1c">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d">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
    <w:name w:val="수정"/>
    <w:hidden/>
    <w:semiHidden/>
    <w:qFormat/>
    <w:rsid w:val="00672C83"/>
    <w:rPr>
      <w:rFonts w:ascii="Times New Roman" w:eastAsia="Batang" w:hAnsi="Times New Roman"/>
      <w:lang w:val="en-GB" w:eastAsia="en-US"/>
    </w:rPr>
  </w:style>
  <w:style w:type="paragraph" w:customStyle="1" w:styleId="afff0">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5"/>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672C83"/>
    <w:rPr>
      <w:b/>
      <w:bCs/>
      <w:i/>
      <w:iCs/>
      <w:color w:val="4F81BD"/>
    </w:rPr>
  </w:style>
  <w:style w:type="table" w:customStyle="1" w:styleId="TableGrid13">
    <w:name w:val="Table Grid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
    <w:name w:val="网格型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2">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2">
    <w:name w:val="macro"/>
    <w:link w:val="Charf4"/>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b">
    <w:name w:val="明显强调2"/>
    <w:uiPriority w:val="21"/>
    <w:qFormat/>
    <w:rsid w:val="00672C83"/>
    <w:rPr>
      <w:b/>
      <w:bCs/>
      <w:i/>
      <w:iCs/>
      <w:color w:val="4F81BD"/>
    </w:rPr>
  </w:style>
  <w:style w:type="table" w:customStyle="1" w:styleId="2c">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1">
    <w:name w:val="変更箇所1"/>
    <w:semiHidden/>
    <w:qFormat/>
    <w:rsid w:val="00672C83"/>
    <w:pPr>
      <w:autoSpaceDN w:val="0"/>
    </w:pPr>
    <w:rPr>
      <w:rFonts w:ascii="Times New Roman" w:eastAsia="MS Mincho" w:hAnsi="Times New Roman"/>
      <w:lang w:val="en-GB" w:eastAsia="en-US"/>
    </w:rPr>
  </w:style>
  <w:style w:type="paragraph" w:customStyle="1" w:styleId="2d">
    <w:name w:val="変更箇所2"/>
    <w:semiHidden/>
    <w:qFormat/>
    <w:rsid w:val="00672C83"/>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2"/>
    <w:qFormat/>
    <w:locked/>
    <w:rsid w:val="00672C83"/>
    <w:rPr>
      <w:rFonts w:ascii="Times New Roman" w:eastAsia="MS Mincho" w:hAnsi="Times New Roman"/>
      <w:lang w:val="it-IT" w:eastAsia="en-GB"/>
    </w:rPr>
  </w:style>
  <w:style w:type="character" w:customStyle="1" w:styleId="Charf5">
    <w:name w:val="参考资料列表 Char"/>
    <w:link w:val="afff3"/>
    <w:qFormat/>
    <w:locked/>
    <w:rsid w:val="00672C83"/>
    <w:rPr>
      <w:rFonts w:ascii="Calibri" w:hAnsi="Calibri"/>
      <w:kern w:val="2"/>
      <w:sz w:val="21"/>
    </w:rPr>
  </w:style>
  <w:style w:type="paragraph" w:customStyle="1" w:styleId="afff3">
    <w:name w:val="参考资料列表"/>
    <w:basedOn w:val="ab"/>
    <w:link w:val="Charf5"/>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4">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2">
    <w:name w:val="未处理的提及1"/>
    <w:basedOn w:val="a3"/>
    <w:uiPriority w:val="99"/>
    <w:qFormat/>
    <w:rsid w:val="00672C83"/>
    <w:rPr>
      <w:color w:val="605E5C"/>
      <w:shd w:val="clear" w:color="auto" w:fill="E1DFDD"/>
    </w:rPr>
  </w:style>
  <w:style w:type="character" w:customStyle="1" w:styleId="afff8">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9"/>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672C83"/>
  </w:style>
  <w:style w:type="table" w:customStyle="1" w:styleId="83">
    <w:name w:val="网格型8"/>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5"/>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5"/>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5"/>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5"/>
    <w:uiPriority w:val="39"/>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
    <w:name w:val="不明显参考2"/>
    <w:uiPriority w:val="31"/>
    <w:qFormat/>
    <w:rsid w:val="00672C83"/>
    <w:rPr>
      <w:smallCaps/>
      <w:color w:val="5A5A5A"/>
    </w:rPr>
  </w:style>
  <w:style w:type="paragraph" w:customStyle="1" w:styleId="TOC2">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672C83"/>
    <w:rPr>
      <w:rFonts w:ascii="Times New Roman" w:eastAsia="Batang" w:hAnsi="Times New Roman"/>
      <w:lang w:val="en-GB" w:eastAsia="en-US"/>
    </w:rPr>
  </w:style>
  <w:style w:type="character" w:customStyle="1" w:styleId="Char13">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9">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80"/>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d"/>
    <w:uiPriority w:val="9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uiPriority w:val="99"/>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uiPriority w:val="99"/>
    <w:qFormat/>
    <w:rsid w:val="00672C83"/>
    <w:pPr>
      <w:spacing w:after="220"/>
    </w:pPr>
    <w:rPr>
      <w:rFonts w:ascii="Arial" w:eastAsia="Malgun Gothic" w:hAnsi="Arial"/>
      <w:sz w:val="22"/>
      <w:lang w:val="en-US"/>
    </w:rPr>
  </w:style>
  <w:style w:type="paragraph" w:customStyle="1" w:styleId="afffa">
    <w:name w:val="??"/>
    <w:uiPriority w:val="99"/>
    <w:qFormat/>
    <w:rsid w:val="00672C83"/>
    <w:pPr>
      <w:widowControl w:val="0"/>
    </w:pPr>
    <w:rPr>
      <w:rFonts w:ascii="Times New Roman" w:eastAsia="Malgun Gothic" w:hAnsi="Times New Roman"/>
      <w:lang w:val="en-US" w:eastAsia="en-US"/>
    </w:rPr>
  </w:style>
  <w:style w:type="paragraph" w:customStyle="1" w:styleId="2f0">
    <w:name w:val="??? 2"/>
    <w:basedOn w:val="afffa"/>
    <w:next w:val="afffa"/>
    <w:uiPriority w:val="99"/>
    <w:qFormat/>
    <w:rsid w:val="00672C83"/>
    <w:pPr>
      <w:keepNext/>
    </w:pPr>
    <w:rPr>
      <w:rFonts w:ascii="Arial" w:hAnsi="Arial"/>
      <w:b/>
      <w:sz w:val="24"/>
    </w:rPr>
  </w:style>
  <w:style w:type="paragraph" w:customStyle="1" w:styleId="Norma">
    <w:name w:val="Norma"/>
    <w:basedOn w:val="11"/>
    <w:uiPriority w:val="99"/>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uiPriority w:val="99"/>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uiPriority w:val="99"/>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uiPriority w:val="99"/>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5"/>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5"/>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672C83"/>
  </w:style>
  <w:style w:type="table" w:customStyle="1" w:styleId="391">
    <w:name w:val="网格型3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b">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3">
    <w:name w:val="HTML Acronym"/>
    <w:basedOn w:val="a3"/>
    <w:uiPriority w:val="99"/>
    <w:unhideWhenUsed/>
    <w:qFormat/>
    <w:rsid w:val="00672C83"/>
  </w:style>
  <w:style w:type="table" w:styleId="afffc">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91DCE"/>
    <w:rPr>
      <w:rFonts w:ascii="Times New Roman" w:hAnsi="Times New Roman"/>
      <w:lang w:val="en-GB"/>
    </w:rPr>
  </w:style>
  <w:style w:type="paragraph" w:customStyle="1" w:styleId="CharChar">
    <w:name w:val="Char Char"/>
    <w:semiHidden/>
    <w:qFormat/>
    <w:rsid w:val="00691D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1Char">
    <w:name w:val="Heading 1 Char"/>
    <w:qFormat/>
    <w:rsid w:val="00691DCE"/>
    <w:rPr>
      <w:rFonts w:ascii="Arial" w:hAnsi="Arial"/>
      <w:sz w:val="36"/>
      <w:lang w:val="en-GB" w:eastAsia="en-US" w:bidi="ar-SA"/>
    </w:rPr>
  </w:style>
  <w:style w:type="character" w:customStyle="1" w:styleId="T1Char">
    <w:name w:val="T1 Char"/>
    <w:aliases w:val="Header 6 Char Char"/>
    <w:qFormat/>
    <w:rsid w:val="00691DCE"/>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91DCE"/>
    <w:rPr>
      <w:rFonts w:ascii="Arial" w:eastAsia="MS Mincho" w:hAnsi="Arial"/>
      <w:sz w:val="24"/>
      <w:lang w:val="en-GB" w:eastAsia="en-US"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91DCE"/>
    <w:rPr>
      <w:rFonts w:ascii="Arial" w:hAnsi="Arial"/>
      <w:b/>
      <w:noProof/>
      <w:sz w:val="18"/>
      <w:lang w:val="en-GB" w:eastAsia="en-US" w:bidi="ar-SA"/>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91DCE"/>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39A3-CDB8-4C2C-862C-0ABE7DC9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456</TotalTime>
  <Pages>166</Pages>
  <Words>33504</Words>
  <Characters>190973</Characters>
  <Application>Microsoft Office Word</Application>
  <DocSecurity>0</DocSecurity>
  <Lines>1591</Lines>
  <Paragraphs>448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184</cp:revision>
  <cp:lastPrinted>1899-12-31T23:00:00Z</cp:lastPrinted>
  <dcterms:created xsi:type="dcterms:W3CDTF">2020-02-03T08:32:00Z</dcterms:created>
  <dcterms:modified xsi:type="dcterms:W3CDTF">2024-08-19T09:24:00Z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(3)iuSgViThEfgGXyL5A2dOaNM/GjKQwkeiVCyGt/lw2a8CXK1t9YqWrIp4f0hwCA+MrkjDEKCK
kpxLfusUDcEPnCK5smDGwh5mbqy3N/o5CRQBefG35HWXbVIbJPBbgv88vHm5OSGwFQX6rMxe
Vahd8YPhiXEi1WkSGSSsvuLbQyByIp1gzSTn4mzdBBq0zvV54zM2M5SjiWGHTkDv1DiMMPbZ
EVWzLr12UhKvTyfl3/</vt:lpwstr>
  </property>
  <property fmtid="{D5CDD505-2E9C-101B-9397-08002B2CF9AE}" pid="22" name="_2015_ms_pID_7253431">
    <vt:lpwstr>bQROsYZfJEvMhxArO8l9+aAW6R+mLE6gufzKNHOMX0tUPcM1GR2fUK
BGcf4MaSgwBFyh+RXukhr2pHDKZ4CA3zGzEs5ug75dxqTklx2zdK+RWto8YMuqo8ZV0Stl5/
lldMtEk1qDZXTwxo+JYbZyhAYqmryWIaamh25q0GPXEzAQ1hsshaCXxQ3KKqPRoyEWJRI0Qz
T5zW5dGhuuN9H46W/1tq84RB3xE9ANf/UwQx</vt:lpwstr>
  </property>
  <property fmtid="{D5CDD505-2E9C-101B-9397-08002B2CF9AE}" pid="23" name="_2015_ms_pID_7253432">
    <vt:lpwstr>eQ==</vt:lpwstr>
  </property>
</Properties>
</file>