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AAB" w14:textId="0150822D" w:rsidR="003701A5" w:rsidRDefault="003701A5" w:rsidP="003701A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w:t>
      </w:r>
      <w:r w:rsidR="005E12DF">
        <w:rPr>
          <w:rFonts w:cs="Arial"/>
          <w:b/>
          <w:sz w:val="24"/>
          <w:szCs w:val="24"/>
        </w:rPr>
        <w:t>1</w:t>
      </w:r>
      <w:r w:rsidR="00BB195B">
        <w:rPr>
          <w:rFonts w:cs="Arial"/>
          <w:b/>
          <w:sz w:val="24"/>
          <w:szCs w:val="24"/>
        </w:rPr>
        <w:t>2</w:t>
      </w:r>
      <w:r>
        <w:rPr>
          <w:b/>
          <w:i/>
          <w:noProof/>
          <w:sz w:val="28"/>
        </w:rPr>
        <w:tab/>
        <w:t xml:space="preserve"> </w:t>
      </w:r>
      <w:r w:rsidR="007D2888" w:rsidRPr="007D2888">
        <w:rPr>
          <w:b/>
          <w:i/>
          <w:noProof/>
          <w:sz w:val="28"/>
        </w:rPr>
        <w:t>R4-2412606</w:t>
      </w:r>
    </w:p>
    <w:p w14:paraId="7CB45193" w14:textId="7F635C48" w:rsidR="001E41F3" w:rsidRPr="003701A5" w:rsidRDefault="00BB195B" w:rsidP="005E2C44">
      <w:pPr>
        <w:pStyle w:val="CRCoverPage"/>
        <w:outlineLvl w:val="0"/>
        <w:rPr>
          <w:b/>
          <w:sz w:val="24"/>
          <w:szCs w:val="24"/>
          <w:lang w:eastAsia="zh-CN"/>
        </w:rPr>
      </w:pPr>
      <w:r w:rsidRPr="00BB195B">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3CFF1488" w:rsidR="003701A5" w:rsidRPr="00410371" w:rsidRDefault="003701A5" w:rsidP="003701A5">
            <w:pPr>
              <w:pStyle w:val="CRCoverPage"/>
              <w:spacing w:after="0"/>
              <w:jc w:val="right"/>
              <w:rPr>
                <w:b/>
                <w:noProof/>
                <w:sz w:val="28"/>
              </w:rPr>
            </w:pPr>
            <w:r>
              <w:rPr>
                <w:b/>
                <w:noProof/>
                <w:sz w:val="28"/>
              </w:rPr>
              <w:t>38.101-</w:t>
            </w:r>
            <w:r w:rsidR="007E65FE">
              <w:rPr>
                <w:b/>
                <w:noProof/>
                <w:sz w:val="28"/>
              </w:rPr>
              <w:t>3</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C32B565" w:rsidR="003701A5" w:rsidRPr="00410371" w:rsidRDefault="00891DE0" w:rsidP="008208D2">
            <w:pPr>
              <w:pStyle w:val="CRCoverPage"/>
              <w:spacing w:after="0"/>
              <w:rPr>
                <w:noProof/>
              </w:rPr>
            </w:pPr>
            <w:r w:rsidRPr="00891DE0">
              <w:rPr>
                <w:b/>
                <w:noProof/>
                <w:sz w:val="28"/>
              </w:rPr>
              <w:t>129</w:t>
            </w:r>
            <w:r w:rsidR="007D2888">
              <w:rPr>
                <w:b/>
                <w:noProof/>
                <w:sz w:val="28"/>
              </w:rPr>
              <w:t>2</w:t>
            </w: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B1E62" w:rsidR="003701A5" w:rsidRPr="00410371" w:rsidRDefault="007D2888" w:rsidP="003701A5">
            <w:pPr>
              <w:pStyle w:val="CRCoverPage"/>
              <w:spacing w:after="0"/>
              <w:jc w:val="center"/>
              <w:rPr>
                <w:b/>
                <w:noProof/>
              </w:rPr>
            </w:pPr>
            <w:r>
              <w:rPr>
                <w:b/>
                <w:noProof/>
                <w:sz w:val="28"/>
              </w:rPr>
              <w:t>-</w:t>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D062F1" w:rsidR="003701A5" w:rsidRPr="00410371" w:rsidRDefault="007E5538" w:rsidP="000801C8">
            <w:pPr>
              <w:pStyle w:val="CRCoverPage"/>
              <w:spacing w:after="0"/>
              <w:jc w:val="center"/>
              <w:rPr>
                <w:noProof/>
                <w:sz w:val="28"/>
              </w:rPr>
            </w:pPr>
            <w:r>
              <w:rPr>
                <w:b/>
                <w:noProof/>
                <w:sz w:val="28"/>
              </w:rPr>
              <w:t>1</w:t>
            </w:r>
            <w:r w:rsidR="000801C8">
              <w:rPr>
                <w:b/>
                <w:noProof/>
                <w:sz w:val="28"/>
              </w:rPr>
              <w:t>8</w:t>
            </w:r>
            <w:r w:rsidR="003701A5">
              <w:rPr>
                <w:b/>
                <w:noProof/>
                <w:sz w:val="28"/>
              </w:rPr>
              <w:t>.</w:t>
            </w:r>
            <w:r w:rsidR="000801C8">
              <w:rPr>
                <w:b/>
                <w:noProof/>
                <w:sz w:val="28"/>
              </w:rPr>
              <w:t>6</w:t>
            </w:r>
            <w:r w:rsidR="003701A5">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084"/>
      </w:tblGrid>
      <w:tr w:rsidR="001E41F3" w14:paraId="31618834" w14:textId="77777777" w:rsidTr="00CE4EA9">
        <w:tc>
          <w:tcPr>
            <w:tcW w:w="9597" w:type="dxa"/>
            <w:gridSpan w:val="11"/>
          </w:tcPr>
          <w:p w14:paraId="55477508" w14:textId="77777777" w:rsidR="001E41F3" w:rsidRDefault="001E41F3">
            <w:pPr>
              <w:pStyle w:val="CRCoverPage"/>
              <w:spacing w:after="0"/>
              <w:rPr>
                <w:noProof/>
                <w:sz w:val="8"/>
                <w:szCs w:val="8"/>
              </w:rPr>
            </w:pPr>
          </w:p>
        </w:tc>
      </w:tr>
      <w:tr w:rsidR="001E41F3" w14:paraId="58300953" w14:textId="77777777" w:rsidTr="00CE4EA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54" w:type="dxa"/>
            <w:gridSpan w:val="10"/>
            <w:tcBorders>
              <w:top w:val="single" w:sz="4" w:space="0" w:color="auto"/>
              <w:right w:val="single" w:sz="4" w:space="0" w:color="auto"/>
            </w:tcBorders>
            <w:shd w:val="pct30" w:color="FFFF00" w:fill="auto"/>
          </w:tcPr>
          <w:p w14:paraId="3D393EEE" w14:textId="37B564E3" w:rsidR="001E41F3" w:rsidRDefault="00F82833" w:rsidP="00A42A1E">
            <w:pPr>
              <w:pStyle w:val="CRCoverPage"/>
              <w:spacing w:after="0"/>
              <w:ind w:left="100"/>
              <w:rPr>
                <w:noProof/>
              </w:rPr>
            </w:pPr>
            <w:r w:rsidRPr="00F82833">
              <w:t>(</w:t>
            </w:r>
            <w:r w:rsidR="00CE4A88">
              <w:t>TEI18</w:t>
            </w:r>
            <w:r w:rsidRPr="00F82833">
              <w:t>)</w:t>
            </w:r>
            <w:r w:rsidR="00CE4A88">
              <w:t xml:space="preserve"> </w:t>
            </w:r>
            <w:r w:rsidR="00076CD1" w:rsidRPr="00076CD1">
              <w:t>R1</w:t>
            </w:r>
            <w:r w:rsidR="00CE4A88">
              <w:t>8</w:t>
            </w:r>
            <w:r w:rsidR="00076CD1" w:rsidRPr="00076CD1">
              <w:t xml:space="preserve"> Cat-</w:t>
            </w:r>
            <w:r w:rsidR="00A42A1E">
              <w:t>F</w:t>
            </w:r>
            <w:r w:rsidR="00076CD1" w:rsidRPr="00076CD1">
              <w:t xml:space="preserve"> CR 38.101-</w:t>
            </w:r>
            <w:r w:rsidR="007E65FE">
              <w:t>3</w:t>
            </w:r>
            <w:r w:rsidR="00076CD1" w:rsidRPr="00076CD1">
              <w:t xml:space="preserve"> </w:t>
            </w:r>
            <w:r w:rsidR="00876F15">
              <w:t>channel spacing for intra-band EN-DC</w:t>
            </w:r>
          </w:p>
        </w:tc>
      </w:tr>
      <w:tr w:rsidR="001E41F3" w14:paraId="05C08479" w14:textId="77777777" w:rsidTr="00CE4EA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CE4EA9">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54" w:type="dxa"/>
            <w:gridSpan w:val="10"/>
            <w:tcBorders>
              <w:right w:val="single" w:sz="4" w:space="0" w:color="auto"/>
            </w:tcBorders>
            <w:shd w:val="pct30" w:color="FFFF00" w:fill="auto"/>
          </w:tcPr>
          <w:p w14:paraId="298AA482" w14:textId="19FDB607" w:rsidR="003701A5" w:rsidRDefault="003701A5" w:rsidP="003701A5">
            <w:pPr>
              <w:pStyle w:val="CRCoverPage"/>
              <w:spacing w:after="0"/>
              <w:ind w:left="100"/>
              <w:rPr>
                <w:noProof/>
              </w:rPr>
            </w:pPr>
            <w:r>
              <w:rPr>
                <w:noProof/>
              </w:rPr>
              <w:t>Huawei, HiSilicon</w:t>
            </w:r>
            <w:r w:rsidR="00876F15">
              <w:rPr>
                <w:noProof/>
              </w:rPr>
              <w:t xml:space="preserve"> </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CE4EA9">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54"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CE4EA9">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54"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CE4EA9">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E47370F" w:rsidR="003701A5" w:rsidRDefault="005270B0" w:rsidP="003701A5">
            <w:pPr>
              <w:pStyle w:val="CRCoverPage"/>
              <w:spacing w:after="0"/>
              <w:ind w:left="100"/>
              <w:rPr>
                <w:noProof/>
              </w:rPr>
            </w:pPr>
            <w:proofErr w:type="spellStart"/>
            <w:r>
              <w:rPr>
                <w:rFonts w:cs="Arial"/>
              </w:rPr>
              <w:t>IntraBandENDC_Channel</w:t>
            </w:r>
            <w:r>
              <w:rPr>
                <w:rFonts w:cs="Arial" w:hint="eastAsia"/>
                <w:lang w:eastAsia="zh-CN"/>
              </w:rPr>
              <w:t>spacing</w:t>
            </w:r>
            <w:proofErr w:type="spellEnd"/>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084" w:type="dxa"/>
            <w:tcBorders>
              <w:right w:val="single" w:sz="4" w:space="0" w:color="auto"/>
            </w:tcBorders>
            <w:shd w:val="pct30" w:color="FFFF00" w:fill="auto"/>
          </w:tcPr>
          <w:p w14:paraId="56929475" w14:textId="4DBBB3F6" w:rsidR="003701A5" w:rsidRDefault="008125D6" w:rsidP="00BB5919">
            <w:pPr>
              <w:pStyle w:val="CRCoverPage"/>
              <w:spacing w:after="0"/>
              <w:ind w:left="100"/>
              <w:rPr>
                <w:noProof/>
              </w:rPr>
            </w:pPr>
            <w:r>
              <w:rPr>
                <w:rFonts w:hint="eastAsia"/>
                <w:noProof/>
                <w:lang w:eastAsia="zh-CN"/>
              </w:rPr>
              <w:t>2024-</w:t>
            </w:r>
            <w:r>
              <w:rPr>
                <w:noProof/>
                <w:lang w:eastAsia="zh-CN"/>
              </w:rPr>
              <w:t>0</w:t>
            </w:r>
            <w:r w:rsidR="00BB5919">
              <w:rPr>
                <w:noProof/>
                <w:lang w:eastAsia="zh-CN"/>
              </w:rPr>
              <w:t>8</w:t>
            </w:r>
            <w:r>
              <w:rPr>
                <w:rFonts w:hint="eastAsia"/>
                <w:noProof/>
                <w:lang w:eastAsia="zh-CN"/>
              </w:rPr>
              <w:t>-</w:t>
            </w:r>
            <w:r w:rsidR="003271A6">
              <w:rPr>
                <w:noProof/>
                <w:lang w:eastAsia="zh-CN"/>
              </w:rPr>
              <w:t>0</w:t>
            </w:r>
            <w:r w:rsidR="00BB5919">
              <w:rPr>
                <w:noProof/>
                <w:lang w:eastAsia="zh-CN"/>
              </w:rPr>
              <w:t>9</w:t>
            </w:r>
          </w:p>
        </w:tc>
      </w:tr>
      <w:tr w:rsidR="003701A5" w14:paraId="690C7843" w14:textId="77777777" w:rsidTr="00CE4EA9">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084"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CE4EA9">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2EB5EEF6" w:rsidR="003701A5" w:rsidRDefault="005270B0"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084" w:type="dxa"/>
            <w:tcBorders>
              <w:right w:val="single" w:sz="4" w:space="0" w:color="auto"/>
            </w:tcBorders>
            <w:shd w:val="pct30" w:color="FFFF00" w:fill="auto"/>
          </w:tcPr>
          <w:p w14:paraId="6C870B98" w14:textId="095B6052" w:rsidR="003701A5" w:rsidRDefault="003701A5" w:rsidP="00BB59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BB5919">
              <w:rPr>
                <w:noProof/>
              </w:rPr>
              <w:t>8</w:t>
            </w:r>
          </w:p>
        </w:tc>
      </w:tr>
      <w:tr w:rsidR="001E41F3" w14:paraId="30122F0C" w14:textId="77777777" w:rsidTr="00CE4EA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077"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E4EA9">
        <w:tc>
          <w:tcPr>
            <w:tcW w:w="1843" w:type="dxa"/>
          </w:tcPr>
          <w:p w14:paraId="44A3A604" w14:textId="77777777" w:rsidR="001E41F3" w:rsidRDefault="001E41F3">
            <w:pPr>
              <w:pStyle w:val="CRCoverPage"/>
              <w:spacing w:after="0"/>
              <w:rPr>
                <w:b/>
                <w:i/>
                <w:noProof/>
                <w:sz w:val="8"/>
                <w:szCs w:val="8"/>
              </w:rPr>
            </w:pPr>
          </w:p>
        </w:tc>
        <w:tc>
          <w:tcPr>
            <w:tcW w:w="7754" w:type="dxa"/>
            <w:gridSpan w:val="10"/>
          </w:tcPr>
          <w:p w14:paraId="5524CC4E" w14:textId="77777777" w:rsidR="001E41F3" w:rsidRDefault="001E41F3">
            <w:pPr>
              <w:pStyle w:val="CRCoverPage"/>
              <w:spacing w:after="0"/>
              <w:rPr>
                <w:noProof/>
                <w:sz w:val="8"/>
                <w:szCs w:val="8"/>
              </w:rPr>
            </w:pPr>
          </w:p>
        </w:tc>
      </w:tr>
      <w:tr w:rsidR="001E41F3" w14:paraId="1256F52C" w14:textId="77777777" w:rsidTr="00CE4E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03" w:type="dxa"/>
            <w:gridSpan w:val="9"/>
            <w:tcBorders>
              <w:top w:val="single" w:sz="4" w:space="0" w:color="auto"/>
              <w:right w:val="single" w:sz="4" w:space="0" w:color="auto"/>
            </w:tcBorders>
            <w:shd w:val="pct30" w:color="FFFF00" w:fill="auto"/>
          </w:tcPr>
          <w:p w14:paraId="708AA7DE" w14:textId="4F0F23E7" w:rsidR="00951B67" w:rsidRPr="00AA4FF2" w:rsidRDefault="005F68C0" w:rsidP="00D06F36">
            <w:pPr>
              <w:pStyle w:val="CRCoverPage"/>
              <w:spacing w:after="0"/>
              <w:ind w:left="100"/>
              <w:rPr>
                <w:noProof/>
                <w:lang w:eastAsia="zh-CN"/>
              </w:rPr>
            </w:pPr>
            <w:r>
              <w:rPr>
                <w:noProof/>
                <w:lang w:eastAsia="zh-CN"/>
              </w:rPr>
              <w:t>In RAN4#11</w:t>
            </w:r>
            <w:r w:rsidR="00B855CF">
              <w:rPr>
                <w:noProof/>
                <w:lang w:eastAsia="zh-CN"/>
              </w:rPr>
              <w:t>1</w:t>
            </w:r>
            <w:r>
              <w:rPr>
                <w:noProof/>
                <w:lang w:eastAsia="zh-CN"/>
              </w:rPr>
              <w:t xml:space="preserve">, LS on intra-band EN-DC channel spacing was approved to </w:t>
            </w:r>
            <w:r w:rsidRPr="005F68C0">
              <w:rPr>
                <w:noProof/>
                <w:lang w:eastAsia="zh-CN"/>
              </w:rPr>
              <w:t>ask RAN</w:t>
            </w:r>
            <w:r>
              <w:rPr>
                <w:noProof/>
                <w:lang w:eastAsia="zh-CN"/>
              </w:rPr>
              <w:t xml:space="preserve">2 to introduce the capability </w:t>
            </w:r>
            <w:r w:rsidRPr="005F68C0">
              <w:rPr>
                <w:noProof/>
                <w:lang w:eastAsia="zh-CN"/>
              </w:rPr>
              <w:t>support</w:t>
            </w:r>
            <w:r>
              <w:rPr>
                <w:noProof/>
                <w:lang w:eastAsia="zh-CN"/>
              </w:rPr>
              <w:t>ing</w:t>
            </w:r>
            <w:r w:rsidRPr="005F68C0">
              <w:rPr>
                <w:noProof/>
                <w:lang w:eastAsia="zh-CN"/>
              </w:rPr>
              <w:t xml:space="preserve"> intra-band non-contiguous EN-DC with nominal channel spacing</w:t>
            </w:r>
            <w:r w:rsidR="00B20566">
              <w:rPr>
                <w:noProof/>
                <w:lang w:eastAsia="zh-CN"/>
              </w:rPr>
              <w:t>.</w:t>
            </w:r>
            <w:r w:rsidR="000221C5">
              <w:rPr>
                <w:noProof/>
                <w:lang w:eastAsia="zh-CN"/>
              </w:rPr>
              <w:t xml:space="preserve"> In current RAN4 specification, there is no applicable requirement for </w:t>
            </w:r>
            <w:r w:rsidR="00BE3F89">
              <w:rPr>
                <w:noProof/>
                <w:lang w:eastAsia="zh-CN"/>
              </w:rPr>
              <w:t xml:space="preserve">intra-band </w:t>
            </w:r>
            <w:r w:rsidR="000221C5">
              <w:rPr>
                <w:noProof/>
                <w:lang w:eastAsia="zh-CN"/>
              </w:rPr>
              <w:t xml:space="preserve">non-contiguous EN-DC with nominal channel spacing. </w:t>
            </w:r>
          </w:p>
        </w:tc>
      </w:tr>
      <w:tr w:rsidR="001E41F3" w14:paraId="4CA74D09" w14:textId="77777777" w:rsidTr="00CE4E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E4E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03" w:type="dxa"/>
            <w:gridSpan w:val="9"/>
            <w:tcBorders>
              <w:right w:val="single" w:sz="4" w:space="0" w:color="auto"/>
            </w:tcBorders>
            <w:shd w:val="pct30" w:color="FFFF00" w:fill="auto"/>
          </w:tcPr>
          <w:p w14:paraId="31C656EC" w14:textId="58731248" w:rsidR="0087382D" w:rsidRDefault="000221C5" w:rsidP="00876F15">
            <w:pPr>
              <w:pStyle w:val="CRCoverPage"/>
              <w:spacing w:after="0"/>
              <w:ind w:left="100"/>
              <w:rPr>
                <w:noProof/>
                <w:lang w:eastAsia="zh-CN"/>
              </w:rPr>
            </w:pPr>
            <w:r>
              <w:rPr>
                <w:noProof/>
                <w:lang w:eastAsia="zh-CN"/>
              </w:rPr>
              <w:t xml:space="preserve">Define applicable requirements for </w:t>
            </w:r>
            <w:r w:rsidR="00BE3F89">
              <w:rPr>
                <w:noProof/>
                <w:lang w:eastAsia="zh-CN"/>
              </w:rPr>
              <w:t>intra-band non-contiguous EN-DC with nominal channel spacing</w:t>
            </w:r>
            <w:r w:rsidR="00951B67">
              <w:t>.</w:t>
            </w:r>
          </w:p>
        </w:tc>
      </w:tr>
      <w:tr w:rsidR="001E41F3" w14:paraId="1F886379" w14:textId="77777777" w:rsidTr="00CE4E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E4E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03" w:type="dxa"/>
            <w:gridSpan w:val="9"/>
            <w:tcBorders>
              <w:bottom w:val="single" w:sz="4" w:space="0" w:color="auto"/>
              <w:right w:val="single" w:sz="4" w:space="0" w:color="auto"/>
            </w:tcBorders>
            <w:shd w:val="pct30" w:color="FFFF00" w:fill="auto"/>
          </w:tcPr>
          <w:p w14:paraId="5C4BEB44" w14:textId="689F015B" w:rsidR="001E41F3" w:rsidRDefault="0057336F">
            <w:pPr>
              <w:pStyle w:val="CRCoverPage"/>
              <w:spacing w:after="0"/>
              <w:ind w:left="100"/>
              <w:rPr>
                <w:noProof/>
                <w:lang w:eastAsia="zh-CN"/>
              </w:rPr>
            </w:pPr>
            <w:r>
              <w:rPr>
                <w:noProof/>
                <w:lang w:eastAsia="zh-CN"/>
              </w:rPr>
              <w:t>It is not possible to apply intra-band non-contiguous EN-DC with nominal channel spacing</w:t>
            </w:r>
            <w:r w:rsidR="009B7C8E">
              <w:rPr>
                <w:noProof/>
                <w:lang w:eastAsia="zh-CN"/>
              </w:rPr>
              <w:t>.</w:t>
            </w:r>
          </w:p>
        </w:tc>
      </w:tr>
      <w:tr w:rsidR="001E41F3" w14:paraId="034AF533" w14:textId="77777777" w:rsidTr="00CE4EA9">
        <w:tc>
          <w:tcPr>
            <w:tcW w:w="2694" w:type="dxa"/>
            <w:gridSpan w:val="2"/>
          </w:tcPr>
          <w:p w14:paraId="39D9EB5B" w14:textId="77777777" w:rsidR="001E41F3" w:rsidRDefault="001E41F3">
            <w:pPr>
              <w:pStyle w:val="CRCoverPage"/>
              <w:spacing w:after="0"/>
              <w:rPr>
                <w:b/>
                <w:i/>
                <w:noProof/>
                <w:sz w:val="8"/>
                <w:szCs w:val="8"/>
              </w:rPr>
            </w:pPr>
          </w:p>
        </w:tc>
        <w:tc>
          <w:tcPr>
            <w:tcW w:w="6903" w:type="dxa"/>
            <w:gridSpan w:val="9"/>
          </w:tcPr>
          <w:p w14:paraId="7826CB1C" w14:textId="77777777" w:rsidR="001E41F3" w:rsidRDefault="001E41F3">
            <w:pPr>
              <w:pStyle w:val="CRCoverPage"/>
              <w:spacing w:after="0"/>
              <w:rPr>
                <w:noProof/>
                <w:sz w:val="8"/>
                <w:szCs w:val="8"/>
              </w:rPr>
            </w:pPr>
          </w:p>
        </w:tc>
      </w:tr>
      <w:tr w:rsidR="001E41F3" w14:paraId="6A17D7AC" w14:textId="77777777" w:rsidTr="00CE4E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03" w:type="dxa"/>
            <w:gridSpan w:val="9"/>
            <w:tcBorders>
              <w:top w:val="single" w:sz="4" w:space="0" w:color="auto"/>
              <w:right w:val="single" w:sz="4" w:space="0" w:color="auto"/>
            </w:tcBorders>
            <w:shd w:val="pct30" w:color="FFFF00" w:fill="auto"/>
          </w:tcPr>
          <w:p w14:paraId="2E8CC96B" w14:textId="331B7E1F" w:rsidR="001E41F3" w:rsidRDefault="00840312">
            <w:pPr>
              <w:pStyle w:val="CRCoverPage"/>
              <w:spacing w:after="0"/>
              <w:ind w:left="100"/>
              <w:rPr>
                <w:noProof/>
                <w:lang w:eastAsia="zh-CN"/>
              </w:rPr>
            </w:pPr>
            <w:r>
              <w:rPr>
                <w:rFonts w:hint="eastAsia"/>
                <w:noProof/>
                <w:lang w:eastAsia="zh-CN"/>
              </w:rPr>
              <w:t>5</w:t>
            </w:r>
            <w:r>
              <w:rPr>
                <w:noProof/>
                <w:lang w:eastAsia="zh-CN"/>
              </w:rPr>
              <w:t>.4B.1</w:t>
            </w:r>
          </w:p>
        </w:tc>
      </w:tr>
      <w:tr w:rsidR="001E41F3" w14:paraId="56E1E6C3" w14:textId="77777777" w:rsidTr="00CE4E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E4E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358"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E4E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8"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CE4E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358" w:type="dxa"/>
            <w:gridSpan w:val="3"/>
            <w:tcBorders>
              <w:right w:val="single" w:sz="4" w:space="0" w:color="auto"/>
            </w:tcBorders>
            <w:shd w:val="pct30" w:color="FFFF00" w:fill="auto"/>
          </w:tcPr>
          <w:p w14:paraId="186A633D" w14:textId="3E4E8281" w:rsidR="001E41F3" w:rsidRDefault="003701A5">
            <w:pPr>
              <w:pStyle w:val="CRCoverPage"/>
              <w:spacing w:after="0"/>
              <w:ind w:left="99"/>
              <w:rPr>
                <w:noProof/>
              </w:rPr>
            </w:pPr>
            <w:r>
              <w:rPr>
                <w:noProof/>
              </w:rPr>
              <w:t>TS 38.521</w:t>
            </w:r>
            <w:r>
              <w:rPr>
                <w:rFonts w:hint="eastAsia"/>
                <w:noProof/>
                <w:lang w:eastAsia="zh-CN"/>
              </w:rPr>
              <w:t>-</w:t>
            </w:r>
            <w:r w:rsidR="007E65FE">
              <w:rPr>
                <w:noProof/>
              </w:rPr>
              <w:t>3</w:t>
            </w:r>
          </w:p>
        </w:tc>
      </w:tr>
      <w:tr w:rsidR="001E41F3" w14:paraId="55C714D2" w14:textId="77777777" w:rsidTr="00CE4E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358"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E4E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03"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E4E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03"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CE4E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03"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E4E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03"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77777777" w:rsidR="003701A5" w:rsidRDefault="003701A5" w:rsidP="003701A5">
      <w:pPr>
        <w:pStyle w:val="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2ED5D2BA" w14:textId="77777777" w:rsidR="00327482" w:rsidRPr="00DF6DD6" w:rsidRDefault="00327482" w:rsidP="00327482">
      <w:pPr>
        <w:pStyle w:val="3"/>
      </w:pPr>
      <w:bookmarkStart w:id="1" w:name="_Toc21345404"/>
      <w:bookmarkStart w:id="2" w:name="_Toc29806253"/>
      <w:bookmarkStart w:id="3" w:name="_Toc37255786"/>
      <w:bookmarkStart w:id="4" w:name="_Toc37256127"/>
      <w:bookmarkStart w:id="5" w:name="_Toc45889964"/>
      <w:bookmarkStart w:id="6" w:name="_Toc52381789"/>
      <w:bookmarkStart w:id="7" w:name="_Toc61374888"/>
      <w:bookmarkStart w:id="8" w:name="_Toc67936239"/>
      <w:bookmarkStart w:id="9" w:name="_Toc67937112"/>
      <w:bookmarkStart w:id="10" w:name="_Toc76452348"/>
      <w:bookmarkStart w:id="11" w:name="_Toc76630191"/>
      <w:bookmarkStart w:id="12" w:name="_Toc83742751"/>
      <w:bookmarkStart w:id="13" w:name="_Toc83886865"/>
      <w:bookmarkStart w:id="14" w:name="_Toc83887665"/>
      <w:bookmarkStart w:id="15" w:name="_Toc90588506"/>
      <w:r w:rsidRPr="00DF6DD6">
        <w:t>5.4B.1</w:t>
      </w:r>
      <w:r w:rsidRPr="00DF6DD6">
        <w:tab/>
        <w:t>Channel spacing for intra-band EN-DC carriers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C01F638" w14:textId="41DF63C1" w:rsidR="00327482" w:rsidRPr="00DF6DD6" w:rsidRDefault="00327482" w:rsidP="00327482">
      <w:pPr>
        <w:rPr>
          <w:rFonts w:eastAsia="Yu Mincho"/>
        </w:rPr>
      </w:pPr>
      <w:r w:rsidRPr="00DF6DD6">
        <w:rPr>
          <w:rFonts w:eastAsia="Yu Mincho"/>
        </w:rPr>
        <w:t>The spacing between carriers will depend on the deployment scenario, the size of the frequency block available and the channel bandwidths. The nominal channel spacing between and E-UTRA carrier and an adjacent NR carrier for intra-band contiguous EN-DC is defined as following:</w:t>
      </w:r>
    </w:p>
    <w:p w14:paraId="524FBB94" w14:textId="77777777" w:rsidR="00327482" w:rsidRPr="00DF6DD6" w:rsidRDefault="00327482" w:rsidP="00327482">
      <w:pPr>
        <w:pStyle w:val="B1"/>
      </w:pPr>
      <w:r w:rsidRPr="00DF6DD6">
        <w:t>-</w:t>
      </w:r>
      <w:r w:rsidRPr="00DF6DD6">
        <w:tab/>
        <w:t>For NR operating bands with 100 kHz channel raster,</w:t>
      </w:r>
    </w:p>
    <w:p w14:paraId="57DBF28F" w14:textId="77777777" w:rsidR="00327482" w:rsidRPr="00DF6DD6" w:rsidRDefault="00327482" w:rsidP="00327482">
      <w:pPr>
        <w:pStyle w:val="EQ"/>
        <w:jc w:val="center"/>
      </w:pPr>
      <w:r w:rsidRPr="00DF6DD6">
        <w:t>Nominal Channel spacing = (BW</w:t>
      </w:r>
      <w:r w:rsidRPr="00DF6DD6">
        <w:rPr>
          <w:vertAlign w:val="subscript"/>
        </w:rPr>
        <w:t>E-UTRA_Channel</w:t>
      </w:r>
      <w:r w:rsidRPr="00DF6DD6">
        <w:t xml:space="preserve"> + BW</w:t>
      </w:r>
      <w:r w:rsidRPr="00DF6DD6">
        <w:rPr>
          <w:vertAlign w:val="subscript"/>
        </w:rPr>
        <w:t>NR_Channel</w:t>
      </w:r>
      <w:r w:rsidRPr="00DF6DD6">
        <w:t>)/2</w:t>
      </w:r>
    </w:p>
    <w:p w14:paraId="2BF530F7" w14:textId="77777777" w:rsidR="00327482" w:rsidRDefault="00327482" w:rsidP="00327482">
      <w:pPr>
        <w:pStyle w:val="B1"/>
      </w:pPr>
      <w:r>
        <w:t>-</w:t>
      </w:r>
      <w:r>
        <w:tab/>
        <w:t>For NR operating bands with 15 kHz channel raster,</w:t>
      </w:r>
    </w:p>
    <w:p w14:paraId="78644579" w14:textId="77777777" w:rsidR="00327482" w:rsidRDefault="00327482" w:rsidP="00327482">
      <w:pPr>
        <w:pStyle w:val="EQ"/>
      </w:pPr>
      <w:r>
        <w:tab/>
      </w:r>
    </w:p>
    <w:p w14:paraId="39CA39AE" w14:textId="77777777" w:rsidR="00327482" w:rsidRDefault="00327482" w:rsidP="00327482">
      <w:pPr>
        <w:pStyle w:val="B1"/>
        <w:ind w:left="1134" w:hanging="283"/>
        <w:rPr>
          <w:rFonts w:eastAsia="Yu Mincho"/>
        </w:rPr>
      </w:pPr>
      <w:r>
        <w:t>-</w:t>
      </w:r>
      <w:r>
        <w:tab/>
        <w:t>Nominal Channel spacing = (BW</w:t>
      </w:r>
      <w:r>
        <w:rPr>
          <w:vertAlign w:val="subscript"/>
        </w:rPr>
        <w:t>E-</w:t>
      </w:r>
      <w:proofErr w:type="spellStart"/>
      <w:r>
        <w:rPr>
          <w:vertAlign w:val="subscript"/>
        </w:rPr>
        <w:t>UTRA_Channel</w:t>
      </w:r>
      <w:proofErr w:type="spellEnd"/>
      <w:r>
        <w:t xml:space="preserve"> + </w:t>
      </w:r>
      <w:proofErr w:type="spellStart"/>
      <w:r>
        <w:t>BW</w:t>
      </w:r>
      <w:r>
        <w:rPr>
          <w:vertAlign w:val="subscript"/>
        </w:rPr>
        <w:t>NR_Channel</w:t>
      </w:r>
      <w:proofErr w:type="spellEnd"/>
      <w:r>
        <w:t>)/2+{-5kHz, 0kHz, 5kHz}</w:t>
      </w:r>
      <w:r>
        <w:rPr>
          <w:rFonts w:hint="eastAsia"/>
          <w:lang w:val="en-US" w:eastAsia="zh-CN"/>
        </w:rPr>
        <w:t xml:space="preserve"> </w:t>
      </w:r>
      <w:r>
        <w:rPr>
          <w:rFonts w:eastAsia="Yu Mincho"/>
        </w:rPr>
        <w:t>for ∆</w:t>
      </w:r>
      <w:proofErr w:type="spellStart"/>
      <w:r>
        <w:rPr>
          <w:rFonts w:eastAsia="Yu Mincho"/>
        </w:rPr>
        <w:t>F</w:t>
      </w:r>
      <w:r>
        <w:rPr>
          <w:rFonts w:eastAsia="Yu Mincho"/>
          <w:vertAlign w:val="subscript"/>
        </w:rPr>
        <w:t>Raster</w:t>
      </w:r>
      <w:proofErr w:type="spellEnd"/>
      <w:r>
        <w:rPr>
          <w:rFonts w:eastAsia="Yu Mincho"/>
        </w:rPr>
        <w:t xml:space="preserve"> equals </w:t>
      </w:r>
      <w:r>
        <w:rPr>
          <w:rFonts w:hint="eastAsia"/>
          <w:lang w:val="en-US" w:eastAsia="zh-CN"/>
        </w:rPr>
        <w:t xml:space="preserve">to </w:t>
      </w:r>
      <w:r>
        <w:rPr>
          <w:rFonts w:eastAsia="Yu Mincho"/>
        </w:rPr>
        <w:t>15 kHz</w:t>
      </w:r>
    </w:p>
    <w:p w14:paraId="1E139278" w14:textId="77777777" w:rsidR="00327482" w:rsidRDefault="00327482" w:rsidP="00327482">
      <w:pPr>
        <w:pStyle w:val="B1"/>
        <w:ind w:left="1134" w:hanging="283"/>
      </w:pPr>
      <w:r>
        <w:rPr>
          <w:rFonts w:eastAsia="Yu Mincho"/>
        </w:rPr>
        <w:t>-</w:t>
      </w:r>
      <w:r>
        <w:rPr>
          <w:rFonts w:eastAsia="Yu Mincho"/>
        </w:rPr>
        <w:tab/>
        <w:t xml:space="preserve">Nominal Channel spacing = </w:t>
      </w:r>
      <w:r>
        <w:t>(BW</w:t>
      </w:r>
      <w:r>
        <w:rPr>
          <w:vertAlign w:val="subscript"/>
        </w:rPr>
        <w:t>E-</w:t>
      </w:r>
      <w:proofErr w:type="spellStart"/>
      <w:r>
        <w:rPr>
          <w:vertAlign w:val="subscript"/>
        </w:rPr>
        <w:t>UTRA_Channel</w:t>
      </w:r>
      <w:proofErr w:type="spellEnd"/>
      <w:r>
        <w:t xml:space="preserve"> + </w:t>
      </w:r>
      <w:proofErr w:type="spellStart"/>
      <w:r>
        <w:t>BW</w:t>
      </w:r>
      <w:r>
        <w:rPr>
          <w:vertAlign w:val="subscript"/>
        </w:rPr>
        <w:t>NR_Channel</w:t>
      </w:r>
      <w:proofErr w:type="spellEnd"/>
      <w:r>
        <w:t>)/2</w:t>
      </w:r>
      <w:r>
        <w:rPr>
          <w:rFonts w:eastAsia="Yu Mincho"/>
        </w:rPr>
        <w:t>+{-10 kHz, 0 kHz, 10 kHz} for ∆</w:t>
      </w:r>
      <w:proofErr w:type="spellStart"/>
      <w:r>
        <w:rPr>
          <w:rFonts w:eastAsia="Yu Mincho"/>
        </w:rPr>
        <w:t>F</w:t>
      </w:r>
      <w:r>
        <w:rPr>
          <w:rFonts w:eastAsia="Yu Mincho"/>
          <w:vertAlign w:val="subscript"/>
        </w:rPr>
        <w:t>Raster</w:t>
      </w:r>
      <w:proofErr w:type="spellEnd"/>
      <w:r>
        <w:rPr>
          <w:rFonts w:eastAsia="Yu Mincho"/>
        </w:rPr>
        <w:t xml:space="preserve"> equals </w:t>
      </w:r>
      <w:r>
        <w:rPr>
          <w:rFonts w:hint="eastAsia"/>
          <w:lang w:val="en-US" w:eastAsia="zh-CN"/>
        </w:rPr>
        <w:t xml:space="preserve">to </w:t>
      </w:r>
      <w:r>
        <w:rPr>
          <w:rFonts w:eastAsia="Yu Mincho"/>
        </w:rPr>
        <w:t>30 kHz</w:t>
      </w:r>
    </w:p>
    <w:p w14:paraId="6FE6B94B" w14:textId="77777777" w:rsidR="00327482" w:rsidRDefault="00327482" w:rsidP="00327482">
      <w:pPr>
        <w:rPr>
          <w:lang w:val="en-US" w:eastAsia="zh-CN"/>
        </w:rPr>
      </w:pPr>
      <w:r>
        <w:t>where BW</w:t>
      </w:r>
      <w:r>
        <w:rPr>
          <w:vertAlign w:val="subscript"/>
        </w:rPr>
        <w:t>E-</w:t>
      </w:r>
      <w:proofErr w:type="spellStart"/>
      <w:r>
        <w:rPr>
          <w:vertAlign w:val="subscript"/>
        </w:rPr>
        <w:t>UTRA_Channel</w:t>
      </w:r>
      <w:proofErr w:type="spellEnd"/>
      <w:r>
        <w:t xml:space="preserve"> and </w:t>
      </w:r>
      <w:proofErr w:type="spellStart"/>
      <w:r>
        <w:t>BW</w:t>
      </w:r>
      <w:r>
        <w:rPr>
          <w:vertAlign w:val="subscript"/>
        </w:rPr>
        <w:t>NR_Channel</w:t>
      </w:r>
      <w:proofErr w:type="spellEnd"/>
      <w:r>
        <w:t xml:space="preserve"> are the channel bandwidths of the E-UTRA and NR carriers</w:t>
      </w:r>
      <w:r>
        <w:rPr>
          <w:rFonts w:hint="eastAsia"/>
          <w:lang w:val="en-US" w:eastAsia="zh-CN"/>
        </w:rPr>
        <w:t xml:space="preserve">, </w:t>
      </w:r>
      <w:r>
        <w:t>∆</w:t>
      </w:r>
      <w:proofErr w:type="spellStart"/>
      <w:r>
        <w:t>F</w:t>
      </w:r>
      <w:r>
        <w:rPr>
          <w:vertAlign w:val="subscript"/>
        </w:rPr>
        <w:t>Raster</w:t>
      </w:r>
      <w:proofErr w:type="spellEnd"/>
      <w:r>
        <w:rPr>
          <w:lang w:val="en-US" w:eastAsia="zh-CN"/>
        </w:rPr>
        <w:t xml:space="preserve"> is the</w:t>
      </w:r>
      <w:r>
        <w:rPr>
          <w:rFonts w:hint="eastAsia"/>
          <w:lang w:val="en-US" w:eastAsia="zh-CN"/>
        </w:rPr>
        <w:t xml:space="preserve"> </w:t>
      </w:r>
      <w:r>
        <w:rPr>
          <w:rFonts w:hint="eastAsia"/>
          <w:vertAlign w:val="subscript"/>
          <w:lang w:val="en-US" w:eastAsia="zh-CN"/>
        </w:rPr>
        <w:t xml:space="preserve"> </w:t>
      </w:r>
      <w:r>
        <w:rPr>
          <w:rFonts w:hint="eastAsia"/>
          <w:lang w:val="en-US" w:eastAsia="zh-CN"/>
        </w:rPr>
        <w:t>b</w:t>
      </w:r>
      <w:r>
        <w:t>and dependent channel raster granularity</w:t>
      </w:r>
      <w:r>
        <w:rPr>
          <w:rFonts w:hint="eastAsia"/>
          <w:lang w:val="en-US" w:eastAsia="zh-CN"/>
        </w:rPr>
        <w:t xml:space="preserve"> defined in TS38.101-1[2]</w:t>
      </w:r>
      <w:r>
        <w:t>. The channel spacing can be adjusted depending on the channel raster to optimize performance in a particular deployment scenario</w:t>
      </w:r>
      <w:r>
        <w:rPr>
          <w:rFonts w:hint="eastAsia"/>
          <w:lang w:val="en-US" w:eastAsia="zh-CN"/>
        </w:rPr>
        <w:t>.</w:t>
      </w:r>
    </w:p>
    <w:p w14:paraId="015F58D4" w14:textId="67285BEB" w:rsidR="00327482" w:rsidRDefault="00327482" w:rsidP="00327482">
      <w:r>
        <w:t>For intra-band non-contiguous EN-DC the channel spacing between E-UTRA and NR carriers shall be larger than the nominal channel spacing defined in this clause.</w:t>
      </w:r>
    </w:p>
    <w:p w14:paraId="1114FB40" w14:textId="5B4B42CB" w:rsidR="00234CA9" w:rsidRDefault="00234CA9" w:rsidP="00BB5919">
      <w:pPr>
        <w:rPr>
          <w:bCs/>
          <w:iCs/>
          <w:sz w:val="21"/>
          <w:szCs w:val="22"/>
        </w:rPr>
      </w:pPr>
      <w:bookmarkStart w:id="16" w:name="_GoBack"/>
      <w:bookmarkEnd w:id="16"/>
      <w:ins w:id="17" w:author="Huawei" w:date="2024-08-22T10:54:00Z">
        <w:r w:rsidRPr="00F42AEA">
          <w:rPr>
            <w:rFonts w:hint="eastAsia"/>
            <w:bCs/>
            <w:iCs/>
            <w:sz w:val="21"/>
            <w:szCs w:val="22"/>
          </w:rPr>
          <w:t>UE indicating [</w:t>
        </w:r>
        <w:proofErr w:type="spellStart"/>
        <w:r w:rsidRPr="00F42AEA">
          <w:rPr>
            <w:rFonts w:hint="eastAsia"/>
            <w:bCs/>
            <w:i/>
            <w:sz w:val="21"/>
            <w:szCs w:val="22"/>
          </w:rPr>
          <w:t>intraBandENDC</w:t>
        </w:r>
        <w:r w:rsidRPr="00F42AEA">
          <w:rPr>
            <w:rFonts w:hint="eastAsia"/>
            <w:bCs/>
            <w:sz w:val="21"/>
            <w:szCs w:val="22"/>
          </w:rPr>
          <w:t>-</w:t>
        </w:r>
        <w:r w:rsidRPr="00F42AEA">
          <w:rPr>
            <w:rFonts w:hint="eastAsia"/>
            <w:bCs/>
            <w:i/>
            <w:sz w:val="21"/>
            <w:szCs w:val="22"/>
          </w:rPr>
          <w:t>NominalSpacing</w:t>
        </w:r>
        <w:proofErr w:type="spellEnd"/>
        <w:r w:rsidRPr="00F42AEA">
          <w:rPr>
            <w:rFonts w:hint="eastAsia"/>
            <w:bCs/>
            <w:iCs/>
            <w:sz w:val="21"/>
            <w:szCs w:val="22"/>
          </w:rPr>
          <w:t xml:space="preserve">] for a non-contiguous intra-band EN-DC configuration shall meet requirements </w:t>
        </w:r>
        <w:r w:rsidRPr="00F41C5D">
          <w:rPr>
            <w:rFonts w:hint="eastAsia"/>
            <w:bCs/>
            <w:iCs/>
            <w:sz w:val="21"/>
            <w:szCs w:val="22"/>
          </w:rPr>
          <w:t>for intra-band non-contiguous EN-DC</w:t>
        </w:r>
        <w:r w:rsidRPr="00F42AEA">
          <w:rPr>
            <w:rFonts w:hint="eastAsia"/>
            <w:bCs/>
            <w:iCs/>
            <w:sz w:val="21"/>
            <w:szCs w:val="22"/>
          </w:rPr>
          <w:t xml:space="preserve"> with equal </w:t>
        </w:r>
      </w:ins>
      <w:ins w:id="18" w:author="Huawei" w:date="2024-08-22T11:00:00Z">
        <w:r w:rsidR="00F42AEA" w:rsidRPr="00F42AEA">
          <w:rPr>
            <w:bCs/>
            <w:iCs/>
            <w:sz w:val="21"/>
            <w:szCs w:val="22"/>
          </w:rPr>
          <w:t xml:space="preserve">to </w:t>
        </w:r>
      </w:ins>
      <w:ins w:id="19" w:author="Huawei" w:date="2024-08-22T10:54:00Z">
        <w:r w:rsidRPr="00F42AEA">
          <w:rPr>
            <w:rFonts w:hint="eastAsia"/>
            <w:bCs/>
            <w:iCs/>
            <w:sz w:val="21"/>
            <w:szCs w:val="22"/>
          </w:rPr>
          <w:t>or greater than nominal channel spacing</w:t>
        </w:r>
      </w:ins>
    </w:p>
    <w:p w14:paraId="32901786" w14:textId="75C69456" w:rsidR="003701A5" w:rsidRPr="00C213F2" w:rsidRDefault="003701A5" w:rsidP="00C213F2">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C213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84F9A" w14:textId="77777777" w:rsidR="003D147E" w:rsidRDefault="003D147E">
      <w:r>
        <w:separator/>
      </w:r>
    </w:p>
  </w:endnote>
  <w:endnote w:type="continuationSeparator" w:id="0">
    <w:p w14:paraId="1656BDB3" w14:textId="77777777" w:rsidR="003D147E" w:rsidRDefault="003D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
    <w:altName w:val="Yu Gothic UI"/>
    <w:charset w:val="80"/>
    <w:family w:val="roman"/>
    <w:pitch w:val="default"/>
    <w:sig w:usb0="00000000" w:usb1="00000000" w:usb2="00000010" w:usb3="00000000" w:csb0="0002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C2767" w14:textId="77777777" w:rsidR="003D147E" w:rsidRDefault="003D147E">
      <w:r>
        <w:separator/>
      </w:r>
    </w:p>
  </w:footnote>
  <w:footnote w:type="continuationSeparator" w:id="0">
    <w:p w14:paraId="17D0DBC7" w14:textId="77777777" w:rsidR="003D147E" w:rsidRDefault="003D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06D0"/>
    <w:multiLevelType w:val="hybridMultilevel"/>
    <w:tmpl w:val="A5369DE0"/>
    <w:lvl w:ilvl="0" w:tplc="5E845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EA43A83"/>
    <w:multiLevelType w:val="hybridMultilevel"/>
    <w:tmpl w:val="A4D87282"/>
    <w:lvl w:ilvl="0" w:tplc="DF80D6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004"/>
    <w:rsid w:val="000221C5"/>
    <w:rsid w:val="00022E4A"/>
    <w:rsid w:val="00076CD1"/>
    <w:rsid w:val="000801C8"/>
    <w:rsid w:val="00092704"/>
    <w:rsid w:val="000A48A2"/>
    <w:rsid w:val="000A6394"/>
    <w:rsid w:val="000B25B8"/>
    <w:rsid w:val="000B7FED"/>
    <w:rsid w:val="000C038A"/>
    <w:rsid w:val="000C6598"/>
    <w:rsid w:val="000D44B3"/>
    <w:rsid w:val="000F1F4E"/>
    <w:rsid w:val="00113CE8"/>
    <w:rsid w:val="00132195"/>
    <w:rsid w:val="00145D43"/>
    <w:rsid w:val="001853D3"/>
    <w:rsid w:val="00192C46"/>
    <w:rsid w:val="001A08B3"/>
    <w:rsid w:val="001A52BB"/>
    <w:rsid w:val="001A7B60"/>
    <w:rsid w:val="001B456F"/>
    <w:rsid w:val="001B52F0"/>
    <w:rsid w:val="001B7A65"/>
    <w:rsid w:val="001D7880"/>
    <w:rsid w:val="001E41F3"/>
    <w:rsid w:val="001F3779"/>
    <w:rsid w:val="002144D4"/>
    <w:rsid w:val="00234CA9"/>
    <w:rsid w:val="002441A1"/>
    <w:rsid w:val="0026004D"/>
    <w:rsid w:val="002640DD"/>
    <w:rsid w:val="00275D12"/>
    <w:rsid w:val="00284FEB"/>
    <w:rsid w:val="002860C4"/>
    <w:rsid w:val="002933D4"/>
    <w:rsid w:val="002B5741"/>
    <w:rsid w:val="002E1E73"/>
    <w:rsid w:val="002E472E"/>
    <w:rsid w:val="00303906"/>
    <w:rsid w:val="00305409"/>
    <w:rsid w:val="003271A6"/>
    <w:rsid w:val="00327482"/>
    <w:rsid w:val="00330801"/>
    <w:rsid w:val="00344BF1"/>
    <w:rsid w:val="00357D3F"/>
    <w:rsid w:val="003609EF"/>
    <w:rsid w:val="0036231A"/>
    <w:rsid w:val="003701A5"/>
    <w:rsid w:val="00374DD4"/>
    <w:rsid w:val="00383071"/>
    <w:rsid w:val="003D147E"/>
    <w:rsid w:val="003E1A36"/>
    <w:rsid w:val="00410371"/>
    <w:rsid w:val="004242F1"/>
    <w:rsid w:val="004356EE"/>
    <w:rsid w:val="00445630"/>
    <w:rsid w:val="00474D1B"/>
    <w:rsid w:val="00495AA5"/>
    <w:rsid w:val="004963E7"/>
    <w:rsid w:val="004A276E"/>
    <w:rsid w:val="004A39C1"/>
    <w:rsid w:val="004B6E86"/>
    <w:rsid w:val="004B75B7"/>
    <w:rsid w:val="004D235F"/>
    <w:rsid w:val="005141D9"/>
    <w:rsid w:val="0051580D"/>
    <w:rsid w:val="005270B0"/>
    <w:rsid w:val="00536116"/>
    <w:rsid w:val="00544B32"/>
    <w:rsid w:val="00547111"/>
    <w:rsid w:val="0055013D"/>
    <w:rsid w:val="0057336F"/>
    <w:rsid w:val="00576F77"/>
    <w:rsid w:val="00580F59"/>
    <w:rsid w:val="00581D92"/>
    <w:rsid w:val="00592D74"/>
    <w:rsid w:val="00594C81"/>
    <w:rsid w:val="005D2F70"/>
    <w:rsid w:val="005E12DF"/>
    <w:rsid w:val="005E2C44"/>
    <w:rsid w:val="005F68C0"/>
    <w:rsid w:val="00621188"/>
    <w:rsid w:val="006257ED"/>
    <w:rsid w:val="00637872"/>
    <w:rsid w:val="00653DE4"/>
    <w:rsid w:val="006659F2"/>
    <w:rsid w:val="00665C47"/>
    <w:rsid w:val="00695808"/>
    <w:rsid w:val="006B33A5"/>
    <w:rsid w:val="006B46FB"/>
    <w:rsid w:val="006D6FFF"/>
    <w:rsid w:val="006E21FB"/>
    <w:rsid w:val="006E469C"/>
    <w:rsid w:val="006E69D4"/>
    <w:rsid w:val="006E746A"/>
    <w:rsid w:val="00704527"/>
    <w:rsid w:val="00752FDC"/>
    <w:rsid w:val="00785E57"/>
    <w:rsid w:val="00792342"/>
    <w:rsid w:val="007977A8"/>
    <w:rsid w:val="007A129A"/>
    <w:rsid w:val="007B512A"/>
    <w:rsid w:val="007C2097"/>
    <w:rsid w:val="007D2888"/>
    <w:rsid w:val="007D6A07"/>
    <w:rsid w:val="007E5538"/>
    <w:rsid w:val="007E65FE"/>
    <w:rsid w:val="007F7259"/>
    <w:rsid w:val="008040A8"/>
    <w:rsid w:val="008125D6"/>
    <w:rsid w:val="008208D2"/>
    <w:rsid w:val="008279FA"/>
    <w:rsid w:val="00840312"/>
    <w:rsid w:val="008626E7"/>
    <w:rsid w:val="00870EE7"/>
    <w:rsid w:val="0087382D"/>
    <w:rsid w:val="00876F15"/>
    <w:rsid w:val="0088038E"/>
    <w:rsid w:val="008863B9"/>
    <w:rsid w:val="00891DE0"/>
    <w:rsid w:val="008A45A6"/>
    <w:rsid w:val="008C3914"/>
    <w:rsid w:val="008D3CCC"/>
    <w:rsid w:val="008D4BE7"/>
    <w:rsid w:val="008F3789"/>
    <w:rsid w:val="008F686C"/>
    <w:rsid w:val="009148DE"/>
    <w:rsid w:val="00941E30"/>
    <w:rsid w:val="00951B67"/>
    <w:rsid w:val="00977412"/>
    <w:rsid w:val="009777D9"/>
    <w:rsid w:val="00991B88"/>
    <w:rsid w:val="009970B2"/>
    <w:rsid w:val="009A134D"/>
    <w:rsid w:val="009A5753"/>
    <w:rsid w:val="009A579D"/>
    <w:rsid w:val="009B7C8E"/>
    <w:rsid w:val="009B7F63"/>
    <w:rsid w:val="009D3FB9"/>
    <w:rsid w:val="009E07A1"/>
    <w:rsid w:val="009E3297"/>
    <w:rsid w:val="009F734F"/>
    <w:rsid w:val="00A218FC"/>
    <w:rsid w:val="00A246B6"/>
    <w:rsid w:val="00A42A1E"/>
    <w:rsid w:val="00A47E70"/>
    <w:rsid w:val="00A50CF0"/>
    <w:rsid w:val="00A7671C"/>
    <w:rsid w:val="00AA2CBC"/>
    <w:rsid w:val="00AA4FF2"/>
    <w:rsid w:val="00AC5820"/>
    <w:rsid w:val="00AC6107"/>
    <w:rsid w:val="00AD1CD8"/>
    <w:rsid w:val="00AF1AB0"/>
    <w:rsid w:val="00AF2E48"/>
    <w:rsid w:val="00AF3EC0"/>
    <w:rsid w:val="00B12F8E"/>
    <w:rsid w:val="00B20566"/>
    <w:rsid w:val="00B258BB"/>
    <w:rsid w:val="00B67B97"/>
    <w:rsid w:val="00B855CF"/>
    <w:rsid w:val="00B968C8"/>
    <w:rsid w:val="00BA3EC5"/>
    <w:rsid w:val="00BA51D9"/>
    <w:rsid w:val="00BB195B"/>
    <w:rsid w:val="00BB5919"/>
    <w:rsid w:val="00BB5DFC"/>
    <w:rsid w:val="00BC30EA"/>
    <w:rsid w:val="00BC3BEE"/>
    <w:rsid w:val="00BD279D"/>
    <w:rsid w:val="00BD6BB8"/>
    <w:rsid w:val="00BE3F89"/>
    <w:rsid w:val="00BE4648"/>
    <w:rsid w:val="00C213F2"/>
    <w:rsid w:val="00C2191E"/>
    <w:rsid w:val="00C66BA2"/>
    <w:rsid w:val="00C870F6"/>
    <w:rsid w:val="00C95985"/>
    <w:rsid w:val="00CC5026"/>
    <w:rsid w:val="00CC68D0"/>
    <w:rsid w:val="00CE4A88"/>
    <w:rsid w:val="00CE4EA9"/>
    <w:rsid w:val="00D01F27"/>
    <w:rsid w:val="00D03F9A"/>
    <w:rsid w:val="00D05E78"/>
    <w:rsid w:val="00D06D51"/>
    <w:rsid w:val="00D06F36"/>
    <w:rsid w:val="00D11B86"/>
    <w:rsid w:val="00D24991"/>
    <w:rsid w:val="00D41EC4"/>
    <w:rsid w:val="00D50255"/>
    <w:rsid w:val="00D66520"/>
    <w:rsid w:val="00D81B65"/>
    <w:rsid w:val="00D84AE9"/>
    <w:rsid w:val="00DC0506"/>
    <w:rsid w:val="00DE34CF"/>
    <w:rsid w:val="00DF32D5"/>
    <w:rsid w:val="00E05007"/>
    <w:rsid w:val="00E112FC"/>
    <w:rsid w:val="00E13F3D"/>
    <w:rsid w:val="00E34898"/>
    <w:rsid w:val="00E52552"/>
    <w:rsid w:val="00E65703"/>
    <w:rsid w:val="00E7469A"/>
    <w:rsid w:val="00E9786F"/>
    <w:rsid w:val="00EA39E0"/>
    <w:rsid w:val="00EB09B7"/>
    <w:rsid w:val="00EE2476"/>
    <w:rsid w:val="00EE7D7C"/>
    <w:rsid w:val="00EE7E33"/>
    <w:rsid w:val="00F11BF8"/>
    <w:rsid w:val="00F25D98"/>
    <w:rsid w:val="00F300FB"/>
    <w:rsid w:val="00F40BA4"/>
    <w:rsid w:val="00F41C5D"/>
    <w:rsid w:val="00F42AEA"/>
    <w:rsid w:val="00F4673D"/>
    <w:rsid w:val="00F513F7"/>
    <w:rsid w:val="00F64890"/>
    <w:rsid w:val="00F82833"/>
    <w:rsid w:val="00FA04A2"/>
    <w:rsid w:val="00FA6C54"/>
    <w:rsid w:val="00FB6386"/>
    <w:rsid w:val="00FC049E"/>
    <w:rsid w:val="00FC6A92"/>
    <w:rsid w:val="00FE1BDD"/>
    <w:rsid w:val="00FE7A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uiPriority w:val="9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aliases w:val="footer odd,footer,fo,pie de página"/>
    <w:basedOn w:val="a4"/>
    <w:link w:val="ab"/>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05007"/>
    <w:rPr>
      <w:rFonts w:ascii="Times New Roman" w:hAnsi="Times New Roman"/>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uiPriority w:val="99"/>
    <w:qFormat/>
    <w:rsid w:val="00330801"/>
    <w:rPr>
      <w:rFonts w:ascii="Arial" w:hAnsi="Arial"/>
      <w:sz w:val="28"/>
      <w:lang w:val="en-GB" w:eastAsia="en-US"/>
    </w:rPr>
  </w:style>
  <w:style w:type="character" w:customStyle="1" w:styleId="B2Char">
    <w:name w:val="B2 Char"/>
    <w:link w:val="B2"/>
    <w:qFormat/>
    <w:locked/>
    <w:rsid w:val="00330801"/>
    <w:rPr>
      <w:rFonts w:ascii="Times New Roman" w:hAnsi="Times New Roman"/>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qFormat/>
    <w:locked/>
    <w:rsid w:val="00330801"/>
    <w:rPr>
      <w:rFonts w:ascii="Arial" w:hAnsi="Arial"/>
      <w:b/>
      <w:noProof/>
      <w:sz w:val="18"/>
      <w:lang w:val="en-GB" w:eastAsia="en-US"/>
    </w:rPr>
  </w:style>
  <w:style w:type="character" w:customStyle="1" w:styleId="EQChar">
    <w:name w:val="EQ Char"/>
    <w:link w:val="EQ"/>
    <w:qFormat/>
    <w:locked/>
    <w:rsid w:val="00330801"/>
    <w:rPr>
      <w:rFonts w:ascii="Times New Roman" w:hAnsi="Times New Roman"/>
      <w:noProof/>
      <w:lang w:val="en-GB" w:eastAsia="en-US"/>
    </w:rPr>
  </w:style>
  <w:style w:type="character" w:customStyle="1" w:styleId="ab">
    <w:name w:val="页脚 字符"/>
    <w:aliases w:val="footer odd 字符,footer 字符,fo 字符,pie de página 字符"/>
    <w:link w:val="aa"/>
    <w:qFormat/>
    <w:rsid w:val="00330801"/>
    <w:rPr>
      <w:rFonts w:ascii="Arial" w:hAnsi="Arial"/>
      <w:b/>
      <w:i/>
      <w:noProof/>
      <w:sz w:val="18"/>
      <w:lang w:val="en-GB" w:eastAsia="en-US"/>
    </w:rPr>
  </w:style>
  <w:style w:type="paragraph" w:styleId="af3">
    <w:name w:val="Normal (Web)"/>
    <w:basedOn w:val="a"/>
    <w:uiPriority w:val="99"/>
    <w:semiHidden/>
    <w:unhideWhenUsed/>
    <w:rsid w:val="009B7F63"/>
    <w:pPr>
      <w:spacing w:before="100" w:beforeAutospacing="1" w:after="100" w:afterAutospacing="1"/>
    </w:pPr>
    <w:rPr>
      <w:rFonts w:ascii="宋体" w:hAnsi="宋体" w:cs="宋体"/>
      <w:sz w:val="24"/>
      <w:szCs w:val="24"/>
      <w:lang w:val="en-US" w:eastAsia="zh-CN"/>
    </w:rPr>
  </w:style>
  <w:style w:type="character" w:styleId="af4">
    <w:name w:val="Strong"/>
    <w:basedOn w:val="a0"/>
    <w:uiPriority w:val="22"/>
    <w:qFormat/>
    <w:rsid w:val="009B7F63"/>
    <w:rPr>
      <w:b/>
      <w:bCs/>
    </w:rPr>
  </w:style>
  <w:style w:type="character" w:styleId="af5">
    <w:name w:val="Emphasis"/>
    <w:basedOn w:val="a0"/>
    <w:uiPriority w:val="20"/>
    <w:qFormat/>
    <w:rsid w:val="009B7F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A611-F300-4F44-9E7C-E040DC50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2</Pages>
  <Words>552</Words>
  <Characters>3149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3694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Liuye (Leo)</dc:creator>
  <cp:keywords/>
  <cp:lastModifiedBy>Huawei</cp:lastModifiedBy>
  <cp:revision>12</cp:revision>
  <cp:lastPrinted>1899-12-31T23:00:00Z</cp:lastPrinted>
  <dcterms:created xsi:type="dcterms:W3CDTF">2024-08-21T14:54:00Z</dcterms:created>
  <dcterms:modified xsi:type="dcterms:W3CDTF">2024-08-22T09:52:00Z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(3)4LTPZ2qgA98icVG3XwnM0zazIIwv8mzE6vJdFSJlYuLJnxp89m94K/h0d317jMgjoWdXxbZX
OHbeGag2WO/mGDozzOMW+Qghh46je5tWmevecTOZ/4Ux9NctI8AI1Ip+xEdyo7suv888EwOE
AkQEpPIS9EEEHnSe2zrLKKD8UXZEnokkBWpVuIf4NvDmz+txhHwY1l0XBDQQsT0zZgBtXxXH
yRodlm27yYkAd66YN/</vt:lpwstr>
  </property>
  <property fmtid="{D5CDD505-2E9C-101B-9397-08002B2CF9AE}" pid="22" name="_2015_ms_pID_7253431">
    <vt:lpwstr>sIQYVPiOMJDA7qCjDGgXfMelt+bygTro9reGquasSstaA3Sq4F0FGQ
i1t7DUQbyJ8qCnUBdYdrsMl7MqA7wmUp4nROZgjFRkoJhrQQA1dug80fHsy7MoF6C7+DR3NL
0NezdUG7OXHKbAJVfRYuBFfbebox3zr+GH4rTJCJbLB5n+BFvYvSryc7H6A6rpQmboqkfkKh
AzORwu1OroZGUCc9Htc6n0NZauXO4aQnyPke</vt:lpwstr>
  </property>
  <property fmtid="{D5CDD505-2E9C-101B-9397-08002B2CF9AE}" pid="23" name="_2015_ms_pID_7253432">
    <vt:lpwstr>mRWfRC2uV2H0gHHKigZIwaM=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1722914586</vt:lpwstr>
  </property>
</Properties>
</file>