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r w:rsidR="007E2B1F">
        <w:fldChar w:fldCharType="begin"/>
      </w:r>
      <w:r w:rsidR="007E2B1F">
        <w:instrText xml:space="preserve"> DOCPROPERTY  TSG/WGRef  \* MERGEFORMAT </w:instrText>
      </w:r>
      <w:r w:rsidR="007E2B1F">
        <w:fldChar w:fldCharType="separate"/>
      </w:r>
      <w:r w:rsidR="003609EF">
        <w:rPr>
          <w:b/>
          <w:noProof/>
          <w:sz w:val="24"/>
        </w:rPr>
        <w:t>RAN4</w:t>
      </w:r>
      <w:r w:rsidR="007E2B1F">
        <w:rPr>
          <w:b/>
          <w:noProof/>
          <w:sz w:val="24"/>
        </w:rPr>
        <w:fldChar w:fldCharType="end"/>
      </w:r>
      <w:r w:rsidR="00C66BA2">
        <w:rPr>
          <w:b/>
          <w:noProof/>
          <w:sz w:val="24"/>
        </w:rPr>
        <w:t xml:space="preserve"> </w:t>
      </w:r>
      <w:r>
        <w:rPr>
          <w:b/>
          <w:noProof/>
          <w:sz w:val="24"/>
        </w:rPr>
        <w:t>Meeting #</w:t>
      </w:r>
      <w:r w:rsidR="007E2B1F">
        <w:fldChar w:fldCharType="begin"/>
      </w:r>
      <w:r w:rsidR="007E2B1F">
        <w:instrText xml:space="preserve"> DOCPROPERTY  MtgSeq  \* MERGEFORMAT </w:instrText>
      </w:r>
      <w:r w:rsidR="007E2B1F">
        <w:fldChar w:fldCharType="separate"/>
      </w:r>
      <w:r w:rsidR="00EB09B7" w:rsidRPr="00EB09B7">
        <w:rPr>
          <w:b/>
          <w:noProof/>
          <w:sz w:val="24"/>
        </w:rPr>
        <w:t>112</w:t>
      </w:r>
      <w:r w:rsidR="007E2B1F">
        <w:rPr>
          <w:b/>
          <w:noProof/>
          <w:sz w:val="24"/>
        </w:rPr>
        <w:fldChar w:fldCharType="end"/>
      </w:r>
      <w:r w:rsidR="007E2B1F">
        <w:fldChar w:fldCharType="begin"/>
      </w:r>
      <w:r w:rsidR="007E2B1F">
        <w:instrText xml:space="preserve"> DOCPROPERTY  MtgTitle  \* MERGEFORMAT </w:instrText>
      </w:r>
      <w:r w:rsidR="007E2B1F">
        <w:fldChar w:fldCharType="separate"/>
      </w:r>
      <w:r w:rsidR="007E2B1F">
        <w:fldChar w:fldCharType="end"/>
      </w:r>
      <w:r>
        <w:rPr>
          <w:b/>
          <w:i/>
          <w:noProof/>
          <w:sz w:val="28"/>
        </w:rPr>
        <w:tab/>
      </w:r>
      <w:r w:rsidR="007E2B1F">
        <w:fldChar w:fldCharType="begin"/>
      </w:r>
      <w:r w:rsidR="007E2B1F">
        <w:instrText xml:space="preserve"> DOCPROPERTY  Tdoc#  \* MERGEFORMAT </w:instrText>
      </w:r>
      <w:r w:rsidR="007E2B1F">
        <w:fldChar w:fldCharType="separate"/>
      </w:r>
      <w:r w:rsidR="00E13F3D" w:rsidRPr="00E13F3D">
        <w:rPr>
          <w:b/>
          <w:i/>
          <w:noProof/>
          <w:sz w:val="28"/>
        </w:rPr>
        <w:t>R4-2414290</w:t>
      </w:r>
      <w:r w:rsidR="007E2B1F">
        <w:rPr>
          <w:b/>
          <w:i/>
          <w:noProof/>
          <w:sz w:val="28"/>
        </w:rPr>
        <w:fldChar w:fldCharType="end"/>
      </w:r>
    </w:p>
    <w:p w14:paraId="7CB45193" w14:textId="77777777" w:rsidR="001E41F3" w:rsidRDefault="007E2B1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E2B1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E2B1F" w:rsidP="00175CDF">
            <w:pPr>
              <w:pStyle w:val="CRCoverPage"/>
              <w:spacing w:after="0"/>
              <w:jc w:val="center"/>
              <w:rPr>
                <w:noProof/>
              </w:rPr>
            </w:pPr>
            <w:r>
              <w:fldChar w:fldCharType="begin"/>
            </w:r>
            <w:r>
              <w:instrText xml:space="preserve"> DOCPROPERTY  Cr#  \* MERGEFORMAT </w:instrText>
            </w:r>
            <w:r>
              <w:fldChar w:fldCharType="separate"/>
            </w:r>
            <w:r w:rsidR="00E13F3D" w:rsidRPr="00410371">
              <w:rPr>
                <w:b/>
                <w:noProof/>
                <w:sz w:val="28"/>
              </w:rPr>
              <w:t>2449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E2B1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E2B1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7CDA69" w:rsidR="00F25D98" w:rsidRDefault="00551E69" w:rsidP="001E41F3">
            <w:pPr>
              <w:pStyle w:val="CRCoverPage"/>
              <w:spacing w:after="0"/>
              <w:jc w:val="center"/>
              <w:rPr>
                <w:b/>
                <w:caps/>
                <w:noProof/>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E2B1F">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NR_SL_enh</w:t>
            </w:r>
            <w:proofErr w:type="spellEnd"/>
            <w:r w:rsidR="002640DD">
              <w:t>-Core) CR to add third level clause suffixes for V2X - TS38.101-1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E2B1F">
            <w:pPr>
              <w:pStyle w:val="CRCoverPage"/>
              <w:spacing w:after="0"/>
              <w:ind w:left="100"/>
              <w:rPr>
                <w:noProof/>
              </w:rPr>
            </w:pPr>
            <w:r>
              <w:fldChar w:fldCharType="begin"/>
            </w:r>
            <w:r>
              <w:instrText xml:space="preserve"> DOCPROPERTY  SourceIfWg  \* MERGEFORMAT </w:instrText>
            </w:r>
            <w:r>
              <w:fldChar w:fldCharType="separate"/>
            </w:r>
            <w:r w:rsidR="00E13F3D">
              <w:rPr>
                <w:noProof/>
              </w:rPr>
              <w:t>Anritsu Limited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7E2B1F"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E2B1F">
            <w:pPr>
              <w:pStyle w:val="CRCoverPage"/>
              <w:spacing w:after="0"/>
              <w:ind w:left="100"/>
              <w:rPr>
                <w:noProof/>
              </w:rPr>
            </w:pPr>
            <w:r>
              <w:fldChar w:fldCharType="begin"/>
            </w:r>
            <w:r>
              <w:instrText xml:space="preserve"> DOCPROPERTY  RelatedWis  \* MERGEFORMAT </w:instrText>
            </w:r>
            <w:r>
              <w:fldChar w:fldCharType="separate"/>
            </w:r>
            <w:r w:rsidR="00E13F3D">
              <w:rPr>
                <w:noProof/>
              </w:rPr>
              <w:t>NR_SL_enh-Core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E2B1F">
            <w:pPr>
              <w:pStyle w:val="CRCoverPage"/>
              <w:spacing w:after="0"/>
              <w:ind w:left="100"/>
              <w:rPr>
                <w:noProof/>
              </w:rPr>
            </w:pPr>
            <w:r>
              <w:fldChar w:fldCharType="begin"/>
            </w:r>
            <w:r>
              <w:instrText xml:space="preserve"> DOCPROPERTY  ResDate  \* MERGEFORMAT </w:instrText>
            </w:r>
            <w:r>
              <w:fldChar w:fldCharType="separate"/>
            </w:r>
            <w:r w:rsidR="00D24991">
              <w:rPr>
                <w:noProof/>
              </w:rPr>
              <w:t>2024-08-20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E2B1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E2B1F">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2A700D" w14:textId="77777777" w:rsidR="00551E69" w:rsidRDefault="00551E69" w:rsidP="00551E69">
            <w:pPr>
              <w:pStyle w:val="CRCoverPage"/>
              <w:spacing w:after="0"/>
              <w:ind w:left="100"/>
              <w:rPr>
                <w:noProof/>
              </w:rPr>
            </w:pPr>
            <w:r>
              <w:rPr>
                <w:noProof/>
              </w:rPr>
              <w:t>It is not indicated in section 4.3 that for V2X, suffixes A and F are used for indicating at 3rd level clause.</w:t>
            </w:r>
          </w:p>
          <w:p w14:paraId="708AA7DE" w14:textId="2E196A95" w:rsidR="001E41F3" w:rsidRDefault="00551E69" w:rsidP="00551E69">
            <w:pPr>
              <w:pStyle w:val="CRCoverPage"/>
              <w:spacing w:after="0"/>
              <w:ind w:left="100"/>
              <w:rPr>
                <w:noProof/>
              </w:rPr>
            </w:pPr>
            <w:r>
              <w:rPr>
                <w:noProof/>
              </w:rPr>
              <w:t>Whereas, there is such indication for: “shared spectrum channel access, suffixes A, B, and D are used for indicating at 3rd level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133E75" w:rsidR="001E41F3" w:rsidRDefault="00551E69">
            <w:pPr>
              <w:pStyle w:val="CRCoverPage"/>
              <w:spacing w:after="0"/>
              <w:ind w:left="100"/>
              <w:rPr>
                <w:noProof/>
              </w:rPr>
            </w:pPr>
            <w:r w:rsidRPr="00551E69">
              <w:rPr>
                <w:noProof/>
              </w:rPr>
              <w:t>Add “For V2X, suffixes A and F are used for indicating at 3rd level clause”.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73D62B" w:rsidR="001E41F3" w:rsidRDefault="00551E69">
            <w:pPr>
              <w:pStyle w:val="CRCoverPage"/>
              <w:spacing w:after="0"/>
              <w:ind w:left="100"/>
              <w:rPr>
                <w:noProof/>
              </w:rPr>
            </w:pPr>
            <w:r w:rsidRPr="00551E69">
              <w:rPr>
                <w:noProof/>
              </w:rPr>
              <w:t>Readers may not notice that V2X as share sprectrum channel access makes use of suffixes at 3rd level claus</w:t>
            </w:r>
            <w:bookmarkStart w:id="1" w:name="_GoBack"/>
            <w:bookmarkEnd w:id="1"/>
            <w:r w:rsidRPr="00551E69">
              <w:rPr>
                <w:noProof/>
              </w:rPr>
              <w: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D39F72" w:rsidR="001E41F3" w:rsidRDefault="00551E69">
            <w:pPr>
              <w:pStyle w:val="CRCoverPage"/>
              <w:spacing w:after="0"/>
              <w:jc w:val="center"/>
              <w:rPr>
                <w:b/>
                <w:caps/>
                <w:noProof/>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798C630" w:rsidR="001E41F3" w:rsidRDefault="00551E69">
            <w:pPr>
              <w:pStyle w:val="CRCoverPage"/>
              <w:spacing w:after="0"/>
              <w:jc w:val="center"/>
              <w:rPr>
                <w:b/>
                <w:caps/>
                <w:noProof/>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4C86084" w:rsidR="001E41F3" w:rsidRDefault="00145D43">
            <w:pPr>
              <w:pStyle w:val="CRCoverPage"/>
              <w:spacing w:after="0"/>
              <w:ind w:left="99"/>
              <w:rPr>
                <w:noProof/>
              </w:rPr>
            </w:pPr>
            <w:r>
              <w:rPr>
                <w:noProof/>
              </w:rPr>
              <w:t>TS</w:t>
            </w:r>
            <w:r w:rsidR="00551E69">
              <w:rPr>
                <w:noProof/>
              </w:rPr>
              <w:t xml:space="preserve"> </w:t>
            </w:r>
            <w:r w:rsidR="00551E69" w:rsidRPr="00551E69">
              <w:rPr>
                <w:noProof/>
              </w:rPr>
              <w:t>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F7D6E3" w:rsidR="001E41F3" w:rsidRDefault="00551E69">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694B85" w14:textId="7FB3EA16" w:rsidR="00883CFE" w:rsidRDefault="00883CFE">
            <w:pPr>
              <w:pStyle w:val="CRCoverPage"/>
              <w:spacing w:after="0"/>
              <w:ind w:left="100"/>
              <w:rPr>
                <w:noProof/>
              </w:rPr>
            </w:pPr>
            <w:r>
              <w:rPr>
                <w:noProof/>
              </w:rPr>
              <w:t>The first version (</w:t>
            </w:r>
            <w:r w:rsidRPr="00883CFE">
              <w:rPr>
                <w:noProof/>
              </w:rPr>
              <w:t>R4-2412481</w:t>
            </w:r>
            <w:r>
              <w:rPr>
                <w:noProof/>
              </w:rPr>
              <w:t xml:space="preserve">) of that CR was submitted as Cat-F but </w:t>
            </w:r>
            <w:r w:rsidRPr="00883CFE">
              <w:rPr>
                <w:noProof/>
              </w:rPr>
              <w:t>the same issue is present in Rel-17 spec.</w:t>
            </w:r>
          </w:p>
          <w:p w14:paraId="4892795F" w14:textId="4BF90190" w:rsidR="00883CFE" w:rsidRDefault="00883CFE">
            <w:pPr>
              <w:pStyle w:val="CRCoverPage"/>
              <w:spacing w:after="0"/>
              <w:ind w:left="100"/>
              <w:rPr>
                <w:noProof/>
              </w:rPr>
            </w:pPr>
            <w:r>
              <w:rPr>
                <w:noProof/>
              </w:rPr>
              <w:t>This r</w:t>
            </w:r>
            <w:r>
              <w:rPr>
                <w:noProof/>
              </w:rPr>
              <w:t xml:space="preserve">evision </w:t>
            </w:r>
            <w:r>
              <w:rPr>
                <w:noProof/>
              </w:rPr>
              <w:t xml:space="preserve">includes: a change of the category </w:t>
            </w:r>
            <w:r>
              <w:rPr>
                <w:noProof/>
              </w:rPr>
              <w:t>(Cat F -&gt; Cat A</w:t>
            </w:r>
            <w:r>
              <w:rPr>
                <w:noProof/>
              </w:rPr>
              <w:t>)</w:t>
            </w:r>
            <w:r>
              <w:rPr>
                <w:noProof/>
              </w:rPr>
              <w:t xml:space="preserve">, </w:t>
            </w:r>
            <w:r>
              <w:rPr>
                <w:noProof/>
              </w:rPr>
              <w:t xml:space="preserve">the </w:t>
            </w:r>
            <w:r>
              <w:rPr>
                <w:noProof/>
              </w:rPr>
              <w:t>WI code (</w:t>
            </w:r>
            <w:r w:rsidRPr="00883CFE">
              <w:rPr>
                <w:noProof/>
              </w:rPr>
              <w:t>5G_V2X_NRSL-Core</w:t>
            </w:r>
            <w:r>
              <w:rPr>
                <w:noProof/>
              </w:rPr>
              <w:t xml:space="preserve"> </w:t>
            </w:r>
            <w:r>
              <w:rPr>
                <w:noProof/>
              </w:rPr>
              <w:t xml:space="preserve">-&gt; </w:t>
            </w:r>
            <w:r w:rsidRPr="00883CFE">
              <w:rPr>
                <w:noProof/>
              </w:rPr>
              <w:t>NR_SL_enh-Core</w:t>
            </w:r>
            <w:r>
              <w:rPr>
                <w:noProof/>
              </w:rPr>
              <w:t xml:space="preserve">) and so </w:t>
            </w:r>
            <w:r>
              <w:rPr>
                <w:noProof/>
              </w:rPr>
              <w:t xml:space="preserve">the </w:t>
            </w:r>
            <w:r>
              <w:rPr>
                <w:noProof/>
              </w:rPr>
              <w:t>title</w:t>
            </w:r>
            <w:r>
              <w:rPr>
                <w:noProof/>
              </w:rPr>
              <w:t xml:space="preserve"> is updated as well</w:t>
            </w:r>
            <w:r>
              <w:rPr>
                <w:noProof/>
              </w:rPr>
              <w:t>.</w:t>
            </w:r>
          </w:p>
          <w:p w14:paraId="6ACA4173" w14:textId="44952E8E" w:rsidR="00883CFE" w:rsidRDefault="00883CFE">
            <w:pPr>
              <w:pStyle w:val="CRCoverPage"/>
              <w:spacing w:after="0"/>
              <w:ind w:left="100"/>
              <w:rPr>
                <w:noProof/>
              </w:rPr>
            </w:pPr>
            <w:r>
              <w:rPr>
                <w:noProof/>
              </w:rPr>
              <w:t xml:space="preserve">The Rel-17 CR (Cat A) is </w:t>
            </w:r>
            <w:r w:rsidRPr="00883CFE">
              <w:rPr>
                <w:noProof/>
              </w:rPr>
              <w:t>R4-2414291</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9EF51AA" w14:textId="77777777" w:rsidR="004349C2" w:rsidRDefault="004349C2" w:rsidP="004349C2">
      <w:pPr>
        <w:rPr>
          <w:noProof/>
          <w:lang w:eastAsia="ja-JP"/>
        </w:rPr>
      </w:pPr>
      <w:r w:rsidRPr="004E3B76">
        <w:rPr>
          <w:rFonts w:ascii="Arial" w:hAnsi="Arial" w:hint="eastAsia"/>
          <w:noProof/>
          <w:color w:val="FF0000"/>
          <w:sz w:val="32"/>
          <w:lang w:eastAsia="ja-JP"/>
        </w:rPr>
        <w:lastRenderedPageBreak/>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D1C99B6" w14:textId="77777777" w:rsidR="004349C2" w:rsidRDefault="004349C2" w:rsidP="004349C2">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Start</w:t>
      </w:r>
      <w:r w:rsidRPr="004E2A3B">
        <w:rPr>
          <w:rFonts w:ascii="Arial" w:hAnsi="Arial" w:hint="eastAsia"/>
          <w:noProof/>
          <w:color w:val="FF0000"/>
          <w:sz w:val="32"/>
          <w:lang w:eastAsia="ja-JP"/>
        </w:rPr>
        <w:t xml:space="preserve"> of change&gt;&gt;</w:t>
      </w:r>
    </w:p>
    <w:p w14:paraId="4C1FE5D7" w14:textId="77777777" w:rsidR="00175CDF" w:rsidRPr="00A1115A" w:rsidRDefault="00175CDF" w:rsidP="00175CDF">
      <w:pPr>
        <w:pStyle w:val="Heading2"/>
      </w:pPr>
      <w:bookmarkStart w:id="2" w:name="_Toc83580299"/>
      <w:bookmarkStart w:id="3" w:name="_Toc84404808"/>
      <w:bookmarkStart w:id="4" w:name="_Toc84413417"/>
      <w:r w:rsidRPr="00A1115A">
        <w:t>4.3</w:t>
      </w:r>
      <w:r w:rsidRPr="00A1115A">
        <w:tab/>
        <w:t>Specification suffix information</w:t>
      </w:r>
      <w:bookmarkEnd w:id="2"/>
      <w:bookmarkEnd w:id="3"/>
      <w:bookmarkEnd w:id="4"/>
    </w:p>
    <w:p w14:paraId="7EC13527" w14:textId="635C6A70" w:rsidR="00175CDF" w:rsidRPr="00A1115A" w:rsidRDefault="00175CDF" w:rsidP="00175CDF">
      <w:r w:rsidRPr="00A1115A">
        <w:t>Unless stated otherwise</w:t>
      </w:r>
      <w:r>
        <w:t>,</w:t>
      </w:r>
      <w:r w:rsidRPr="00A1115A">
        <w:t xml:space="preserve"> the suffixes</w:t>
      </w:r>
      <w:r>
        <w:t xml:space="preserve"> </w:t>
      </w:r>
      <w:r w:rsidRPr="00A1115A">
        <w:t>shown in Table 4.3-1 are used for indicating at 2</w:t>
      </w:r>
      <w:r w:rsidRPr="00A1115A">
        <w:rPr>
          <w:vertAlign w:val="superscript"/>
        </w:rPr>
        <w:t>nd</w:t>
      </w:r>
      <w:r w:rsidRPr="00A1115A">
        <w:t xml:space="preserve"> level clause</w:t>
      </w:r>
      <w:r>
        <w:t>. For s</w:t>
      </w:r>
      <w:r w:rsidRPr="007D3E53">
        <w:t>hared spectrum channel access</w:t>
      </w:r>
      <w:r>
        <w:t xml:space="preserve">, </w:t>
      </w:r>
      <w:del w:id="5" w:author="Chouli, Hassen" w:date="2024-08-20T15:53:00Z">
        <w:r w:rsidDel="00175CDF">
          <w:delText xml:space="preserve">suffices </w:delText>
        </w:r>
      </w:del>
      <w:ins w:id="6" w:author="Chouli, Hassen" w:date="2024-08-20T15:53:00Z">
        <w:r>
          <w:t>suffi</w:t>
        </w:r>
        <w:r>
          <w:t>x</w:t>
        </w:r>
        <w:r>
          <w:t xml:space="preserve">es </w:t>
        </w:r>
      </w:ins>
      <w:r w:rsidRPr="0001053F">
        <w:t>A,</w:t>
      </w:r>
      <w:r>
        <w:t xml:space="preserve"> </w:t>
      </w:r>
      <w:r w:rsidRPr="0001053F">
        <w:t>B,</w:t>
      </w:r>
      <w:r>
        <w:t xml:space="preserve"> and </w:t>
      </w:r>
      <w:r w:rsidRPr="0001053F">
        <w:t>D</w:t>
      </w:r>
      <w:r>
        <w:t xml:space="preserve"> are used for indicating</w:t>
      </w:r>
      <w:r w:rsidRPr="0001053F">
        <w:t xml:space="preserve"> </w:t>
      </w:r>
      <w:r>
        <w:t>at 3</w:t>
      </w:r>
      <w:r w:rsidRPr="003B00B4">
        <w:rPr>
          <w:vertAlign w:val="superscript"/>
        </w:rPr>
        <w:t>rd</w:t>
      </w:r>
      <w:r>
        <w:t xml:space="preserve"> level clause.</w:t>
      </w:r>
      <w:ins w:id="7" w:author="Chouli, Hassen" w:date="2024-08-20T15:53:00Z">
        <w:r w:rsidRPr="00175CDF">
          <w:t xml:space="preserve"> For V2X, suffixes A and F are used for indicating at 3rd level clause.</w:t>
        </w:r>
      </w:ins>
    </w:p>
    <w:p w14:paraId="55212762" w14:textId="77777777" w:rsidR="00175CDF" w:rsidRPr="00A1115A" w:rsidRDefault="00175CDF" w:rsidP="00175CDF">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175CDF" w:rsidRPr="00A1115A" w14:paraId="7E3D5C4D"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73F0AB26" w14:textId="77777777" w:rsidR="00175CDF" w:rsidRPr="00A1115A" w:rsidRDefault="00175CDF" w:rsidP="00BF752B">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72E2B4C2" w14:textId="77777777" w:rsidR="00175CDF" w:rsidRPr="00A1115A" w:rsidRDefault="00175CDF" w:rsidP="00BF752B">
            <w:pPr>
              <w:pStyle w:val="TAH"/>
            </w:pPr>
            <w:r w:rsidRPr="00A1115A">
              <w:t>Variant</w:t>
            </w:r>
          </w:p>
        </w:tc>
      </w:tr>
      <w:tr w:rsidR="00175CDF" w:rsidRPr="00A1115A" w14:paraId="30DD7F63"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hideMark/>
          </w:tcPr>
          <w:p w14:paraId="130AF07C" w14:textId="77777777" w:rsidR="00175CDF" w:rsidRPr="00A1115A" w:rsidRDefault="00175CDF" w:rsidP="00BF752B">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25B877ED" w14:textId="77777777" w:rsidR="00175CDF" w:rsidRPr="00A1115A" w:rsidRDefault="00175CDF" w:rsidP="00BF752B">
            <w:pPr>
              <w:pStyle w:val="TAL"/>
            </w:pPr>
            <w:r w:rsidRPr="00A1115A">
              <w:t>Single Carrier</w:t>
            </w:r>
          </w:p>
        </w:tc>
      </w:tr>
      <w:tr w:rsidR="00175CDF" w:rsidRPr="00A1115A" w14:paraId="5325E325"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hideMark/>
          </w:tcPr>
          <w:p w14:paraId="3C6CCCF6" w14:textId="77777777" w:rsidR="00175CDF" w:rsidRPr="00A1115A" w:rsidRDefault="00175CDF" w:rsidP="00BF752B">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34FFC499" w14:textId="77777777" w:rsidR="00175CDF" w:rsidRPr="00A1115A" w:rsidRDefault="00175CDF" w:rsidP="00BF752B">
            <w:pPr>
              <w:pStyle w:val="TAL"/>
            </w:pPr>
            <w:r w:rsidRPr="00A1115A">
              <w:t>Carrier Aggregation (CA)</w:t>
            </w:r>
          </w:p>
        </w:tc>
      </w:tr>
      <w:tr w:rsidR="00175CDF" w:rsidRPr="00A1115A" w14:paraId="3FC60317"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hideMark/>
          </w:tcPr>
          <w:p w14:paraId="6F87D9CE" w14:textId="77777777" w:rsidR="00175CDF" w:rsidRPr="00A1115A" w:rsidRDefault="00175CDF" w:rsidP="00BF752B">
            <w:pPr>
              <w:pStyle w:val="TAC"/>
            </w:pPr>
            <w:r w:rsidRPr="00A1115A">
              <w:t>B</w:t>
            </w:r>
          </w:p>
        </w:tc>
        <w:tc>
          <w:tcPr>
            <w:tcW w:w="2551" w:type="dxa"/>
            <w:tcBorders>
              <w:top w:val="single" w:sz="4" w:space="0" w:color="auto"/>
              <w:left w:val="single" w:sz="4" w:space="0" w:color="auto"/>
              <w:bottom w:val="single" w:sz="4" w:space="0" w:color="auto"/>
              <w:right w:val="single" w:sz="4" w:space="0" w:color="auto"/>
            </w:tcBorders>
            <w:hideMark/>
          </w:tcPr>
          <w:p w14:paraId="49BBAC18" w14:textId="77777777" w:rsidR="00175CDF" w:rsidRPr="00A1115A" w:rsidRDefault="00175CDF" w:rsidP="00BF752B">
            <w:pPr>
              <w:pStyle w:val="TAL"/>
            </w:pPr>
            <w:r w:rsidRPr="00A1115A">
              <w:t>Dual-Connectivity (DC)</w:t>
            </w:r>
          </w:p>
        </w:tc>
      </w:tr>
      <w:tr w:rsidR="00175CDF" w:rsidRPr="00A1115A" w14:paraId="12F573F4"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hideMark/>
          </w:tcPr>
          <w:p w14:paraId="2A715230" w14:textId="77777777" w:rsidR="00175CDF" w:rsidRPr="00A1115A" w:rsidRDefault="00175CDF" w:rsidP="00BF752B">
            <w:pPr>
              <w:pStyle w:val="TAC"/>
            </w:pPr>
            <w:r w:rsidRPr="00A1115A">
              <w:t>C</w:t>
            </w:r>
          </w:p>
        </w:tc>
        <w:tc>
          <w:tcPr>
            <w:tcW w:w="2551" w:type="dxa"/>
            <w:tcBorders>
              <w:top w:val="single" w:sz="4" w:space="0" w:color="auto"/>
              <w:left w:val="single" w:sz="4" w:space="0" w:color="auto"/>
              <w:bottom w:val="single" w:sz="4" w:space="0" w:color="auto"/>
              <w:right w:val="single" w:sz="4" w:space="0" w:color="auto"/>
            </w:tcBorders>
            <w:hideMark/>
          </w:tcPr>
          <w:p w14:paraId="586AC431" w14:textId="77777777" w:rsidR="00175CDF" w:rsidRPr="00A1115A" w:rsidRDefault="00175CDF" w:rsidP="00BF752B">
            <w:pPr>
              <w:pStyle w:val="TAL"/>
            </w:pPr>
            <w:r w:rsidRPr="00A1115A">
              <w:t>Supplement</w:t>
            </w:r>
            <w:r>
              <w:t>ary</w:t>
            </w:r>
            <w:r w:rsidRPr="00A1115A">
              <w:t xml:space="preserve"> Uplink (SUL)</w:t>
            </w:r>
          </w:p>
        </w:tc>
      </w:tr>
      <w:tr w:rsidR="00175CDF" w:rsidRPr="00A1115A" w14:paraId="587C2E88"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hideMark/>
          </w:tcPr>
          <w:p w14:paraId="6D6E1D8C" w14:textId="77777777" w:rsidR="00175CDF" w:rsidRPr="00A1115A" w:rsidRDefault="00175CDF" w:rsidP="00BF752B">
            <w:pPr>
              <w:pStyle w:val="TAC"/>
            </w:pPr>
            <w:r w:rsidRPr="00A1115A">
              <w:t>D</w:t>
            </w:r>
          </w:p>
        </w:tc>
        <w:tc>
          <w:tcPr>
            <w:tcW w:w="2551" w:type="dxa"/>
            <w:tcBorders>
              <w:top w:val="single" w:sz="4" w:space="0" w:color="auto"/>
              <w:left w:val="single" w:sz="4" w:space="0" w:color="auto"/>
              <w:bottom w:val="single" w:sz="4" w:space="0" w:color="auto"/>
              <w:right w:val="single" w:sz="4" w:space="0" w:color="auto"/>
            </w:tcBorders>
            <w:hideMark/>
          </w:tcPr>
          <w:p w14:paraId="34706FC2" w14:textId="77777777" w:rsidR="00175CDF" w:rsidRPr="00A1115A" w:rsidRDefault="00175CDF" w:rsidP="00BF752B">
            <w:pPr>
              <w:pStyle w:val="TAL"/>
            </w:pPr>
            <w:r w:rsidRPr="00A1115A">
              <w:t>UL MIMO</w:t>
            </w:r>
          </w:p>
        </w:tc>
      </w:tr>
      <w:tr w:rsidR="00175CDF" w:rsidRPr="00A1115A" w14:paraId="3B0E92C3"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tcPr>
          <w:p w14:paraId="2F11F511" w14:textId="77777777" w:rsidR="00175CDF" w:rsidRPr="00A1115A" w:rsidRDefault="00175CDF" w:rsidP="00BF752B">
            <w:pPr>
              <w:pStyle w:val="TAC"/>
              <w:rPr>
                <w:rFonts w:eastAsia="Malgun Gothic"/>
                <w:lang w:eastAsia="ko-KR"/>
              </w:rPr>
            </w:pPr>
            <w:r w:rsidRPr="00A1115A">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5EF368F6" w14:textId="77777777" w:rsidR="00175CDF" w:rsidRPr="00A1115A" w:rsidRDefault="00175CDF" w:rsidP="00BF752B">
            <w:pPr>
              <w:pStyle w:val="TAL"/>
              <w:rPr>
                <w:rFonts w:eastAsia="Malgun Gothic"/>
                <w:lang w:eastAsia="ko-KR"/>
              </w:rPr>
            </w:pPr>
            <w:r w:rsidRPr="00A1115A">
              <w:rPr>
                <w:rFonts w:eastAsia="Malgun Gothic" w:hint="eastAsia"/>
                <w:lang w:eastAsia="ko-KR"/>
              </w:rPr>
              <w:t>V2X</w:t>
            </w:r>
          </w:p>
        </w:tc>
      </w:tr>
      <w:tr w:rsidR="00175CDF" w:rsidRPr="00A1115A" w14:paraId="0253E490"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tcPr>
          <w:p w14:paraId="3921242C" w14:textId="77777777" w:rsidR="00175CDF" w:rsidRPr="00A1115A" w:rsidRDefault="00175CDF" w:rsidP="00BF752B">
            <w:pPr>
              <w:pStyle w:val="TAC"/>
              <w:rPr>
                <w:rFonts w:eastAsia="Malgun Gothic"/>
                <w:lang w:eastAsia="ko-KR"/>
              </w:rPr>
            </w:pPr>
            <w:r w:rsidRPr="00A1115A">
              <w:t>F</w:t>
            </w:r>
          </w:p>
        </w:tc>
        <w:tc>
          <w:tcPr>
            <w:tcW w:w="2551" w:type="dxa"/>
            <w:tcBorders>
              <w:top w:val="single" w:sz="4" w:space="0" w:color="auto"/>
              <w:left w:val="single" w:sz="4" w:space="0" w:color="auto"/>
              <w:bottom w:val="single" w:sz="4" w:space="0" w:color="auto"/>
              <w:right w:val="single" w:sz="4" w:space="0" w:color="auto"/>
            </w:tcBorders>
          </w:tcPr>
          <w:p w14:paraId="477583F3" w14:textId="77777777" w:rsidR="00175CDF" w:rsidRPr="00A1115A" w:rsidRDefault="00175CDF" w:rsidP="00BF752B">
            <w:pPr>
              <w:pStyle w:val="TAL"/>
              <w:rPr>
                <w:rFonts w:eastAsia="Malgun Gothic"/>
                <w:lang w:eastAsia="ko-KR"/>
              </w:rPr>
            </w:pPr>
            <w:r w:rsidRPr="00A1115A">
              <w:t>Shared spectrum channel access</w:t>
            </w:r>
          </w:p>
        </w:tc>
      </w:tr>
      <w:tr w:rsidR="00175CDF" w:rsidRPr="00A1115A" w14:paraId="064983BE"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tcPr>
          <w:p w14:paraId="67740F46" w14:textId="77777777" w:rsidR="00175CDF" w:rsidRPr="00A1115A" w:rsidRDefault="00175CDF" w:rsidP="00BF752B">
            <w:pPr>
              <w:pStyle w:val="TAC"/>
            </w:pPr>
            <w:r>
              <w:t>G</w:t>
            </w:r>
          </w:p>
        </w:tc>
        <w:tc>
          <w:tcPr>
            <w:tcW w:w="2551" w:type="dxa"/>
            <w:tcBorders>
              <w:top w:val="single" w:sz="4" w:space="0" w:color="auto"/>
              <w:left w:val="single" w:sz="4" w:space="0" w:color="auto"/>
              <w:bottom w:val="single" w:sz="4" w:space="0" w:color="auto"/>
              <w:right w:val="single" w:sz="4" w:space="0" w:color="auto"/>
            </w:tcBorders>
          </w:tcPr>
          <w:p w14:paraId="6A7ADBA7" w14:textId="77777777" w:rsidR="00175CDF" w:rsidRPr="00A1115A" w:rsidRDefault="00175CDF" w:rsidP="00BF752B">
            <w:pPr>
              <w:pStyle w:val="TAL"/>
            </w:pPr>
            <w:r>
              <w:t>Tx Diversity (TxD)</w:t>
            </w:r>
          </w:p>
        </w:tc>
      </w:tr>
      <w:tr w:rsidR="00175CDF" w:rsidRPr="00A1115A" w14:paraId="4F5C8FE3"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tcPr>
          <w:p w14:paraId="4D4FBCFB" w14:textId="77777777" w:rsidR="00175CDF" w:rsidRDefault="00175CDF" w:rsidP="00BF752B">
            <w:pPr>
              <w:pStyle w:val="TAC"/>
            </w:pPr>
            <w:r>
              <w:rPr>
                <w:rFonts w:hint="eastAsia"/>
                <w:lang w:eastAsia="zh-CN"/>
              </w:rPr>
              <w:t>H</w:t>
            </w:r>
          </w:p>
        </w:tc>
        <w:tc>
          <w:tcPr>
            <w:tcW w:w="2551" w:type="dxa"/>
            <w:tcBorders>
              <w:top w:val="single" w:sz="4" w:space="0" w:color="auto"/>
              <w:left w:val="single" w:sz="4" w:space="0" w:color="auto"/>
              <w:bottom w:val="single" w:sz="4" w:space="0" w:color="auto"/>
              <w:right w:val="single" w:sz="4" w:space="0" w:color="auto"/>
            </w:tcBorders>
          </w:tcPr>
          <w:p w14:paraId="0711C26D" w14:textId="77777777" w:rsidR="00175CDF" w:rsidRDefault="00175CDF" w:rsidP="00BF752B">
            <w:pPr>
              <w:pStyle w:val="TAL"/>
            </w:pPr>
            <w:r>
              <w:t xml:space="preserve">Carrier Aggregation (CA) </w:t>
            </w:r>
            <w:r>
              <w:rPr>
                <w:rFonts w:hint="eastAsia"/>
                <w:lang w:eastAsia="zh-CN"/>
              </w:rPr>
              <w:t>with</w:t>
            </w:r>
            <w:r>
              <w:t xml:space="preserve"> UL MIMO</w:t>
            </w:r>
          </w:p>
        </w:tc>
      </w:tr>
      <w:tr w:rsidR="00175CDF" w:rsidRPr="00A1115A" w14:paraId="4A0535A5"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tcPr>
          <w:p w14:paraId="2D08CB76" w14:textId="77777777" w:rsidR="00175CDF" w:rsidRDefault="00175CDF" w:rsidP="00BF752B">
            <w:pPr>
              <w:pStyle w:val="TAC"/>
              <w:rPr>
                <w:lang w:eastAsia="zh-CN"/>
              </w:rPr>
            </w:pPr>
            <w:r>
              <w:rPr>
                <w:rFonts w:hint="eastAsia"/>
                <w:lang w:eastAsia="zh-CN"/>
              </w:rPr>
              <w:t>I</w:t>
            </w:r>
          </w:p>
        </w:tc>
        <w:tc>
          <w:tcPr>
            <w:tcW w:w="2551" w:type="dxa"/>
            <w:tcBorders>
              <w:top w:val="single" w:sz="4" w:space="0" w:color="auto"/>
              <w:left w:val="single" w:sz="4" w:space="0" w:color="auto"/>
              <w:bottom w:val="single" w:sz="4" w:space="0" w:color="auto"/>
              <w:right w:val="single" w:sz="4" w:space="0" w:color="auto"/>
            </w:tcBorders>
          </w:tcPr>
          <w:p w14:paraId="45723918" w14:textId="77777777" w:rsidR="00175CDF" w:rsidRDefault="00175CDF" w:rsidP="00BF752B">
            <w:pPr>
              <w:pStyle w:val="TAL"/>
            </w:pPr>
            <w:proofErr w:type="spellStart"/>
            <w:r>
              <w:rPr>
                <w:rFonts w:hint="eastAsia"/>
                <w:lang w:eastAsia="zh-CN"/>
              </w:rPr>
              <w:t>R</w:t>
            </w:r>
            <w:r>
              <w:rPr>
                <w:lang w:eastAsia="zh-CN"/>
              </w:rPr>
              <w:t>edCap</w:t>
            </w:r>
            <w:proofErr w:type="spellEnd"/>
          </w:p>
        </w:tc>
      </w:tr>
      <w:tr w:rsidR="00175CDF" w:rsidRPr="00A1115A" w14:paraId="0A169F84"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tcPr>
          <w:p w14:paraId="44E7D24F" w14:textId="77777777" w:rsidR="00175CDF" w:rsidRDefault="00175CDF" w:rsidP="00BF752B">
            <w:pPr>
              <w:pStyle w:val="TAC"/>
              <w:rPr>
                <w:lang w:eastAsia="zh-CN"/>
              </w:rPr>
            </w:pPr>
            <w:r>
              <w:rPr>
                <w:rFonts w:hint="eastAsia"/>
                <w:lang w:eastAsia="zh-CN"/>
              </w:rPr>
              <w:t>J</w:t>
            </w:r>
          </w:p>
        </w:tc>
        <w:tc>
          <w:tcPr>
            <w:tcW w:w="2551" w:type="dxa"/>
            <w:tcBorders>
              <w:top w:val="single" w:sz="4" w:space="0" w:color="auto"/>
              <w:left w:val="single" w:sz="4" w:space="0" w:color="auto"/>
              <w:bottom w:val="single" w:sz="4" w:space="0" w:color="auto"/>
              <w:right w:val="single" w:sz="4" w:space="0" w:color="auto"/>
            </w:tcBorders>
          </w:tcPr>
          <w:p w14:paraId="0C7BF299" w14:textId="77777777" w:rsidR="00175CDF" w:rsidRPr="004C673B" w:rsidRDefault="00175CDF" w:rsidP="00BF752B">
            <w:pPr>
              <w:pStyle w:val="TAL"/>
            </w:pPr>
            <w:r>
              <w:rPr>
                <w:rFonts w:hint="eastAsia"/>
                <w:lang w:eastAsia="zh-CN"/>
              </w:rPr>
              <w:t>A</w:t>
            </w:r>
            <w:r>
              <w:rPr>
                <w:lang w:eastAsia="zh-CN"/>
              </w:rPr>
              <w:t>TG</w:t>
            </w:r>
          </w:p>
        </w:tc>
      </w:tr>
      <w:tr w:rsidR="00175CDF" w:rsidRPr="00A1115A" w14:paraId="7B00323F"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tcPr>
          <w:p w14:paraId="20F24CD1" w14:textId="77777777" w:rsidR="00175CDF" w:rsidRDefault="00175CDF" w:rsidP="00BF752B">
            <w:pPr>
              <w:pStyle w:val="TAC"/>
              <w:rPr>
                <w:lang w:eastAsia="zh-CN"/>
              </w:rPr>
            </w:pPr>
            <w:r>
              <w:rPr>
                <w:lang w:eastAsia="zh-CN"/>
              </w:rPr>
              <w:t>K</w:t>
            </w:r>
          </w:p>
        </w:tc>
        <w:tc>
          <w:tcPr>
            <w:tcW w:w="2551" w:type="dxa"/>
            <w:tcBorders>
              <w:top w:val="single" w:sz="4" w:space="0" w:color="auto"/>
              <w:left w:val="single" w:sz="4" w:space="0" w:color="auto"/>
              <w:bottom w:val="single" w:sz="4" w:space="0" w:color="auto"/>
              <w:right w:val="single" w:sz="4" w:space="0" w:color="auto"/>
            </w:tcBorders>
          </w:tcPr>
          <w:p w14:paraId="0A79BACE" w14:textId="77777777" w:rsidR="00175CDF" w:rsidRPr="004C673B" w:rsidRDefault="00175CDF" w:rsidP="00BF752B">
            <w:pPr>
              <w:pStyle w:val="TAL"/>
            </w:pPr>
            <w:r>
              <w:rPr>
                <w:lang w:eastAsia="zh-CN"/>
              </w:rPr>
              <w:t>Aerial UE (UAV)</w:t>
            </w:r>
          </w:p>
        </w:tc>
      </w:tr>
      <w:tr w:rsidR="00175CDF" w:rsidRPr="00A1115A" w14:paraId="6CEEB6E0" w14:textId="77777777" w:rsidTr="00BF752B">
        <w:trPr>
          <w:jc w:val="center"/>
        </w:trPr>
        <w:tc>
          <w:tcPr>
            <w:tcW w:w="1668" w:type="dxa"/>
            <w:tcBorders>
              <w:top w:val="single" w:sz="4" w:space="0" w:color="auto"/>
              <w:left w:val="single" w:sz="4" w:space="0" w:color="auto"/>
              <w:bottom w:val="single" w:sz="4" w:space="0" w:color="auto"/>
              <w:right w:val="single" w:sz="4" w:space="0" w:color="auto"/>
            </w:tcBorders>
          </w:tcPr>
          <w:p w14:paraId="51948AAE" w14:textId="77777777" w:rsidR="00175CDF" w:rsidRDefault="00175CDF" w:rsidP="00BF752B">
            <w:pPr>
              <w:pStyle w:val="TAC"/>
              <w:rPr>
                <w:lang w:eastAsia="zh-CN"/>
              </w:rPr>
            </w:pPr>
            <w:r>
              <w:rPr>
                <w:rFonts w:hint="eastAsia"/>
                <w:lang w:eastAsia="zh-CN"/>
              </w:rPr>
              <w:t>L</w:t>
            </w:r>
          </w:p>
        </w:tc>
        <w:tc>
          <w:tcPr>
            <w:tcW w:w="2551" w:type="dxa"/>
            <w:tcBorders>
              <w:top w:val="single" w:sz="4" w:space="0" w:color="auto"/>
              <w:left w:val="single" w:sz="4" w:space="0" w:color="auto"/>
              <w:bottom w:val="single" w:sz="4" w:space="0" w:color="auto"/>
              <w:right w:val="single" w:sz="4" w:space="0" w:color="auto"/>
            </w:tcBorders>
          </w:tcPr>
          <w:p w14:paraId="4A990F59" w14:textId="77777777" w:rsidR="00175CDF" w:rsidRDefault="00175CDF" w:rsidP="00BF752B">
            <w:pPr>
              <w:pStyle w:val="TAL"/>
              <w:rPr>
                <w:lang w:eastAsia="zh-CN"/>
              </w:rPr>
            </w:pPr>
            <w:r w:rsidRPr="004C673B">
              <w:t xml:space="preserve">Carrier Aggregation (CA) </w:t>
            </w:r>
            <w:r w:rsidRPr="004C673B">
              <w:rPr>
                <w:rFonts w:hint="eastAsia"/>
                <w:lang w:eastAsia="zh-CN"/>
              </w:rPr>
              <w:t>with</w:t>
            </w:r>
            <w:r w:rsidRPr="004C673B">
              <w:t xml:space="preserve"> Tx Diversity</w:t>
            </w:r>
          </w:p>
        </w:tc>
      </w:tr>
    </w:tbl>
    <w:p w14:paraId="1CEA9EA5" w14:textId="77777777" w:rsidR="00175CDF" w:rsidRPr="00A1115A" w:rsidRDefault="00175CDF" w:rsidP="00175CDF"/>
    <w:p w14:paraId="6FD4EFBD" w14:textId="77777777" w:rsidR="00175CDF" w:rsidRDefault="00175CDF" w:rsidP="00175CDF">
      <w:r>
        <w:t>A terminal which supports the above features needs to meet both the general requirements and the additional requirement applicable to the additional clause (suffixes A to</w:t>
      </w:r>
      <w:r>
        <w:rPr>
          <w:rFonts w:hint="eastAsia"/>
          <w:lang w:val="en-US" w:eastAsia="zh-CN"/>
        </w:rPr>
        <w:t xml:space="preserve"> </w:t>
      </w:r>
      <w:r>
        <w:rPr>
          <w:lang w:val="en-US" w:eastAsia="zh-CN"/>
        </w:rPr>
        <w:t>L</w:t>
      </w:r>
      <w:r>
        <w:t xml:space="preserve">) in clauses 5, 6 and 7. Where there is a difference in requirement between the general requirements and the additional clause requirements (suffixes A to </w:t>
      </w:r>
      <w:r>
        <w:rPr>
          <w:lang w:val="en-US" w:eastAsia="zh-CN"/>
        </w:rPr>
        <w:t>L</w:t>
      </w:r>
      <w:r>
        <w:t>) in clauses 5, 6 and 7, the tighter requirements are applicable unless stated otherwise in the additional clause.</w:t>
      </w:r>
    </w:p>
    <w:p w14:paraId="56FE10A8" w14:textId="77777777" w:rsidR="00175CDF" w:rsidRPr="00A1115A" w:rsidRDefault="00175CDF" w:rsidP="00175CDF">
      <w:r w:rsidRPr="00A1115A">
        <w:t>A terminal</w:t>
      </w:r>
      <w:r w:rsidRPr="0087716F">
        <w:rPr>
          <w:lang w:eastAsia="ko-KR"/>
        </w:rPr>
        <w:t xml:space="preserve"> </w:t>
      </w:r>
      <w:r>
        <w:rPr>
          <w:lang w:eastAsia="ko-KR"/>
        </w:rPr>
        <w:t>which</w:t>
      </w:r>
      <w:r w:rsidRPr="0087716F">
        <w:rPr>
          <w:lang w:eastAsia="ko-KR"/>
        </w:rPr>
        <w:t xml:space="preserve"> support</w:t>
      </w:r>
      <w:r>
        <w:rPr>
          <w:lang w:eastAsia="ko-KR"/>
        </w:rPr>
        <w:t>s</w:t>
      </w:r>
      <w:r w:rsidRPr="0087716F">
        <w:rPr>
          <w:lang w:eastAsia="ko-KR"/>
        </w:rPr>
        <w:t xml:space="preserve"> advanced V2X services</w:t>
      </w:r>
      <w:r>
        <w:rPr>
          <w:lang w:eastAsia="ko-KR"/>
        </w:rPr>
        <w:t xml:space="preserve">, public safety services and </w:t>
      </w:r>
      <w:r>
        <w:t xml:space="preserve">other commercial use cases related to NR </w:t>
      </w:r>
      <w:proofErr w:type="spellStart"/>
      <w:r>
        <w:t>sidelink</w:t>
      </w:r>
      <w:proofErr w:type="spellEnd"/>
      <w:r>
        <w:t xml:space="preserve"> operation s</w:t>
      </w:r>
      <w:r w:rsidRPr="00A1115A">
        <w:t xml:space="preserve">hall meet </w:t>
      </w:r>
      <w:proofErr w:type="gramStart"/>
      <w:r w:rsidRPr="00A1115A">
        <w:t>all of</w:t>
      </w:r>
      <w:proofErr w:type="gramEnd"/>
      <w:r w:rsidRPr="00A1115A">
        <w:t xml:space="preserve"> the separate corresponding requirements</w:t>
      </w:r>
      <w:r>
        <w:t xml:space="preserve"> in suffix E</w:t>
      </w:r>
      <w:r w:rsidRPr="00A1115A">
        <w:t>.</w:t>
      </w:r>
    </w:p>
    <w:p w14:paraId="6BD1E58E" w14:textId="77777777" w:rsidR="00175CDF" w:rsidRDefault="00175CDF" w:rsidP="00175CDF">
      <w:r w:rsidRPr="00A1115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14:paraId="6E606155" w14:textId="77777777" w:rsidR="00175CDF" w:rsidRPr="001D386E" w:rsidRDefault="00175CDF" w:rsidP="00175CDF">
      <w:r>
        <w:t xml:space="preserve">For a terminal that supports public safety service using </w:t>
      </w:r>
      <w:proofErr w:type="spellStart"/>
      <w:r>
        <w:t>sidelink</w:t>
      </w:r>
      <w:proofErr w:type="spellEnd"/>
      <w:r w:rsidRPr="001D386E">
        <w:t>, the minimum requirements are applicable when</w:t>
      </w:r>
    </w:p>
    <w:p w14:paraId="0282F7B0" w14:textId="77777777" w:rsidR="00175CDF" w:rsidRPr="001D386E" w:rsidRDefault="00175CDF" w:rsidP="00175CDF">
      <w:pPr>
        <w:pStyle w:val="B1"/>
        <w:rPr>
          <w:lang w:val="en-US"/>
        </w:rPr>
      </w:pPr>
      <w:r w:rsidRPr="001D386E">
        <w:rPr>
          <w:lang w:val="en-US"/>
        </w:rPr>
        <w:t>-</w:t>
      </w:r>
      <w:r w:rsidRPr="001D386E">
        <w:rPr>
          <w:lang w:val="en-US"/>
        </w:rPr>
        <w:tab/>
      </w:r>
      <w:r>
        <w:rPr>
          <w:lang w:val="en-US"/>
        </w:rPr>
        <w:t>T</w:t>
      </w:r>
      <w:r w:rsidRPr="001D386E">
        <w:rPr>
          <w:lang w:val="en-US"/>
        </w:rPr>
        <w:t xml:space="preserve">he UE is associated with a serving cell on </w:t>
      </w:r>
      <w:r>
        <w:rPr>
          <w:lang w:val="en-US"/>
        </w:rPr>
        <w:t>PS</w:t>
      </w:r>
      <w:r w:rsidRPr="001D386E">
        <w:rPr>
          <w:lang w:val="en-US"/>
        </w:rPr>
        <w:t xml:space="preserve"> carrier, or</w:t>
      </w:r>
    </w:p>
    <w:p w14:paraId="7564CD83" w14:textId="77777777" w:rsidR="00175CDF" w:rsidRDefault="00175CDF" w:rsidP="00175CDF">
      <w:pPr>
        <w:pStyle w:val="B1"/>
        <w:rPr>
          <w:lang w:val="en-US"/>
        </w:rPr>
      </w:pPr>
      <w:r w:rsidRPr="001D386E">
        <w:rPr>
          <w:lang w:val="en-US"/>
        </w:rPr>
        <w:t>-</w:t>
      </w:r>
      <w:r w:rsidRPr="001D386E">
        <w:rPr>
          <w:lang w:val="en-US"/>
        </w:rPr>
        <w:tab/>
      </w:r>
      <w:r>
        <w:rPr>
          <w:lang w:val="en-US"/>
        </w:rPr>
        <w:t>T</w:t>
      </w:r>
      <w:r w:rsidRPr="001D386E">
        <w:rPr>
          <w:lang w:val="en-US"/>
        </w:rPr>
        <w:t xml:space="preserve">he UE is not associated with a serving cell on the </w:t>
      </w:r>
      <w:r>
        <w:rPr>
          <w:lang w:val="en-US"/>
        </w:rPr>
        <w:t>PS</w:t>
      </w:r>
      <w:r w:rsidRPr="001D386E">
        <w:rPr>
          <w:lang w:val="en-US"/>
        </w:rPr>
        <w:t xml:space="preserve"> carrier and is provisioned with the preconfigured radio parameters for </w:t>
      </w:r>
      <w:r>
        <w:rPr>
          <w:lang w:val="en-US"/>
        </w:rPr>
        <w:t>PS</w:t>
      </w:r>
      <w:r w:rsidRPr="001D386E">
        <w:rPr>
          <w:lang w:val="en-US"/>
        </w:rPr>
        <w:t xml:space="preserve"> that are associated with known Geographical Area, or</w:t>
      </w:r>
      <w:r>
        <w:rPr>
          <w:lang w:val="en-US"/>
        </w:rPr>
        <w:t xml:space="preserve"> </w:t>
      </w:r>
    </w:p>
    <w:p w14:paraId="372D0BBC" w14:textId="77777777" w:rsidR="00175CDF" w:rsidRDefault="00175CDF" w:rsidP="00175CDF">
      <w:pPr>
        <w:pStyle w:val="B1"/>
        <w:rPr>
          <w:lang w:val="en-US"/>
        </w:rPr>
      </w:pPr>
      <w:r>
        <w:rPr>
          <w:lang w:val="en-US"/>
        </w:rPr>
        <w:t>-</w:t>
      </w:r>
      <w:r>
        <w:rPr>
          <w:lang w:val="en-US"/>
        </w:rPr>
        <w:tab/>
        <w:t>T</w:t>
      </w:r>
      <w:r w:rsidRPr="001D386E">
        <w:rPr>
          <w:lang w:val="en-US"/>
        </w:rPr>
        <w:t xml:space="preserve">he UE is associated with a serving cell on a carrier different than the </w:t>
      </w:r>
      <w:r>
        <w:rPr>
          <w:lang w:val="en-US"/>
        </w:rPr>
        <w:t>PS</w:t>
      </w:r>
      <w:r w:rsidRPr="001D386E">
        <w:rPr>
          <w:lang w:val="en-US"/>
        </w:rPr>
        <w:t xml:space="preserve"> carrier, and the radio parameters for </w:t>
      </w:r>
      <w:r>
        <w:rPr>
          <w:lang w:val="en-US"/>
        </w:rPr>
        <w:t>PS that</w:t>
      </w:r>
      <w:r w:rsidRPr="001D386E">
        <w:rPr>
          <w:lang w:val="en-US"/>
        </w:rPr>
        <w:t xml:space="preserve"> are provided by the serving cell, or</w:t>
      </w:r>
    </w:p>
    <w:p w14:paraId="5628007D" w14:textId="77777777" w:rsidR="00175CDF" w:rsidRPr="001D386E" w:rsidRDefault="00175CDF" w:rsidP="00175CDF">
      <w:pPr>
        <w:pStyle w:val="B1"/>
        <w:rPr>
          <w:lang w:val="en-US"/>
        </w:rPr>
      </w:pPr>
      <w:r>
        <w:rPr>
          <w:lang w:val="en-US"/>
        </w:rPr>
        <w:t>-</w:t>
      </w:r>
      <w:r>
        <w:rPr>
          <w:lang w:val="en-US"/>
        </w:rPr>
        <w:tab/>
        <w:t>T</w:t>
      </w:r>
      <w:r w:rsidRPr="001D386E">
        <w:rPr>
          <w:lang w:val="en-US"/>
        </w:rPr>
        <w:t xml:space="preserve">he UE is associated with a serving cell on a carrier different than the </w:t>
      </w:r>
      <w:r>
        <w:rPr>
          <w:lang w:val="en-US"/>
        </w:rPr>
        <w:t>PS</w:t>
      </w:r>
      <w:r w:rsidRPr="001D386E">
        <w:rPr>
          <w:lang w:val="en-US"/>
        </w:rPr>
        <w:t xml:space="preserve"> carrier, and has a non-serving cell selected on the </w:t>
      </w:r>
      <w:r>
        <w:rPr>
          <w:lang w:val="en-US"/>
        </w:rPr>
        <w:t xml:space="preserve">PS carrier </w:t>
      </w:r>
      <w:r w:rsidRPr="001D386E">
        <w:rPr>
          <w:lang w:val="en-US"/>
        </w:rPr>
        <w:t>with the pre</w:t>
      </w:r>
      <w:r>
        <w:rPr>
          <w:lang w:val="en-US"/>
        </w:rPr>
        <w:t>configured radio parameters</w:t>
      </w:r>
      <w:r w:rsidRPr="001D386E">
        <w:rPr>
          <w:lang w:val="en-US"/>
        </w:rPr>
        <w:t>.</w:t>
      </w:r>
    </w:p>
    <w:p w14:paraId="57A7A967" w14:textId="77777777" w:rsidR="00175CDF" w:rsidRPr="008C0939" w:rsidRDefault="00175CDF" w:rsidP="00175CDF">
      <w:r w:rsidRPr="001D386E">
        <w:t xml:space="preserve">When the </w:t>
      </w:r>
      <w:r>
        <w:t xml:space="preserve">advanced-V2X or </w:t>
      </w:r>
      <w:r w:rsidRPr="001D386E">
        <w:t>P</w:t>
      </w:r>
      <w:r>
        <w:t>S</w:t>
      </w:r>
      <w:r w:rsidRPr="001D386E">
        <w:t xml:space="preserve"> UE is </w:t>
      </w:r>
      <w:r w:rsidRPr="001D386E">
        <w:rPr>
          <w:lang w:val="en-US"/>
        </w:rPr>
        <w:t xml:space="preserve">not associated with a serving cell </w:t>
      </w:r>
      <w:r>
        <w:rPr>
          <w:lang w:val="en-US"/>
        </w:rPr>
        <w:t>on the V2X or PS</w:t>
      </w:r>
      <w:r w:rsidRPr="001D386E">
        <w:rPr>
          <w:lang w:val="en-US"/>
        </w:rPr>
        <w:t xml:space="preserve"> carrier, and the UE does not have knowledge of its geographical </w:t>
      </w:r>
      <w:proofErr w:type="gramStart"/>
      <w:r w:rsidRPr="001D386E">
        <w:rPr>
          <w:lang w:val="en-US"/>
        </w:rPr>
        <w:t>area, or</w:t>
      </w:r>
      <w:proofErr w:type="gramEnd"/>
      <w:r w:rsidRPr="001D386E">
        <w:rPr>
          <w:lang w:val="en-US"/>
        </w:rPr>
        <w:t xml:space="preserve"> is provisioned with preconfigured radio parameters that are not associated with any Geographical Area, </w:t>
      </w:r>
      <w:r>
        <w:rPr>
          <w:lang w:val="en-US"/>
        </w:rPr>
        <w:t xml:space="preserve">V2X or </w:t>
      </w:r>
      <w:r>
        <w:t>PS UE’</w:t>
      </w:r>
      <w:r w:rsidRPr="001D386E">
        <w:t xml:space="preserve"> transmissions are not allowed, and the requirements in Section 6.3</w:t>
      </w:r>
      <w:r>
        <w:t>E.2</w:t>
      </w:r>
      <w:r w:rsidRPr="001D386E">
        <w:t xml:space="preserve"> apply.</w:t>
      </w:r>
    </w:p>
    <w:p w14:paraId="561AC722" w14:textId="77777777" w:rsidR="00175CDF" w:rsidRDefault="00175CDF" w:rsidP="00175CDF">
      <w:r w:rsidRPr="00A1115A">
        <w:t xml:space="preserve">For a terminal that supports operation in shared spectrum, the current version of this specification assumes in the uplink sub-bands within a wideband channel shall be contiguously allocated to the UE.  The uplink requirements for one or </w:t>
      </w:r>
      <w:r w:rsidRPr="00A1115A">
        <w:lastRenderedPageBreak/>
        <w:t>more non-transmitted sub-bands between two transmitted sub-bands does not form a part of the current version of this specification.</w:t>
      </w:r>
    </w:p>
    <w:p w14:paraId="5C5640B6" w14:textId="77777777" w:rsidR="00175CDF" w:rsidRDefault="00175CDF" w:rsidP="00175CDF">
      <w:r>
        <w:t>Terminal that supports inter-band NR-DC configuration shall meet the minimum requirements for corresponding CA configuration (suffix A), unless otherwise specified.</w:t>
      </w:r>
    </w:p>
    <w:p w14:paraId="73FD6C64" w14:textId="77777777" w:rsidR="00175CDF" w:rsidRDefault="00175CDF" w:rsidP="00175CDF">
      <w:r w:rsidRPr="004C673B">
        <w:t xml:space="preserve">For a terminal that supports inter-band Carrier Aggregation (CA) with UL MIMO or Tx diversity operation, the requirements are targeted for FWA form factor in current </w:t>
      </w:r>
      <w:r>
        <w:t xml:space="preserve">version of </w:t>
      </w:r>
      <w:r w:rsidRPr="004C673B">
        <w:t>specification.</w:t>
      </w:r>
    </w:p>
    <w:p w14:paraId="5C343635" w14:textId="77777777" w:rsidR="00175CDF" w:rsidRDefault="00175CDF" w:rsidP="00175CDF">
      <w:pPr>
        <w:rPr>
          <w:noProof/>
        </w:rPr>
      </w:pPr>
      <w:r>
        <w:rPr>
          <w:noProof/>
        </w:rPr>
        <w:t>A terminal which supports intra-band contiguous UL CA with UL MIMO shall meet the corresponding requirements in suffix H with all UL CCs with UL MIMO.</w:t>
      </w:r>
    </w:p>
    <w:p w14:paraId="5A106F16" w14:textId="77777777" w:rsidR="00175CDF" w:rsidRDefault="00175CDF" w:rsidP="00175CDF">
      <w:pPr>
        <w:rPr>
          <w:noProof/>
        </w:rPr>
      </w:pPr>
      <w:r>
        <w:rPr>
          <w:noProof/>
        </w:rPr>
        <w:t>A terminal which supports inter-band UL CA with UL MIMO shall meet the corresponding requirements in suffix H with all UL CCs with UL MIMO for the frequency band(s) said to be with UL MIMO.</w:t>
      </w:r>
    </w:p>
    <w:p w14:paraId="0D41A261" w14:textId="77777777" w:rsidR="004349C2" w:rsidRDefault="004349C2" w:rsidP="004349C2">
      <w:pPr>
        <w:rPr>
          <w:noProof/>
        </w:rPr>
      </w:pPr>
    </w:p>
    <w:p w14:paraId="29FF0CC0" w14:textId="77777777" w:rsidR="004349C2" w:rsidRDefault="004349C2" w:rsidP="004349C2">
      <w:pPr>
        <w:rPr>
          <w:noProof/>
          <w:lang w:eastAsia="ja-JP"/>
        </w:rPr>
      </w:pPr>
      <w:r w:rsidRPr="004E3B76">
        <w:rPr>
          <w:rFonts w:ascii="Arial" w:hAnsi="Arial" w:hint="eastAsia"/>
          <w:noProof/>
          <w:color w:val="FF0000"/>
          <w:sz w:val="32"/>
          <w:lang w:eastAsia="ja-JP"/>
        </w:rPr>
        <w:t>&lt;&lt;Uncha</w:t>
      </w:r>
      <w:r>
        <w:rPr>
          <w:rFonts w:ascii="Arial" w:hAnsi="Arial"/>
          <w:noProof/>
          <w:color w:val="FF0000"/>
          <w:sz w:val="32"/>
          <w:lang w:eastAsia="ja-JP"/>
        </w:rPr>
        <w:t>n</w:t>
      </w:r>
      <w:r w:rsidRPr="004E3B76">
        <w:rPr>
          <w:rFonts w:ascii="Arial" w:hAnsi="Arial" w:hint="eastAsia"/>
          <w:noProof/>
          <w:color w:val="FF0000"/>
          <w:sz w:val="32"/>
          <w:lang w:eastAsia="ja-JP"/>
        </w:rPr>
        <w:t>ged sections skipped&gt;&gt;</w:t>
      </w:r>
    </w:p>
    <w:p w14:paraId="3898ED5A" w14:textId="77777777" w:rsidR="004349C2" w:rsidRPr="004E2A3B" w:rsidRDefault="004349C2" w:rsidP="004349C2">
      <w:pPr>
        <w:rPr>
          <w:rFonts w:ascii="Arial" w:hAnsi="Arial"/>
          <w:noProof/>
          <w:color w:val="FF0000"/>
          <w:sz w:val="32"/>
          <w:lang w:eastAsia="ja-JP"/>
        </w:rPr>
      </w:pPr>
      <w:r w:rsidRPr="004E2A3B">
        <w:rPr>
          <w:rFonts w:ascii="Arial" w:hAnsi="Arial" w:hint="eastAsia"/>
          <w:noProof/>
          <w:color w:val="FF0000"/>
          <w:sz w:val="32"/>
          <w:lang w:eastAsia="ja-JP"/>
        </w:rPr>
        <w:t>&lt;&lt;End of change&gt;&gt;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39921" w14:textId="77777777" w:rsidR="007E2B1F" w:rsidRDefault="007E2B1F">
      <w:r>
        <w:separator/>
      </w:r>
    </w:p>
  </w:endnote>
  <w:endnote w:type="continuationSeparator" w:id="0">
    <w:p w14:paraId="74C22D1D" w14:textId="77777777" w:rsidR="007E2B1F" w:rsidRDefault="007E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6B8F8" w14:textId="77777777" w:rsidR="007E2B1F" w:rsidRDefault="007E2B1F">
      <w:r>
        <w:separator/>
      </w:r>
    </w:p>
  </w:footnote>
  <w:footnote w:type="continuationSeparator" w:id="0">
    <w:p w14:paraId="3D2CB407" w14:textId="77777777" w:rsidR="007E2B1F" w:rsidRDefault="007E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uli, Hassen">
    <w15:presenceInfo w15:providerId="None" w15:userId="Chouli, Ha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75CDF"/>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349C2"/>
    <w:rsid w:val="004B75B7"/>
    <w:rsid w:val="005141D9"/>
    <w:rsid w:val="0051580D"/>
    <w:rsid w:val="00547111"/>
    <w:rsid w:val="00551E69"/>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E2B1F"/>
    <w:rsid w:val="007F7259"/>
    <w:rsid w:val="008040A8"/>
    <w:rsid w:val="008279FA"/>
    <w:rsid w:val="008626E7"/>
    <w:rsid w:val="00870EE7"/>
    <w:rsid w:val="00883CFE"/>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175CDF"/>
    <w:rPr>
      <w:rFonts w:ascii="Arial" w:hAnsi="Arial"/>
      <w:sz w:val="18"/>
      <w:lang w:val="en-GB" w:eastAsia="en-US"/>
    </w:rPr>
  </w:style>
  <w:style w:type="character" w:customStyle="1" w:styleId="THChar">
    <w:name w:val="TH Char"/>
    <w:link w:val="TH"/>
    <w:qFormat/>
    <w:rsid w:val="00175CDF"/>
    <w:rPr>
      <w:rFonts w:ascii="Arial" w:hAnsi="Arial"/>
      <w:b/>
      <w:lang w:val="en-GB" w:eastAsia="en-US"/>
    </w:rPr>
  </w:style>
  <w:style w:type="character" w:customStyle="1" w:styleId="TAHCar">
    <w:name w:val="TAH Car"/>
    <w:link w:val="TAH"/>
    <w:qFormat/>
    <w:rsid w:val="00175CDF"/>
    <w:rPr>
      <w:rFonts w:ascii="Arial" w:hAnsi="Arial"/>
      <w:b/>
      <w:sz w:val="18"/>
      <w:lang w:val="en-GB" w:eastAsia="en-US"/>
    </w:rPr>
  </w:style>
  <w:style w:type="character" w:customStyle="1" w:styleId="B1Char">
    <w:name w:val="B1 Char"/>
    <w:link w:val="B1"/>
    <w:qFormat/>
    <w:locked/>
    <w:rsid w:val="00175CDF"/>
    <w:rPr>
      <w:rFonts w:ascii="Times New Roman" w:hAnsi="Times New Roman"/>
      <w:lang w:val="en-GB" w:eastAsia="en-US"/>
    </w:rPr>
  </w:style>
  <w:style w:type="character" w:customStyle="1" w:styleId="TALCar">
    <w:name w:val="TAL Car"/>
    <w:link w:val="TAL"/>
    <w:qFormat/>
    <w:rsid w:val="00175CD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48D8-D1D3-4497-9279-12A3C9D0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3</Pages>
  <Words>1052</Words>
  <Characters>5997</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Chouli, Hassen</cp:lastModifiedBy>
  <cp:revision>13</cp:revision>
  <cp:lastPrinted>1899-12-31T23:00:00Z</cp:lastPrinted>
  <dcterms:created xsi:type="dcterms:W3CDTF">2020-02-03T08:32:00Z</dcterms:created>
  <dcterms:modified xsi:type="dcterms:W3CDTF">2024-08-20T13:54:00Z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R4-2414290</vt:lpwstr>
  </property>
  <property fmtid="{D5CDD505-2E9C-101B-9397-08002B2CF9AE}" pid="10" name="Spec#">
    <vt:lpwstr>38.101-1</vt:lpwstr>
  </property>
  <property fmtid="{D5CDD505-2E9C-101B-9397-08002B2CF9AE}" pid="11" name="Cr#">
    <vt:lpwstr>2449</vt:lpwstr>
  </property>
  <property fmtid="{D5CDD505-2E9C-101B-9397-08002B2CF9AE}" pid="12" name="Revision">
    <vt:lpwstr>1</vt:lpwstr>
  </property>
  <property fmtid="{D5CDD505-2E9C-101B-9397-08002B2CF9AE}" pid="13" name="Version">
    <vt:lpwstr>18.6.0</vt:lpwstr>
  </property>
  <property fmtid="{D5CDD505-2E9C-101B-9397-08002B2CF9AE}" pid="14" name="CrTitle">
    <vt:lpwstr>(NR_SL_enh-Core) CR to add third level clause suffixes for V2X - TS38.101-1</vt:lpwstr>
  </property>
  <property fmtid="{D5CDD505-2E9C-101B-9397-08002B2CF9AE}" pid="15" name="SourceIfWg">
    <vt:lpwstr>Anritsu Limited</vt:lpwstr>
  </property>
  <property fmtid="{D5CDD505-2E9C-101B-9397-08002B2CF9AE}" pid="16" name="SourceIfTsg">
    <vt:lpwstr/>
  </property>
  <property fmtid="{D5CDD505-2E9C-101B-9397-08002B2CF9AE}" pid="17" name="RelatedWis">
    <vt:lpwstr>NR_SL_enh-Core</vt:lpwstr>
  </property>
  <property fmtid="{D5CDD505-2E9C-101B-9397-08002B2CF9AE}" pid="18" name="Cat">
    <vt:lpwstr>A</vt:lpwstr>
  </property>
  <property fmtid="{D5CDD505-2E9C-101B-9397-08002B2CF9AE}" pid="19" name="ResDate">
    <vt:lpwstr>2024-08-20</vt:lpwstr>
  </property>
  <property fmtid="{D5CDD505-2E9C-101B-9397-08002B2CF9AE}" pid="20" name="Release">
    <vt:lpwstr>Rel-18</vt:lpwstr>
  </property>
</Properties>
</file>