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FA11FB4" w:rsidR="001E41F3" w:rsidRDefault="0063156C">
      <w:pPr>
        <w:pStyle w:val="CRCoverPage"/>
        <w:tabs>
          <w:tab w:val="right" w:pos="9639"/>
        </w:tabs>
        <w:spacing w:after="0"/>
        <w:rPr>
          <w:b/>
          <w:i/>
          <w:noProof/>
          <w:sz w:val="28"/>
        </w:rPr>
      </w:pPr>
      <w:r>
        <w:rPr>
          <w:b/>
          <w:noProof/>
          <w:sz w:val="24"/>
        </w:rPr>
        <w:t>3GPP TSG-RAN4 WG4 Meeting</w:t>
      </w:r>
      <w:r w:rsidR="00C47A34">
        <w:rPr>
          <w:b/>
          <w:noProof/>
          <w:sz w:val="24"/>
        </w:rPr>
        <w:t xml:space="preserve"> </w:t>
      </w:r>
      <w:r>
        <w:rPr>
          <w:b/>
          <w:noProof/>
          <w:sz w:val="24"/>
        </w:rPr>
        <w:t>#11</w:t>
      </w:r>
      <w:r w:rsidR="007662DF">
        <w:rPr>
          <w:b/>
          <w:noProof/>
          <w:sz w:val="24"/>
        </w:rPr>
        <w:t>2</w:t>
      </w:r>
      <w:r w:rsidR="001E41F3">
        <w:rPr>
          <w:b/>
          <w:i/>
          <w:noProof/>
          <w:sz w:val="28"/>
        </w:rPr>
        <w:tab/>
      </w:r>
      <w:ins w:id="0" w:author="Laurent Noel" w:date="2024-08-21T16:29:00Z" w16du:dateUtc="2024-08-21T20:29:00Z">
        <w:r w:rsidR="00441B8C">
          <w:rPr>
            <w:b/>
            <w:i/>
            <w:noProof/>
            <w:sz w:val="28"/>
          </w:rPr>
          <w:t>rev</w:t>
        </w:r>
      </w:ins>
      <w:ins w:id="1" w:author="Laurent Noel" w:date="2024-08-21T16:36:00Z" w16du:dateUtc="2024-08-21T20:36:00Z">
        <w:r w:rsidR="00AF524E">
          <w:rPr>
            <w:b/>
            <w:i/>
            <w:noProof/>
            <w:sz w:val="28"/>
          </w:rPr>
          <w:t>1</w:t>
        </w:r>
      </w:ins>
      <w:ins w:id="2" w:author="Laurent Noel" w:date="2024-08-21T16:29:00Z" w16du:dateUtc="2024-08-21T20:29:00Z">
        <w:r w:rsidR="00441B8C">
          <w:rPr>
            <w:b/>
            <w:i/>
            <w:noProof/>
            <w:sz w:val="28"/>
          </w:rPr>
          <w:t>-</w:t>
        </w:r>
      </w:ins>
      <w:fldSimple w:instr=" DOCPROPERTY  Tdoc#  \* MERGEFORMAT ">
        <w:r w:rsidR="001C6002" w:rsidRPr="00E13F3D">
          <w:rPr>
            <w:b/>
            <w:i/>
            <w:noProof/>
            <w:sz w:val="28"/>
          </w:rPr>
          <w:t>R4-2413022</w:t>
        </w:r>
      </w:fldSimple>
    </w:p>
    <w:p w14:paraId="56320D0B" w14:textId="6164765B" w:rsidR="007B29F0" w:rsidRDefault="00000000" w:rsidP="007B29F0">
      <w:pPr>
        <w:pStyle w:val="CRCoverPage"/>
        <w:outlineLvl w:val="0"/>
        <w:rPr>
          <w:b/>
          <w:noProof/>
          <w:sz w:val="24"/>
        </w:rPr>
      </w:pPr>
      <w:fldSimple w:instr=" DOCPROPERTY  Location  \* MERGEFORMAT ">
        <w:r w:rsidR="007662DF">
          <w:rPr>
            <w:b/>
            <w:noProof/>
            <w:sz w:val="24"/>
          </w:rPr>
          <w:t>Maastricht, Netherlands</w:t>
        </w:r>
        <w:r w:rsidR="007B29F0" w:rsidRPr="00BA51D9">
          <w:rPr>
            <w:b/>
            <w:noProof/>
            <w:sz w:val="24"/>
          </w:rPr>
          <w:t>,</w:t>
        </w:r>
      </w:fldSimple>
      <w:r w:rsidR="007B29F0">
        <w:rPr>
          <w:b/>
          <w:noProof/>
          <w:sz w:val="24"/>
        </w:rPr>
        <w:t xml:space="preserve"> </w:t>
      </w:r>
      <w:fldSimple w:instr=" DOCPROPERTY  StartDate  \* MERGEFORMAT ">
        <w:r w:rsidR="007662DF">
          <w:rPr>
            <w:b/>
            <w:noProof/>
            <w:sz w:val="24"/>
          </w:rPr>
          <w:t>19</w:t>
        </w:r>
        <w:r w:rsidR="007B29F0" w:rsidRPr="00BA51D9">
          <w:rPr>
            <w:b/>
            <w:noProof/>
            <w:sz w:val="24"/>
          </w:rPr>
          <w:t xml:space="preserve">th </w:t>
        </w:r>
        <w:r w:rsidR="007662DF">
          <w:rPr>
            <w:b/>
            <w:noProof/>
            <w:sz w:val="24"/>
          </w:rPr>
          <w:t>August</w:t>
        </w:r>
        <w:r w:rsidR="007B29F0" w:rsidRPr="00BA51D9">
          <w:rPr>
            <w:b/>
            <w:noProof/>
            <w:sz w:val="24"/>
          </w:rPr>
          <w:t xml:space="preserve"> 2024</w:t>
        </w:r>
      </w:fldSimple>
      <w:r w:rsidR="007B29F0">
        <w:rPr>
          <w:b/>
          <w:noProof/>
          <w:sz w:val="24"/>
        </w:rPr>
        <w:t xml:space="preserve"> </w:t>
      </w:r>
      <w:r w:rsidR="007662DF">
        <w:rPr>
          <w:b/>
          <w:noProof/>
          <w:sz w:val="24"/>
        </w:rPr>
        <w:t>–</w:t>
      </w:r>
      <w:r w:rsidR="007B29F0">
        <w:rPr>
          <w:b/>
          <w:noProof/>
          <w:sz w:val="24"/>
        </w:rPr>
        <w:t xml:space="preserve"> </w:t>
      </w:r>
      <w:fldSimple w:instr=" DOCPROPERTY  EndDate  \* MERGEFORMAT ">
        <w:r w:rsidR="007B29F0" w:rsidRPr="00BA51D9">
          <w:rPr>
            <w:b/>
            <w:noProof/>
            <w:sz w:val="24"/>
          </w:rPr>
          <w:t>2</w:t>
        </w:r>
        <w:r w:rsidR="007662DF">
          <w:rPr>
            <w:b/>
            <w:noProof/>
            <w:sz w:val="24"/>
          </w:rPr>
          <w:t>3rd</w:t>
        </w:r>
        <w:r w:rsidR="007B29F0" w:rsidRPr="00BA51D9">
          <w:rPr>
            <w:b/>
            <w:noProof/>
            <w:sz w:val="24"/>
          </w:rPr>
          <w:t xml:space="preserve"> </w:t>
        </w:r>
        <w:r w:rsidR="007662DF">
          <w:rPr>
            <w:b/>
            <w:noProof/>
            <w:sz w:val="24"/>
          </w:rPr>
          <w:t>August</w:t>
        </w:r>
        <w:r w:rsidR="007B29F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6E2DA0" w:rsidR="001E41F3" w:rsidRDefault="0099760A">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814BE" w:rsidR="001E41F3" w:rsidRPr="00C67F06" w:rsidRDefault="000D2043" w:rsidP="00E13F3D">
            <w:pPr>
              <w:pStyle w:val="CRCoverPage"/>
              <w:spacing w:after="0"/>
              <w:jc w:val="right"/>
              <w:rPr>
                <w:b/>
                <w:bCs/>
                <w:noProof/>
                <w:sz w:val="28"/>
                <w:szCs w:val="28"/>
              </w:rPr>
            </w:pPr>
            <w:r w:rsidRPr="00C67F06">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E38282" w:rsidR="001E41F3" w:rsidRPr="00410371" w:rsidRDefault="00000000" w:rsidP="00547111">
            <w:pPr>
              <w:pStyle w:val="CRCoverPage"/>
              <w:spacing w:after="0"/>
              <w:rPr>
                <w:noProof/>
              </w:rPr>
            </w:pPr>
            <w:fldSimple w:instr=" DOCPROPERTY  Cr#  \* MERGEFORMAT ">
              <w:r w:rsidR="001C6002">
                <w:rPr>
                  <w:b/>
                  <w:noProof/>
                  <w:sz w:val="28"/>
                </w:rPr>
                <w:t>2466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A1FCD7" w:rsidR="001E41F3" w:rsidRPr="00410371" w:rsidRDefault="00000000" w:rsidP="00E13F3D">
            <w:pPr>
              <w:pStyle w:val="CRCoverPage"/>
              <w:spacing w:after="0"/>
              <w:jc w:val="center"/>
              <w:rPr>
                <w:b/>
                <w:noProof/>
              </w:rPr>
            </w:pPr>
            <w:del w:id="3" w:author="Laurent Noel" w:date="2024-08-21T16:36:00Z" w16du:dateUtc="2024-08-21T20:36:00Z">
              <w:r w:rsidDel="00AF524E">
                <w:fldChar w:fldCharType="begin"/>
              </w:r>
              <w:r w:rsidDel="00AF524E">
                <w:delInstrText xml:space="preserve"> DOCPROPERTY  Revision  \* MERGEFORMAT </w:delInstrText>
              </w:r>
              <w:r w:rsidDel="00AF524E">
                <w:fldChar w:fldCharType="separate"/>
              </w:r>
              <w:r w:rsidR="00E73BE4" w:rsidRPr="00410371" w:rsidDel="00AF524E">
                <w:rPr>
                  <w:b/>
                  <w:noProof/>
                  <w:sz w:val="28"/>
                </w:rPr>
                <w:delText>-</w:delText>
              </w:r>
              <w:r w:rsidDel="00AF524E">
                <w:rPr>
                  <w:b/>
                  <w:noProof/>
                  <w:sz w:val="28"/>
                </w:rPr>
                <w:fldChar w:fldCharType="end"/>
              </w:r>
            </w:del>
            <w:ins w:id="4" w:author="Laurent Noel" w:date="2024-08-21T16:36:00Z" w16du:dateUtc="2024-08-21T20:36:00Z">
              <w:r w:rsidR="00AF524E" w:rsidRPr="003B1F23">
                <w:rPr>
                  <w:b/>
                  <w:bCs/>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E7E55" w:rsidR="001E41F3" w:rsidRPr="00C67F06" w:rsidRDefault="00C67F06">
            <w:pPr>
              <w:pStyle w:val="CRCoverPage"/>
              <w:spacing w:after="0"/>
              <w:jc w:val="center"/>
              <w:rPr>
                <w:b/>
                <w:bCs/>
                <w:noProof/>
                <w:sz w:val="28"/>
                <w:szCs w:val="28"/>
              </w:rPr>
            </w:pPr>
            <w:r w:rsidRPr="00C67F06">
              <w:rPr>
                <w:b/>
                <w:bCs/>
                <w:sz w:val="28"/>
                <w:szCs w:val="28"/>
              </w:rPr>
              <w:t>18.</w:t>
            </w:r>
            <w:r w:rsidR="007662DF">
              <w:rPr>
                <w:b/>
                <w:bCs/>
                <w:sz w:val="28"/>
                <w:szCs w:val="28"/>
              </w:rPr>
              <w:t>6</w:t>
            </w:r>
            <w:r w:rsidRPr="00C67F06">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DE7263" w:rsidR="00F25D98" w:rsidRDefault="001962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B29F0" w14:paraId="58300953" w14:textId="77777777" w:rsidTr="00547111">
        <w:tc>
          <w:tcPr>
            <w:tcW w:w="1843" w:type="dxa"/>
            <w:tcBorders>
              <w:top w:val="single" w:sz="4" w:space="0" w:color="auto"/>
              <w:left w:val="single" w:sz="4" w:space="0" w:color="auto"/>
            </w:tcBorders>
          </w:tcPr>
          <w:p w14:paraId="05B2F3A2" w14:textId="77777777" w:rsidR="007B29F0" w:rsidRDefault="007B29F0" w:rsidP="007B29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927726" w:rsidR="007B29F0" w:rsidRDefault="00000000" w:rsidP="007B29F0">
            <w:pPr>
              <w:pStyle w:val="CRCoverPage"/>
              <w:spacing w:after="0"/>
              <w:ind w:left="100"/>
              <w:rPr>
                <w:noProof/>
              </w:rPr>
            </w:pPr>
            <w:fldSimple w:instr=" DOCPROPERTY  CrTitle  \* MERGEFORMAT ">
              <w:r w:rsidR="00410D20">
                <w:t>C</w:t>
              </w:r>
              <w:r w:rsidR="007B29F0">
                <w:t>R to TS 38.101-1 Rel-18 NR CA Uplink Harmonic clean-up</w:t>
              </w:r>
            </w:fldSimple>
            <w:r w:rsidR="00410D20">
              <w:t xml:space="preserve"> PC</w:t>
            </w:r>
            <w:r w:rsidR="00A31630">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673B1F" w:rsidR="001E41F3" w:rsidRDefault="005478B7">
            <w:pPr>
              <w:pStyle w:val="CRCoverPage"/>
              <w:spacing w:after="0"/>
              <w:ind w:left="100"/>
              <w:rPr>
                <w:noProof/>
              </w:rPr>
            </w:pPr>
            <w:r>
              <w:t>Skyworks</w:t>
            </w:r>
            <w:r w:rsidR="007B29F0">
              <w:t xml:space="preserve"> Solutions, Inc.</w:t>
            </w:r>
            <w:ins w:id="6" w:author="Laurent Noel" w:date="2024-08-22T08:32:00Z" w16du:dateUtc="2024-08-22T12:32:00Z">
              <w:r w:rsidR="003B1F23">
                <w:t>, Qualcomm Inc.,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1E3A01" w:rsidR="001E41F3" w:rsidRDefault="00E034E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E97308" w:rsidR="001E41F3" w:rsidRPr="001C6002" w:rsidRDefault="001C6002" w:rsidP="001C43D7">
            <w:pPr>
              <w:spacing w:after="0"/>
              <w:rPr>
                <w:rFonts w:ascii="Arial" w:eastAsia="MS Mincho" w:hAnsi="Arial" w:cs="Arial"/>
              </w:rPr>
            </w:pPr>
            <w:r w:rsidRPr="001C6002">
              <w:rPr>
                <w:rFonts w:ascii="Arial" w:hAnsi="Arial" w:cs="Arial"/>
              </w:rPr>
              <w:fldChar w:fldCharType="begin"/>
            </w:r>
            <w:r w:rsidRPr="001C6002">
              <w:rPr>
                <w:rFonts w:ascii="Arial" w:hAnsi="Arial" w:cs="Arial"/>
              </w:rPr>
              <w:instrText xml:space="preserve"> DOCPROPERTY  RelatedWis  \* MERGEFORMAT </w:instrText>
            </w:r>
            <w:r w:rsidRPr="001C6002">
              <w:rPr>
                <w:rFonts w:ascii="Arial" w:hAnsi="Arial" w:cs="Arial"/>
              </w:rPr>
              <w:fldChar w:fldCharType="separate"/>
            </w:r>
            <w:r w:rsidRPr="001C6002">
              <w:rPr>
                <w:rFonts w:ascii="Arial" w:hAnsi="Arial" w:cs="Arial"/>
                <w:noProof/>
              </w:rPr>
              <w:t>HPUE_FR1_TDD_NR_CADC_SUL_R18, HPUE_FR1_FDD_NR_CADC_R18</w:t>
            </w:r>
            <w:r w:rsidRPr="001C6002">
              <w:rPr>
                <w:rFonts w:ascii="Arial" w:hAnsi="Arial" w:cs="Arial"/>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F483CF" w:rsidR="001E41F3" w:rsidRDefault="00000000">
            <w:pPr>
              <w:pStyle w:val="CRCoverPage"/>
              <w:spacing w:after="0"/>
              <w:ind w:left="100"/>
              <w:rPr>
                <w:noProof/>
              </w:rPr>
            </w:pPr>
            <w:fldSimple w:instr=" DOCPROPERTY  ResDate  \* MERGEFORMAT ">
              <w:r w:rsidR="007B29F0">
                <w:rPr>
                  <w:noProof/>
                </w:rPr>
                <w:t>2024-</w:t>
              </w:r>
              <w:r w:rsidR="002D0264">
                <w:rPr>
                  <w:noProof/>
                </w:rPr>
                <w:t>08</w:t>
              </w:r>
              <w:r w:rsidR="007B29F0">
                <w:rPr>
                  <w:noProof/>
                </w:rPr>
                <w:t>-</w:t>
              </w:r>
              <w:ins w:id="7" w:author="Laurent Noel" w:date="2024-08-21T16:29:00Z" w16du:dateUtc="2024-08-21T20:29:00Z">
                <w:r w:rsidR="00441B8C">
                  <w:rPr>
                    <w:noProof/>
                  </w:rPr>
                  <w:t>21</w:t>
                </w:r>
              </w:ins>
              <w:del w:id="8" w:author="Laurent Noel" w:date="2024-08-21T16:29:00Z" w16du:dateUtc="2024-08-21T20:29:00Z">
                <w:r w:rsidR="002D0264" w:rsidDel="00441B8C">
                  <w:rPr>
                    <w:noProof/>
                  </w:rPr>
                  <w:delText>0</w:delText>
                </w:r>
              </w:del>
            </w:fldSimple>
            <w:del w:id="9" w:author="Laurent Noel" w:date="2024-08-21T16:29:00Z" w16du:dateUtc="2024-08-21T20:29:00Z">
              <w:r w:rsidR="00801D26" w:rsidDel="00441B8C">
                <w:rPr>
                  <w:noProof/>
                </w:rPr>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7154098" w:rsidR="001E41F3" w:rsidRPr="001C6002" w:rsidRDefault="009C42A7" w:rsidP="00D24991">
            <w:pPr>
              <w:pStyle w:val="CRCoverPage"/>
              <w:spacing w:after="0"/>
              <w:ind w:left="100" w:right="-609"/>
              <w:rPr>
                <w:b/>
                <w:bCs/>
                <w:noProof/>
              </w:rPr>
            </w:pPr>
            <w:r w:rsidRPr="001C6002">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E06F5F" w:rsidR="001E41F3" w:rsidRDefault="007666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96EB7B" w:rsidR="001E41F3" w:rsidRDefault="005478B7">
            <w:pPr>
              <w:pStyle w:val="CRCoverPage"/>
              <w:spacing w:after="0"/>
              <w:ind w:left="100"/>
              <w:rPr>
                <w:noProof/>
              </w:rPr>
            </w:pPr>
            <w:r>
              <w:rPr>
                <w:noProof/>
              </w:rPr>
              <w:t xml:space="preserve">Principles were agreed in </w:t>
            </w:r>
            <w:r w:rsidRPr="005478B7">
              <w:rPr>
                <w:noProof/>
              </w:rPr>
              <w:t>R4-2406701</w:t>
            </w:r>
            <w:r w:rsidR="007662DF">
              <w:rPr>
                <w:noProof/>
              </w:rPr>
              <w:t xml:space="preserve">, </w:t>
            </w:r>
            <w:r w:rsidR="007662DF" w:rsidRPr="007662DF">
              <w:rPr>
                <w:noProof/>
              </w:rPr>
              <w:t>R4-2410651</w:t>
            </w:r>
            <w:r>
              <w:rPr>
                <w:noProof/>
              </w:rPr>
              <w:t xml:space="preserve"> and</w:t>
            </w:r>
            <w:r w:rsidR="00E145EA">
              <w:rPr>
                <w:noProof/>
              </w:rPr>
              <w:t xml:space="preserve"> further changes due to Rel 18.6.0 implementation are</w:t>
            </w:r>
            <w:r>
              <w:rPr>
                <w:noProof/>
              </w:rPr>
              <w:t xml:space="preserve"> discussed in </w:t>
            </w:r>
            <w:r w:rsidR="001C6002" w:rsidRPr="001C6002">
              <w:rPr>
                <w:noProof/>
              </w:rPr>
              <w:t>R4-2413063</w:t>
            </w:r>
            <w:r w:rsidR="001C600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801D26" w14:paraId="21016551" w14:textId="77777777" w:rsidTr="00547111">
        <w:tc>
          <w:tcPr>
            <w:tcW w:w="2694" w:type="dxa"/>
            <w:gridSpan w:val="2"/>
            <w:tcBorders>
              <w:left w:val="single" w:sz="4" w:space="0" w:color="auto"/>
            </w:tcBorders>
          </w:tcPr>
          <w:p w14:paraId="49433147" w14:textId="77777777" w:rsidR="00801D26" w:rsidRDefault="00801D26" w:rsidP="00801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33AD34" w14:textId="77777777" w:rsidR="00801D26" w:rsidRDefault="00801D26" w:rsidP="00801D26">
            <w:pPr>
              <w:pStyle w:val="CRCoverPage"/>
              <w:numPr>
                <w:ilvl w:val="0"/>
                <w:numId w:val="68"/>
              </w:numPr>
              <w:spacing w:after="0"/>
              <w:rPr>
                <w:noProof/>
              </w:rPr>
            </w:pPr>
            <w:r>
              <w:rPr>
                <w:noProof/>
              </w:rPr>
              <w:t>Removed “UL” from clause 7.3A.4 title since this clause includes both UL harmonic and Rx mixing MSD requirements.</w:t>
            </w:r>
          </w:p>
          <w:p w14:paraId="0F887BB6" w14:textId="422E221D" w:rsidR="00801D26" w:rsidRDefault="00801D26" w:rsidP="00801D26">
            <w:pPr>
              <w:pStyle w:val="CRCoverPage"/>
              <w:numPr>
                <w:ilvl w:val="0"/>
                <w:numId w:val="68"/>
              </w:numPr>
              <w:spacing w:after="0"/>
              <w:rPr>
                <w:noProof/>
              </w:rPr>
            </w:pPr>
            <w:r>
              <w:rPr>
                <w:noProof/>
              </w:rPr>
              <w:t xml:space="preserve">Modified PC2 UL harmonic MSD test points according to principles agreed in </w:t>
            </w:r>
            <w:r w:rsidRPr="005478B7">
              <w:rPr>
                <w:noProof/>
              </w:rPr>
              <w:t>R4-2406701</w:t>
            </w:r>
            <w:r w:rsidR="00972E37">
              <w:rPr>
                <w:noProof/>
              </w:rPr>
              <w:t xml:space="preserve"> and based on corrected PC3 MSD. Corrections less than 0.5dB are not implemented.</w:t>
            </w:r>
          </w:p>
          <w:p w14:paraId="7D2A9E1A" w14:textId="77777777" w:rsidR="00801D26" w:rsidRDefault="00801D26" w:rsidP="00801D26">
            <w:pPr>
              <w:pStyle w:val="CRCoverPage"/>
              <w:spacing w:after="0"/>
              <w:rPr>
                <w:ins w:id="10" w:author="Laurent Noel" w:date="2024-08-22T05:11:00Z" w16du:dateUtc="2024-08-22T09:11:00Z"/>
                <w:noProof/>
              </w:rPr>
            </w:pPr>
            <w:r>
              <w:rPr>
                <w:noProof/>
              </w:rPr>
              <w:t xml:space="preserve">Merged PC2 UL harmonic MSD tables according to WF </w:t>
            </w:r>
            <w:r w:rsidRPr="00196252">
              <w:rPr>
                <w:noProof/>
              </w:rPr>
              <w:t>R4-2403628</w:t>
            </w:r>
            <w:r>
              <w:rPr>
                <w:noProof/>
              </w:rPr>
              <w:t>.</w:t>
            </w:r>
          </w:p>
          <w:p w14:paraId="31C656EC" w14:textId="4FA0092A" w:rsidR="00E441FB" w:rsidRDefault="00E441FB" w:rsidP="00801D26">
            <w:pPr>
              <w:pStyle w:val="CRCoverPage"/>
              <w:spacing w:after="0"/>
              <w:rPr>
                <w:noProof/>
              </w:rPr>
            </w:pPr>
            <w:ins w:id="11" w:author="Laurent Noel" w:date="2024-08-22T05:11:00Z" w16du:dateUtc="2024-08-22T09:11:00Z">
              <w:r>
                <w:rPr>
                  <w:noProof/>
                </w:rPr>
                <w:t>Corrected issues with t</w:t>
              </w:r>
            </w:ins>
            <w:ins w:id="12" w:author="Laurent Noel" w:date="2024-08-22T05:12:00Z" w16du:dateUtc="2024-08-22T09:12:00Z">
              <w:r>
                <w:rPr>
                  <w:noProof/>
                </w:rPr>
                <w:t xml:space="preserve">he introduction of new “voided” notes as discussed in </w:t>
              </w:r>
              <w:r w:rsidRPr="001C6002">
                <w:rPr>
                  <w:noProof/>
                </w:rPr>
                <w:t>R4-2413063</w:t>
              </w:r>
              <w:r>
                <w:rPr>
                  <w:noProof/>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863D7" w:rsidR="001E41F3" w:rsidRDefault="005478B7">
            <w:pPr>
              <w:pStyle w:val="CRCoverPage"/>
              <w:spacing w:after="0"/>
              <w:ind w:left="100"/>
              <w:rPr>
                <w:noProof/>
              </w:rPr>
            </w:pPr>
            <w:r>
              <w:rPr>
                <w:noProof/>
              </w:rPr>
              <w:t>Several errors and inconsistencies</w:t>
            </w:r>
            <w:r w:rsidR="00EF5CF3">
              <w:rPr>
                <w:noProof/>
              </w:rPr>
              <w:t xml:space="preserve"> remain erroneous </w:t>
            </w:r>
            <w:r>
              <w:rPr>
                <w:noProof/>
              </w:rPr>
              <w:t>these MSD tables.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FD808E" w:rsidR="001E41F3" w:rsidRDefault="00724B33">
            <w:pPr>
              <w:pStyle w:val="CRCoverPage"/>
              <w:spacing w:after="0"/>
              <w:ind w:left="100"/>
              <w:rPr>
                <w:noProof/>
              </w:rPr>
            </w:pPr>
            <w:r>
              <w:t>7.3A.4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B0950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9F6E9C" w:rsidR="001E41F3" w:rsidRDefault="00EB5D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E4CA52" w:rsidR="001E41F3" w:rsidRDefault="00EB5D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60F96B" w:rsidR="001E41F3" w:rsidRDefault="00432D5D">
            <w:pPr>
              <w:pStyle w:val="CRCoverPage"/>
              <w:spacing w:after="0"/>
              <w:ind w:left="99"/>
              <w:rPr>
                <w:noProof/>
              </w:rPr>
            </w:pPr>
            <w:r>
              <w:rPr>
                <w:noProof/>
              </w:rPr>
              <w:t>TS38.521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327B4A" w:rsidR="001E41F3" w:rsidRDefault="00EB5D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885ED0" w:rsidR="008863B9" w:rsidRDefault="003B1F23">
            <w:pPr>
              <w:pStyle w:val="CRCoverPage"/>
              <w:spacing w:after="0"/>
              <w:ind w:left="100"/>
              <w:rPr>
                <w:noProof/>
              </w:rPr>
            </w:pPr>
            <w:ins w:id="13" w:author="Laurent Noel" w:date="2024-08-22T08:31:00Z" w16du:dateUtc="2024-08-22T12:31:00Z">
              <w:r>
                <w:rPr>
                  <w:noProof/>
                </w:rPr>
                <w:t>This is a revision of R4-2413022.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258D6">
          <w:headerReference w:type="even" r:id="rId12"/>
          <w:footnotePr>
            <w:numRestart w:val="eachSect"/>
          </w:footnotePr>
          <w:pgSz w:w="11907" w:h="16840" w:code="9"/>
          <w:pgMar w:top="1418" w:right="1134" w:bottom="1134" w:left="1134" w:header="680" w:footer="567" w:gutter="0"/>
          <w:cols w:space="720"/>
        </w:sectPr>
      </w:pPr>
    </w:p>
    <w:p w14:paraId="01FEC4E1" w14:textId="77777777" w:rsidR="00DF08FA" w:rsidRDefault="00DF08FA" w:rsidP="00DF08FA">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4" w:name="_Toc21351524"/>
      <w:bookmarkStart w:id="15" w:name="_Toc29807106"/>
      <w:bookmarkStart w:id="16" w:name="_Toc36648820"/>
      <w:bookmarkStart w:id="17" w:name="_Toc36651545"/>
      <w:bookmarkStart w:id="18" w:name="_Toc37256479"/>
      <w:bookmarkStart w:id="19" w:name="_Toc37256820"/>
      <w:bookmarkStart w:id="20" w:name="_Toc45890517"/>
      <w:bookmarkStart w:id="21" w:name="_Toc45891741"/>
      <w:bookmarkStart w:id="22" w:name="_Toc45892151"/>
      <w:bookmarkStart w:id="23" w:name="_Toc45892561"/>
      <w:bookmarkStart w:id="24" w:name="_Toc52352974"/>
      <w:bookmarkStart w:id="25" w:name="_Toc53174797"/>
      <w:bookmarkStart w:id="26" w:name="_Toc61378103"/>
      <w:bookmarkStart w:id="27" w:name="_Toc61378578"/>
      <w:bookmarkStart w:id="28" w:name="_Toc67953767"/>
      <w:bookmarkStart w:id="29" w:name="_Toc68733433"/>
      <w:bookmarkStart w:id="30" w:name="_Toc68784749"/>
      <w:bookmarkStart w:id="31" w:name="_Toc76736705"/>
      <w:bookmarkStart w:id="32" w:name="_Toc77241117"/>
      <w:bookmarkStart w:id="33" w:name="_Toc77241622"/>
      <w:bookmarkStart w:id="34" w:name="_Toc83742998"/>
      <w:bookmarkStart w:id="35" w:name="_Toc83909519"/>
      <w:bookmarkStart w:id="36" w:name="_Toc91071486"/>
    </w:p>
    <w:p w14:paraId="0C679E26" w14:textId="06C1C565" w:rsidR="006B19E5" w:rsidRPr="006B19E5" w:rsidRDefault="006B19E5" w:rsidP="006B19E5">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37" w:name="_Toc21344445"/>
      <w:bookmarkStart w:id="38" w:name="_Toc29801933"/>
      <w:bookmarkStart w:id="39" w:name="_Toc29802357"/>
      <w:bookmarkStart w:id="40" w:name="_Toc29802982"/>
      <w:bookmarkStart w:id="41" w:name="_Toc36107724"/>
      <w:bookmarkStart w:id="42" w:name="_Toc37251498"/>
      <w:bookmarkStart w:id="43" w:name="_Toc45888405"/>
      <w:bookmarkStart w:id="44" w:name="_Toc45889004"/>
      <w:bookmarkStart w:id="45" w:name="_Toc61367722"/>
      <w:bookmarkStart w:id="46" w:name="_Toc61373105"/>
      <w:bookmarkStart w:id="47" w:name="_Toc68231055"/>
      <w:bookmarkStart w:id="48" w:name="_Toc69084468"/>
      <w:bookmarkStart w:id="49" w:name="_Toc75467480"/>
      <w:bookmarkStart w:id="50" w:name="_Toc76509502"/>
      <w:bookmarkStart w:id="51" w:name="_Toc76718492"/>
      <w:bookmarkStart w:id="52" w:name="_Toc83580839"/>
      <w:bookmarkStart w:id="53" w:name="_Toc84405348"/>
      <w:bookmarkStart w:id="54" w:name="_Toc84413957"/>
      <w:r w:rsidRPr="006B19E5">
        <w:rPr>
          <w:rFonts w:ascii="Arial" w:hAnsi="Arial"/>
          <w:sz w:val="28"/>
          <w:lang w:eastAsia="zh-CN"/>
        </w:rPr>
        <w:t>7.3A.4</w:t>
      </w:r>
      <w:r w:rsidRPr="006B19E5">
        <w:rPr>
          <w:rFonts w:ascii="Arial" w:hAnsi="Arial"/>
          <w:sz w:val="28"/>
          <w:lang w:eastAsia="zh-CN"/>
        </w:rPr>
        <w:tab/>
        <w:t>Reference sensitivity exceptions due to</w:t>
      </w:r>
      <w:del w:id="55" w:author="Laurent Noel" w:date="2024-05-06T10:34:00Z" w16du:dateUtc="2024-05-06T14:34:00Z">
        <w:r w:rsidRPr="006B19E5" w:rsidDel="006B19E5">
          <w:rPr>
            <w:rFonts w:ascii="Arial" w:hAnsi="Arial"/>
            <w:sz w:val="28"/>
            <w:lang w:eastAsia="zh-CN"/>
          </w:rPr>
          <w:delText xml:space="preserve"> UL</w:delText>
        </w:r>
      </w:del>
      <w:r w:rsidRPr="006B19E5">
        <w:rPr>
          <w:rFonts w:ascii="Arial" w:hAnsi="Arial"/>
          <w:sz w:val="28"/>
          <w:lang w:eastAsia="zh-CN"/>
        </w:rPr>
        <w:t xml:space="preserve"> harmonic interference for CA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E2ABFF6" w14:textId="77777777" w:rsidR="006B19E5" w:rsidRPr="006B19E5" w:rsidRDefault="006B19E5" w:rsidP="006B19E5">
      <w:pPr>
        <w:overflowPunct w:val="0"/>
        <w:autoSpaceDE w:val="0"/>
        <w:autoSpaceDN w:val="0"/>
        <w:adjustRightInd w:val="0"/>
        <w:textAlignment w:val="baseline"/>
        <w:rPr>
          <w:rFonts w:eastAsia="SimSun"/>
          <w:lang w:val="en-US" w:eastAsia="zh-CN"/>
        </w:rPr>
      </w:pPr>
      <w:r w:rsidRPr="006B19E5">
        <w:rPr>
          <w:lang w:val="en-US" w:eastAsia="en-GB"/>
        </w:rPr>
        <w:t>Sensitivity degradation is allowed for different combinations of UL configurations and DL channel bandwidths</w:t>
      </w:r>
      <w:r w:rsidRPr="006B19E5">
        <w:rPr>
          <w:rFonts w:eastAsia="SimSun" w:hint="eastAsia"/>
          <w:lang w:val="en-US" w:eastAsia="zh-CN"/>
        </w:rPr>
        <w:t xml:space="preserve"> if </w:t>
      </w:r>
      <w:r w:rsidRPr="006B19E5">
        <w:rPr>
          <w:lang w:val="en-US" w:eastAsia="en-GB"/>
        </w:rPr>
        <w:t>a band in frequency range 1 is impacted by UL harmonic interference from another band</w:t>
      </w:r>
      <w:r w:rsidRPr="006B19E5">
        <w:rPr>
          <w:rFonts w:eastAsia="SimSun"/>
          <w:lang w:val="en-US" w:eastAsia="zh-CN"/>
        </w:rPr>
        <w:t xml:space="preserve"> which belongs to NR band</w:t>
      </w:r>
      <w:r w:rsidRPr="006B19E5">
        <w:rPr>
          <w:lang w:val="en-US" w:eastAsia="en-GB"/>
        </w:rPr>
        <w:t xml:space="preserve"> in frequency range 1 of the same </w:t>
      </w:r>
      <w:r w:rsidRPr="006B19E5">
        <w:rPr>
          <w:lang w:eastAsia="en-GB"/>
        </w:rPr>
        <w:t xml:space="preserve">downlink </w:t>
      </w:r>
      <w:r w:rsidRPr="006B19E5">
        <w:rPr>
          <w:lang w:val="en-US" w:eastAsia="en-GB"/>
        </w:rPr>
        <w:t>CA configuration. Reference sensitivity exceptions and uplink/downlink configurations</w:t>
      </w:r>
      <w:r w:rsidRPr="006B19E5">
        <w:rPr>
          <w:rFonts w:eastAsia="SimSun" w:hint="eastAsia"/>
          <w:lang w:val="en-US" w:eastAsia="zh-CN"/>
        </w:rPr>
        <w:t xml:space="preserve"> </w:t>
      </w:r>
      <w:r w:rsidRPr="006B19E5">
        <w:rPr>
          <w:lang w:eastAsia="en-GB"/>
        </w:rPr>
        <w:t xml:space="preserve">due to UL harmonic </w:t>
      </w:r>
      <w:r w:rsidRPr="006B19E5">
        <w:rPr>
          <w:rFonts w:eastAsia="SimSun"/>
          <w:lang w:val="en-US" w:eastAsia="zh-CN"/>
        </w:rPr>
        <w:t xml:space="preserve">from a PC3 aggressor NR UL band for either </w:t>
      </w:r>
      <w:r w:rsidRPr="006B19E5">
        <w:rPr>
          <w:rFonts w:eastAsia="SimSun"/>
          <w:lang w:eastAsia="zh-CN"/>
        </w:rPr>
        <w:t xml:space="preserve">single band uplink or </w:t>
      </w:r>
      <w:r w:rsidRPr="006B19E5">
        <w:rPr>
          <w:rFonts w:eastAsia="SimSun"/>
          <w:lang w:val="en-US" w:eastAsia="zh-CN"/>
        </w:rPr>
        <w:t xml:space="preserve">PC3 or PC2 CA </w:t>
      </w:r>
      <w:r w:rsidRPr="006B19E5">
        <w:rPr>
          <w:lang w:val="en-US" w:eastAsia="en-GB"/>
        </w:rPr>
        <w:t>are specified in Table 7.3A.4-1.</w:t>
      </w:r>
      <w:r w:rsidRPr="006B19E5">
        <w:rPr>
          <w:rFonts w:eastAsia="SimSun" w:hint="eastAsia"/>
          <w:lang w:val="en-US" w:eastAsia="zh-CN"/>
        </w:rPr>
        <w:t xml:space="preserve"> </w:t>
      </w:r>
      <w:r w:rsidRPr="006B19E5">
        <w:rPr>
          <w:lang w:val="en-US" w:eastAsia="en-GB"/>
        </w:rPr>
        <w:t>For these exceptions, only the listed test points in Table 7.3A.4-1 are needed to be tested.</w:t>
      </w:r>
    </w:p>
    <w:p w14:paraId="43BD4968" w14:textId="77777777" w:rsidR="00801D26" w:rsidRPr="00F00C98" w:rsidRDefault="00801D26" w:rsidP="00801D26">
      <w:pPr>
        <w:spacing w:after="0"/>
        <w:jc w:val="center"/>
        <w:rPr>
          <w:b/>
          <w:bCs/>
          <w:color w:val="FF0000"/>
        </w:rPr>
      </w:pPr>
      <w:r w:rsidRPr="00F00C98">
        <w:rPr>
          <w:rFonts w:ascii="Arial" w:hAnsi="Arial" w:cs="Arial"/>
          <w:b/>
          <w:bCs/>
          <w:color w:val="FF0000"/>
          <w:sz w:val="32"/>
          <w:szCs w:val="32"/>
          <w:lang w:eastAsia="ja-JP"/>
        </w:rPr>
        <w:t>---</w:t>
      </w:r>
      <w:r>
        <w:rPr>
          <w:rFonts w:ascii="Arial" w:hAnsi="Arial" w:cs="Arial"/>
          <w:b/>
          <w:bCs/>
          <w:color w:val="FF0000"/>
          <w:sz w:val="32"/>
          <w:szCs w:val="32"/>
          <w:lang w:eastAsia="ja-JP"/>
        </w:rPr>
        <w:t xml:space="preserve"> next</w:t>
      </w:r>
      <w:r w:rsidRPr="00F00C98">
        <w:rPr>
          <w:rFonts w:ascii="Arial" w:hAnsi="Arial" w:cs="Arial"/>
          <w:b/>
          <w:bCs/>
          <w:color w:val="FF0000"/>
          <w:sz w:val="32"/>
          <w:szCs w:val="32"/>
          <w:lang w:eastAsia="ja-JP"/>
        </w:rPr>
        <w:t xml:space="preserve"> change</w:t>
      </w:r>
      <w:r>
        <w:rPr>
          <w:rFonts w:ascii="Arial" w:hAnsi="Arial" w:cs="Arial"/>
          <w:b/>
          <w:bCs/>
          <w:color w:val="FF0000"/>
          <w:sz w:val="32"/>
          <w:szCs w:val="32"/>
          <w:lang w:eastAsia="ja-JP"/>
        </w:rPr>
        <w:t xml:space="preserve"> </w:t>
      </w:r>
      <w:r w:rsidRPr="00F00C98">
        <w:rPr>
          <w:rFonts w:ascii="Arial" w:hAnsi="Arial" w:cs="Arial"/>
          <w:b/>
          <w:bCs/>
          <w:color w:val="FF0000"/>
          <w:sz w:val="32"/>
          <w:szCs w:val="32"/>
          <w:lang w:eastAsia="ja-JP"/>
        </w:rPr>
        <w:t>---</w:t>
      </w:r>
    </w:p>
    <w:p w14:paraId="53BEC5AD" w14:textId="10CCC026" w:rsidR="00801D26" w:rsidRPr="00801D26" w:rsidRDefault="00801D26" w:rsidP="00801D26">
      <w:pPr>
        <w:overflowPunct w:val="0"/>
        <w:autoSpaceDE w:val="0"/>
        <w:autoSpaceDN w:val="0"/>
        <w:adjustRightInd w:val="0"/>
        <w:textAlignment w:val="baseline"/>
        <w:rPr>
          <w:rFonts w:ascii="Arial" w:eastAsia="SimSun" w:hAnsi="Arial" w:cs="Arial"/>
          <w:lang w:val="en-US" w:eastAsia="zh-CN"/>
        </w:rPr>
      </w:pPr>
      <w:r w:rsidRPr="00801D26">
        <w:rPr>
          <w:rFonts w:hint="eastAsia"/>
          <w:lang w:val="en-US" w:eastAsia="zh-CN"/>
        </w:rPr>
        <w:t>For a PC2 aggressor NR UL band for NR DL CA FR1,</w:t>
      </w:r>
      <w:r w:rsidRPr="00801D26">
        <w:rPr>
          <w:lang w:eastAsia="en-GB"/>
        </w:rPr>
        <w:t xml:space="preserve"> </w:t>
      </w:r>
      <w:r w:rsidRPr="00801D26">
        <w:rPr>
          <w:rFonts w:hint="eastAsia"/>
          <w:lang w:val="en-US" w:eastAsia="zh-CN"/>
        </w:rPr>
        <w:t>t</w:t>
      </w:r>
      <w:r w:rsidRPr="00801D26">
        <w:rPr>
          <w:lang w:eastAsia="en-GB"/>
        </w:rPr>
        <w:t xml:space="preserve">he maximum amount of </w:t>
      </w:r>
      <w:ins w:id="56" w:author="Laurent Noel" w:date="2024-08-08T12:58:00Z" w16du:dateUtc="2024-08-08T16:58:00Z">
        <w:r w:rsidR="00520349">
          <w:rPr>
            <w:lang w:eastAsia="en-GB"/>
          </w:rPr>
          <w:t xml:space="preserve">REFSENS </w:t>
        </w:r>
      </w:ins>
      <w:r w:rsidRPr="00801D26">
        <w:rPr>
          <w:lang w:eastAsia="en-GB"/>
        </w:rPr>
        <w:t>degradation is specified in Table 7.3</w:t>
      </w:r>
      <w:r w:rsidRPr="00801D26">
        <w:rPr>
          <w:rFonts w:hint="eastAsia"/>
          <w:lang w:val="en-US" w:eastAsia="zh-CN"/>
        </w:rPr>
        <w:t>A</w:t>
      </w:r>
      <w:r w:rsidRPr="00801D26">
        <w:rPr>
          <w:lang w:eastAsia="en-GB"/>
        </w:rPr>
        <w:t>.</w:t>
      </w:r>
      <w:r w:rsidRPr="00801D26">
        <w:rPr>
          <w:rFonts w:hint="eastAsia"/>
          <w:lang w:val="en-US" w:eastAsia="zh-CN"/>
        </w:rPr>
        <w:t>4</w:t>
      </w:r>
      <w:r w:rsidRPr="00801D26">
        <w:rPr>
          <w:lang w:eastAsia="en-GB"/>
        </w:rPr>
        <w:t>-</w:t>
      </w:r>
      <w:r w:rsidRPr="00801D26">
        <w:rPr>
          <w:rFonts w:hint="eastAsia"/>
          <w:lang w:val="en-US" w:eastAsia="zh-CN"/>
        </w:rPr>
        <w:t>2a</w:t>
      </w:r>
      <w:del w:id="57" w:author="Laurent Noel" w:date="2024-08-08T12:58:00Z" w16du:dateUtc="2024-08-08T16:58:00Z">
        <w:r w:rsidRPr="00801D26" w:rsidDel="00520349">
          <w:rPr>
            <w:rFonts w:hint="eastAsia"/>
            <w:lang w:val="en-US" w:eastAsia="zh-CN"/>
          </w:rPr>
          <w:delText xml:space="preserve">, and </w:delText>
        </w:r>
        <w:r w:rsidRPr="00801D26" w:rsidDel="00520349">
          <w:rPr>
            <w:lang w:eastAsia="en-GB"/>
          </w:rPr>
          <w:delText>Table 7.3</w:delText>
        </w:r>
        <w:r w:rsidRPr="00801D26" w:rsidDel="00520349">
          <w:rPr>
            <w:rFonts w:hint="eastAsia"/>
            <w:lang w:val="en-US" w:eastAsia="zh-CN"/>
          </w:rPr>
          <w:delText>A</w:delText>
        </w:r>
        <w:r w:rsidRPr="00801D26" w:rsidDel="00520349">
          <w:rPr>
            <w:lang w:eastAsia="en-GB"/>
          </w:rPr>
          <w:delText>.</w:delText>
        </w:r>
        <w:r w:rsidRPr="00801D26" w:rsidDel="00520349">
          <w:rPr>
            <w:rFonts w:hint="eastAsia"/>
            <w:lang w:val="en-US" w:eastAsia="zh-CN"/>
          </w:rPr>
          <w:delText>4</w:delText>
        </w:r>
        <w:r w:rsidRPr="00801D26" w:rsidDel="00520349">
          <w:rPr>
            <w:lang w:eastAsia="en-GB"/>
          </w:rPr>
          <w:delText>-</w:delText>
        </w:r>
        <w:r w:rsidRPr="00801D26" w:rsidDel="00520349">
          <w:rPr>
            <w:rFonts w:hint="eastAsia"/>
            <w:lang w:val="en-US" w:eastAsia="zh-CN"/>
          </w:rPr>
          <w:delText>2b</w:delText>
        </w:r>
        <w:r w:rsidRPr="00801D26" w:rsidDel="00520349">
          <w:rPr>
            <w:lang w:eastAsia="en-GB"/>
          </w:rPr>
          <w:delText xml:space="preserve"> for a UE </w:delText>
        </w:r>
        <w:r w:rsidRPr="00801D26" w:rsidDel="00520349">
          <w:rPr>
            <w:rFonts w:hint="eastAsia"/>
            <w:lang w:val="en-US" w:eastAsia="zh-CN"/>
          </w:rPr>
          <w:delText>that</w:delText>
        </w:r>
        <w:r w:rsidRPr="00801D26" w:rsidDel="00520349">
          <w:rPr>
            <w:lang w:eastAsia="en-GB"/>
          </w:rPr>
          <w:delText xml:space="preserve"> indicat</w:delText>
        </w:r>
        <w:r w:rsidRPr="00801D26" w:rsidDel="00520349">
          <w:rPr>
            <w:rFonts w:hint="eastAsia"/>
            <w:lang w:val="en-US" w:eastAsia="zh-CN"/>
          </w:rPr>
          <w:delText>es</w:delText>
        </w:r>
        <w:r w:rsidRPr="00801D26" w:rsidDel="00520349">
          <w:rPr>
            <w:lang w:eastAsia="en-GB"/>
          </w:rPr>
          <w:delText xml:space="preserve"> </w:delText>
        </w:r>
        <w:r w:rsidRPr="00801D26" w:rsidDel="00520349">
          <w:rPr>
            <w:i/>
            <w:lang w:eastAsia="en-GB"/>
          </w:rPr>
          <w:delText>txDiversity-r16</w:delText>
        </w:r>
        <w:r w:rsidRPr="00801D26" w:rsidDel="00520349">
          <w:rPr>
            <w:lang w:eastAsia="en-GB"/>
          </w:rPr>
          <w:delText xml:space="preserve"> or </w:delText>
        </w:r>
        <w:r w:rsidRPr="00801D26" w:rsidDel="00520349">
          <w:rPr>
            <w:i/>
            <w:lang w:eastAsia="en-GB"/>
          </w:rPr>
          <w:delText>txDiversity2Tx-r18</w:delText>
        </w:r>
        <w:r w:rsidRPr="00801D26" w:rsidDel="00520349">
          <w:rPr>
            <w:lang w:eastAsia="en-GB"/>
          </w:rPr>
          <w:delText xml:space="preserve"> [</w:delText>
        </w:r>
        <w:r w:rsidRPr="00801D26" w:rsidDel="00520349">
          <w:rPr>
            <w:rFonts w:hint="eastAsia"/>
            <w:lang w:val="en-US" w:eastAsia="zh-CN"/>
          </w:rPr>
          <w:delText>15</w:delText>
        </w:r>
        <w:r w:rsidRPr="00801D26" w:rsidDel="00520349">
          <w:rPr>
            <w:lang w:eastAsia="en-GB"/>
          </w:rPr>
          <w:delText>]</w:delText>
        </w:r>
      </w:del>
      <w:r w:rsidRPr="00801D26">
        <w:rPr>
          <w:rFonts w:hint="eastAsia"/>
          <w:lang w:val="en-US" w:eastAsia="zh-CN"/>
        </w:rPr>
        <w:t>.</w:t>
      </w:r>
    </w:p>
    <w:p w14:paraId="58B26A6B" w14:textId="2A8E6090" w:rsidR="00801D26" w:rsidRPr="00801D26" w:rsidRDefault="00801D26" w:rsidP="00801D26">
      <w:pPr>
        <w:keepNext/>
        <w:keepLines/>
        <w:overflowPunct w:val="0"/>
        <w:autoSpaceDE w:val="0"/>
        <w:autoSpaceDN w:val="0"/>
        <w:adjustRightInd w:val="0"/>
        <w:spacing w:before="60"/>
        <w:jc w:val="center"/>
        <w:textAlignment w:val="baseline"/>
        <w:rPr>
          <w:rFonts w:ascii="Arial" w:eastAsia="SimSun" w:hAnsi="Arial"/>
          <w:b/>
          <w:lang w:val="en-US" w:eastAsia="zh-CN"/>
        </w:rPr>
      </w:pPr>
      <w:r w:rsidRPr="00801D26">
        <w:rPr>
          <w:rFonts w:ascii="Arial" w:hAnsi="Arial"/>
          <w:b/>
          <w:lang w:eastAsia="en-GB"/>
        </w:rPr>
        <w:t>Table 7.3A.</w:t>
      </w:r>
      <w:r w:rsidRPr="00801D26">
        <w:rPr>
          <w:rFonts w:ascii="Arial" w:eastAsia="SimSun" w:hAnsi="Arial"/>
          <w:b/>
          <w:lang w:eastAsia="zh-CN"/>
        </w:rPr>
        <w:t>4</w:t>
      </w:r>
      <w:r w:rsidRPr="00801D26">
        <w:rPr>
          <w:rFonts w:ascii="Arial" w:hAnsi="Arial"/>
          <w:b/>
          <w:lang w:eastAsia="en-GB"/>
        </w:rPr>
        <w:t>-2</w:t>
      </w:r>
      <w:r w:rsidRPr="00801D26">
        <w:rPr>
          <w:rFonts w:ascii="Arial" w:eastAsia="SimSun" w:hAnsi="Arial" w:hint="eastAsia"/>
          <w:b/>
          <w:lang w:val="en-US" w:eastAsia="zh-CN"/>
        </w:rPr>
        <w:t>a</w:t>
      </w:r>
      <w:r w:rsidRPr="00801D26">
        <w:rPr>
          <w:rFonts w:ascii="Arial" w:hAnsi="Arial"/>
          <w:b/>
          <w:lang w:eastAsia="en-GB"/>
        </w:rPr>
        <w:t>: Reference sensitivity exceptions and uplink/downlink configurations due to UL harmonic from a PC2 aggressor NR UL band for NR DL CA FR1</w:t>
      </w:r>
      <w:del w:id="58" w:author="Laurent Noel" w:date="2024-08-08T12:59:00Z" w16du:dateUtc="2024-08-08T16:59:00Z">
        <w:r w:rsidRPr="00801D26" w:rsidDel="00E83560">
          <w:rPr>
            <w:rFonts w:ascii="Arial" w:eastAsia="SimSun" w:hAnsi="Arial" w:hint="eastAsia"/>
            <w:b/>
            <w:lang w:val="en-US" w:eastAsia="zh-CN"/>
          </w:rPr>
          <w:delText xml:space="preserve"> for UE not supporting Tx Diversity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882"/>
        <w:gridCol w:w="762"/>
        <w:gridCol w:w="795"/>
        <w:gridCol w:w="1801"/>
        <w:gridCol w:w="762"/>
        <w:gridCol w:w="870"/>
        <w:gridCol w:w="656"/>
        <w:gridCol w:w="1175"/>
        <w:gridCol w:w="1208"/>
      </w:tblGrid>
      <w:tr w:rsidR="00E145EA" w:rsidRPr="00801D26" w14:paraId="32FC4D81" w14:textId="77777777" w:rsidTr="00E83560">
        <w:trPr>
          <w:trHeight w:val="732"/>
          <w:jc w:val="center"/>
        </w:trPr>
        <w:tc>
          <w:tcPr>
            <w:tcW w:w="0" w:type="auto"/>
            <w:vMerge w:val="restart"/>
            <w:vAlign w:val="center"/>
          </w:tcPr>
          <w:p w14:paraId="4FA96C47"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UL band</w:t>
            </w:r>
          </w:p>
        </w:tc>
        <w:tc>
          <w:tcPr>
            <w:tcW w:w="0" w:type="auto"/>
            <w:vMerge w:val="restart"/>
            <w:vAlign w:val="center"/>
          </w:tcPr>
          <w:p w14:paraId="31ABBEBA"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DL band</w:t>
            </w:r>
          </w:p>
        </w:tc>
        <w:tc>
          <w:tcPr>
            <w:tcW w:w="0" w:type="auto"/>
            <w:vAlign w:val="center"/>
          </w:tcPr>
          <w:p w14:paraId="24C0C4B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UL BW</w:t>
            </w:r>
          </w:p>
        </w:tc>
        <w:tc>
          <w:tcPr>
            <w:tcW w:w="0" w:type="auto"/>
            <w:vAlign w:val="center"/>
          </w:tcPr>
          <w:p w14:paraId="124807A3"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zh-CN"/>
              </w:rPr>
            </w:pPr>
            <w:r w:rsidRPr="00801D26">
              <w:rPr>
                <w:rFonts w:ascii="Arial" w:hAnsi="Arial"/>
                <w:b/>
                <w:sz w:val="18"/>
                <w:lang w:eastAsia="zh-CN"/>
              </w:rPr>
              <w:t>SCS of UL band</w:t>
            </w:r>
          </w:p>
        </w:tc>
        <w:tc>
          <w:tcPr>
            <w:tcW w:w="0" w:type="auto"/>
            <w:vAlign w:val="center"/>
          </w:tcPr>
          <w:p w14:paraId="7059B98D"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UL RB Allocation</w:t>
            </w:r>
          </w:p>
        </w:tc>
        <w:tc>
          <w:tcPr>
            <w:tcW w:w="0" w:type="auto"/>
            <w:vAlign w:val="center"/>
          </w:tcPr>
          <w:p w14:paraId="3D303F0C"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DL BW</w:t>
            </w:r>
          </w:p>
        </w:tc>
        <w:tc>
          <w:tcPr>
            <w:tcW w:w="0" w:type="auto"/>
            <w:vAlign w:val="center"/>
          </w:tcPr>
          <w:p w14:paraId="7EEF8DB1"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MSD</w:t>
            </w:r>
          </w:p>
        </w:tc>
        <w:tc>
          <w:tcPr>
            <w:tcW w:w="0" w:type="auto"/>
            <w:vAlign w:val="center"/>
          </w:tcPr>
          <w:p w14:paraId="6AE2CFC7" w14:textId="2C298753"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zh-CN"/>
              </w:rPr>
            </w:pPr>
            <w:ins w:id="59" w:author="Laurent Noel" w:date="2024-08-08T12:59:00Z" w16du:dateUtc="2024-08-08T16:59:00Z">
              <w:r w:rsidRPr="00801D26">
                <w:rPr>
                  <w:rFonts w:ascii="Arial" w:hAnsi="Arial"/>
                  <w:b/>
                  <w:sz w:val="18"/>
                  <w:lang w:eastAsia="en-GB"/>
                </w:rPr>
                <w:t>MSD</w:t>
              </w:r>
            </w:ins>
          </w:p>
        </w:tc>
        <w:tc>
          <w:tcPr>
            <w:tcW w:w="0" w:type="auto"/>
            <w:vMerge w:val="restart"/>
            <w:vAlign w:val="center"/>
          </w:tcPr>
          <w:p w14:paraId="471BB371" w14:textId="37D1136B"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zh-CN"/>
              </w:rPr>
            </w:pPr>
            <w:r w:rsidRPr="00801D26">
              <w:rPr>
                <w:rFonts w:ascii="Arial" w:hAnsi="Arial"/>
                <w:b/>
                <w:sz w:val="18"/>
                <w:lang w:eastAsia="zh-CN"/>
              </w:rPr>
              <w:t>UL/DL fc condition</w:t>
            </w:r>
          </w:p>
        </w:tc>
        <w:tc>
          <w:tcPr>
            <w:tcW w:w="0" w:type="auto"/>
            <w:vMerge w:val="restart"/>
            <w:vAlign w:val="center"/>
          </w:tcPr>
          <w:p w14:paraId="0CBFBE83"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zh-CN"/>
              </w:rPr>
            </w:pPr>
            <w:r w:rsidRPr="00801D26">
              <w:rPr>
                <w:rFonts w:ascii="Arial" w:hAnsi="Arial"/>
                <w:b/>
                <w:sz w:val="18"/>
                <w:lang w:eastAsia="zh-CN"/>
              </w:rPr>
              <w:t>UL/DL harmonic order</w:t>
            </w:r>
          </w:p>
        </w:tc>
      </w:tr>
      <w:tr w:rsidR="00E145EA" w:rsidRPr="00801D26" w14:paraId="2E9D4A07" w14:textId="77777777" w:rsidTr="00E83560">
        <w:trPr>
          <w:trHeight w:val="492"/>
          <w:jc w:val="center"/>
        </w:trPr>
        <w:tc>
          <w:tcPr>
            <w:tcW w:w="0" w:type="auto"/>
            <w:vMerge/>
            <w:vAlign w:val="center"/>
          </w:tcPr>
          <w:p w14:paraId="14362442" w14:textId="77777777" w:rsidR="00E83560" w:rsidRPr="00801D26" w:rsidRDefault="00E83560" w:rsidP="00E83560">
            <w:pPr>
              <w:overflowPunct w:val="0"/>
              <w:autoSpaceDE w:val="0"/>
              <w:autoSpaceDN w:val="0"/>
              <w:adjustRightInd w:val="0"/>
              <w:spacing w:after="0"/>
              <w:textAlignment w:val="baseline"/>
              <w:rPr>
                <w:rFonts w:ascii="Arial" w:hAnsi="Arial" w:cs="Arial"/>
                <w:b/>
                <w:bCs/>
                <w:sz w:val="18"/>
                <w:szCs w:val="18"/>
                <w:lang w:eastAsia="en-GB"/>
              </w:rPr>
            </w:pPr>
          </w:p>
        </w:tc>
        <w:tc>
          <w:tcPr>
            <w:tcW w:w="0" w:type="auto"/>
            <w:vMerge/>
            <w:vAlign w:val="center"/>
          </w:tcPr>
          <w:p w14:paraId="7C19BC02" w14:textId="77777777" w:rsidR="00E83560" w:rsidRPr="00801D26" w:rsidRDefault="00E83560" w:rsidP="00E83560">
            <w:pPr>
              <w:overflowPunct w:val="0"/>
              <w:autoSpaceDE w:val="0"/>
              <w:autoSpaceDN w:val="0"/>
              <w:adjustRightInd w:val="0"/>
              <w:spacing w:after="0"/>
              <w:textAlignment w:val="baseline"/>
              <w:rPr>
                <w:rFonts w:ascii="Arial" w:hAnsi="Arial" w:cs="Arial"/>
                <w:b/>
                <w:bCs/>
                <w:sz w:val="18"/>
                <w:szCs w:val="18"/>
                <w:lang w:eastAsia="en-GB"/>
              </w:rPr>
            </w:pPr>
          </w:p>
        </w:tc>
        <w:tc>
          <w:tcPr>
            <w:tcW w:w="0" w:type="auto"/>
            <w:vAlign w:val="center"/>
          </w:tcPr>
          <w:p w14:paraId="024E963C"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(MHz)</w:t>
            </w:r>
          </w:p>
        </w:tc>
        <w:tc>
          <w:tcPr>
            <w:tcW w:w="0" w:type="auto"/>
            <w:vAlign w:val="center"/>
          </w:tcPr>
          <w:p w14:paraId="1BE638D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zh-CN"/>
              </w:rPr>
            </w:pPr>
            <w:r w:rsidRPr="00801D26">
              <w:rPr>
                <w:rFonts w:ascii="Arial" w:hAnsi="Arial"/>
                <w:b/>
                <w:sz w:val="18"/>
                <w:lang w:eastAsia="zh-CN"/>
              </w:rPr>
              <w:t>(kHz)</w:t>
            </w:r>
          </w:p>
        </w:tc>
        <w:tc>
          <w:tcPr>
            <w:tcW w:w="0" w:type="auto"/>
            <w:vAlign w:val="center"/>
          </w:tcPr>
          <w:p w14:paraId="6A20518C"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L</w:t>
            </w:r>
            <w:r w:rsidRPr="00801D26">
              <w:rPr>
                <w:rFonts w:ascii="Arial" w:hAnsi="Arial"/>
                <w:b/>
                <w:sz w:val="18"/>
                <w:vertAlign w:val="subscript"/>
                <w:lang w:eastAsia="en-GB"/>
              </w:rPr>
              <w:t>CRB</w:t>
            </w:r>
          </w:p>
        </w:tc>
        <w:tc>
          <w:tcPr>
            <w:tcW w:w="0" w:type="auto"/>
            <w:vAlign w:val="center"/>
          </w:tcPr>
          <w:p w14:paraId="74E561D7"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(MHz)</w:t>
            </w:r>
          </w:p>
        </w:tc>
        <w:tc>
          <w:tcPr>
            <w:tcW w:w="0" w:type="auto"/>
            <w:vAlign w:val="center"/>
          </w:tcPr>
          <w:p w14:paraId="1EE76A39"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
                <w:sz w:val="18"/>
                <w:lang w:eastAsia="en-GB"/>
              </w:rPr>
            </w:pPr>
            <w:r w:rsidRPr="00801D26">
              <w:rPr>
                <w:rFonts w:ascii="Arial" w:hAnsi="Arial"/>
                <w:b/>
                <w:sz w:val="18"/>
                <w:lang w:eastAsia="en-GB"/>
              </w:rPr>
              <w:t>(dB)</w:t>
            </w:r>
          </w:p>
        </w:tc>
        <w:tc>
          <w:tcPr>
            <w:tcW w:w="0" w:type="auto"/>
            <w:vAlign w:val="center"/>
          </w:tcPr>
          <w:p w14:paraId="21E1CBFE" w14:textId="503951B2" w:rsidR="00E83560" w:rsidRPr="00801D26" w:rsidRDefault="00E83560" w:rsidP="00E83560">
            <w:pPr>
              <w:overflowPunct w:val="0"/>
              <w:autoSpaceDE w:val="0"/>
              <w:autoSpaceDN w:val="0"/>
              <w:adjustRightInd w:val="0"/>
              <w:spacing w:after="0"/>
              <w:jc w:val="center"/>
              <w:textAlignment w:val="baseline"/>
              <w:rPr>
                <w:rFonts w:ascii="Arial" w:hAnsi="Arial" w:cs="Arial"/>
                <w:b/>
                <w:bCs/>
                <w:sz w:val="18"/>
                <w:szCs w:val="18"/>
                <w:lang w:eastAsia="zh-CN"/>
              </w:rPr>
            </w:pPr>
            <w:ins w:id="60" w:author="Laurent Noel" w:date="2024-08-08T12:59:00Z" w16du:dateUtc="2024-08-08T16:59:00Z">
              <w:r w:rsidRPr="00801D26">
                <w:rPr>
                  <w:rFonts w:ascii="Arial" w:hAnsi="Arial"/>
                  <w:b/>
                  <w:sz w:val="18"/>
                  <w:lang w:eastAsia="en-GB"/>
                </w:rPr>
                <w:t>(dB)</w:t>
              </w:r>
            </w:ins>
          </w:p>
        </w:tc>
        <w:tc>
          <w:tcPr>
            <w:tcW w:w="0" w:type="auto"/>
            <w:vMerge/>
            <w:vAlign w:val="center"/>
          </w:tcPr>
          <w:p w14:paraId="2EE2BC96" w14:textId="1A49F251" w:rsidR="00E83560" w:rsidRPr="00801D26" w:rsidRDefault="00E83560" w:rsidP="00E83560">
            <w:pPr>
              <w:overflowPunct w:val="0"/>
              <w:autoSpaceDE w:val="0"/>
              <w:autoSpaceDN w:val="0"/>
              <w:adjustRightInd w:val="0"/>
              <w:spacing w:after="0"/>
              <w:textAlignment w:val="baseline"/>
              <w:rPr>
                <w:rFonts w:ascii="Arial" w:hAnsi="Arial" w:cs="Arial"/>
                <w:b/>
                <w:bCs/>
                <w:sz w:val="18"/>
                <w:szCs w:val="18"/>
                <w:lang w:eastAsia="zh-CN"/>
              </w:rPr>
            </w:pPr>
          </w:p>
        </w:tc>
        <w:tc>
          <w:tcPr>
            <w:tcW w:w="0" w:type="auto"/>
            <w:vMerge/>
            <w:vAlign w:val="center"/>
          </w:tcPr>
          <w:p w14:paraId="4B69A2F4" w14:textId="77777777" w:rsidR="00E83560" w:rsidRPr="00801D26" w:rsidRDefault="00E83560" w:rsidP="00E83560">
            <w:pPr>
              <w:overflowPunct w:val="0"/>
              <w:autoSpaceDE w:val="0"/>
              <w:autoSpaceDN w:val="0"/>
              <w:adjustRightInd w:val="0"/>
              <w:spacing w:after="0"/>
              <w:textAlignment w:val="baseline"/>
              <w:rPr>
                <w:rFonts w:ascii="Arial" w:hAnsi="Arial" w:cs="Arial"/>
                <w:b/>
                <w:bCs/>
                <w:sz w:val="18"/>
                <w:szCs w:val="18"/>
                <w:lang w:eastAsia="zh-CN"/>
              </w:rPr>
            </w:pPr>
          </w:p>
        </w:tc>
      </w:tr>
      <w:tr w:rsidR="00E83560" w:rsidRPr="00801D26" w14:paraId="0B952B9C" w14:textId="77777777" w:rsidTr="00E145EA">
        <w:trPr>
          <w:trHeight w:val="300"/>
          <w:jc w:val="center"/>
        </w:trPr>
        <w:tc>
          <w:tcPr>
            <w:tcW w:w="0" w:type="auto"/>
            <w:vAlign w:val="center"/>
          </w:tcPr>
          <w:p w14:paraId="632DAAC9"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lastRenderedPageBreak/>
              <w:t>n</w:t>
            </w:r>
            <w:r w:rsidRPr="00801D26">
              <w:rPr>
                <w:rFonts w:ascii="Arial" w:hAnsi="Arial"/>
                <w:sz w:val="18"/>
                <w:lang w:eastAsia="zh-CN"/>
              </w:rPr>
              <w:t>3</w:t>
            </w:r>
          </w:p>
        </w:tc>
        <w:tc>
          <w:tcPr>
            <w:tcW w:w="0" w:type="auto"/>
            <w:vAlign w:val="center"/>
          </w:tcPr>
          <w:p w14:paraId="69FDBC5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78</w:t>
            </w:r>
          </w:p>
        </w:tc>
        <w:tc>
          <w:tcPr>
            <w:tcW w:w="0" w:type="auto"/>
            <w:noWrap/>
            <w:vAlign w:val="center"/>
          </w:tcPr>
          <w:p w14:paraId="462FD902"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5</w:t>
            </w:r>
          </w:p>
        </w:tc>
        <w:tc>
          <w:tcPr>
            <w:tcW w:w="0" w:type="auto"/>
            <w:vAlign w:val="center"/>
          </w:tcPr>
          <w:p w14:paraId="34A4F56C"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15</w:t>
            </w:r>
          </w:p>
        </w:tc>
        <w:tc>
          <w:tcPr>
            <w:tcW w:w="0" w:type="auto"/>
            <w:noWrap/>
            <w:vAlign w:val="center"/>
          </w:tcPr>
          <w:p w14:paraId="376805F4" w14:textId="4B0A33AA"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61" w:author="Laurent Noel" w:date="2024-08-08T13:06:00Z" w16du:dateUtc="2024-08-08T17:06:00Z">
              <w:r w:rsidRPr="00801D26" w:rsidDel="005225C7">
                <w:rPr>
                  <w:rFonts w:ascii="Arial" w:hAnsi="Arial"/>
                  <w:bCs/>
                  <w:sz w:val="18"/>
                  <w:lang w:eastAsia="zh-CN"/>
                </w:rPr>
                <w:delText>25 (RBstart=0)</w:delText>
              </w:r>
            </w:del>
            <w:ins w:id="62" w:author="Laurent Noel" w:date="2024-08-08T13:06:00Z" w16du:dateUtc="2024-08-08T17:06:00Z">
              <w:r w:rsidR="005225C7">
                <w:rPr>
                  <w:rFonts w:ascii="Arial" w:hAnsi="Arial"/>
                  <w:bCs/>
                  <w:sz w:val="18"/>
                  <w:lang w:eastAsia="zh-CN"/>
                </w:rPr>
                <w:t>12</w:t>
              </w:r>
            </w:ins>
          </w:p>
        </w:tc>
        <w:tc>
          <w:tcPr>
            <w:tcW w:w="0" w:type="auto"/>
            <w:noWrap/>
            <w:vAlign w:val="center"/>
          </w:tcPr>
          <w:p w14:paraId="2CB933B0"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sz w:val="18"/>
                <w:lang w:eastAsia="zh-CN"/>
              </w:rPr>
              <w:t>10</w:t>
            </w:r>
          </w:p>
        </w:tc>
        <w:tc>
          <w:tcPr>
            <w:tcW w:w="0" w:type="auto"/>
            <w:noWrap/>
            <w:vAlign w:val="center"/>
          </w:tcPr>
          <w:p w14:paraId="5800BCC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bCs/>
                <w:sz w:val="18"/>
                <w:lang w:eastAsia="zh-CN"/>
              </w:rPr>
              <w:t>2</w:t>
            </w:r>
            <w:r w:rsidRPr="00801D26">
              <w:rPr>
                <w:rFonts w:ascii="Arial" w:hAnsi="Arial" w:hint="eastAsia"/>
                <w:bCs/>
                <w:sz w:val="18"/>
                <w:lang w:val="en-US" w:eastAsia="zh-CN"/>
              </w:rPr>
              <w:t>7.1</w:t>
            </w:r>
          </w:p>
        </w:tc>
        <w:tc>
          <w:tcPr>
            <w:tcW w:w="0" w:type="auto"/>
            <w:vAlign w:val="center"/>
          </w:tcPr>
          <w:p w14:paraId="4B8DC510" w14:textId="4A9234C3" w:rsidR="00E83560"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ins w:id="63" w:author="Laurent Noel" w:date="2024-08-08T13:09:00Z" w16du:dateUtc="2024-08-08T17:09:00Z">
              <w:r>
                <w:rPr>
                  <w:rFonts w:ascii="Arial" w:hAnsi="Arial"/>
                  <w:bCs/>
                  <w:sz w:val="18"/>
                  <w:lang w:eastAsia="zh-CN"/>
                </w:rPr>
                <w:t>32.3</w:t>
              </w:r>
            </w:ins>
          </w:p>
        </w:tc>
        <w:tc>
          <w:tcPr>
            <w:tcW w:w="0" w:type="auto"/>
            <w:vAlign w:val="center"/>
          </w:tcPr>
          <w:p w14:paraId="2F580AD2" w14:textId="6E5B9C72"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5FA3E7EA"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2E04DCB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3D6AE0A9" w14:textId="77777777" w:rsidTr="00E145EA">
        <w:trPr>
          <w:trHeight w:val="300"/>
          <w:jc w:val="center"/>
        </w:trPr>
        <w:tc>
          <w:tcPr>
            <w:tcW w:w="0" w:type="auto"/>
            <w:vAlign w:val="center"/>
          </w:tcPr>
          <w:p w14:paraId="74B6B731"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3</w:t>
            </w:r>
          </w:p>
        </w:tc>
        <w:tc>
          <w:tcPr>
            <w:tcW w:w="0" w:type="auto"/>
            <w:vAlign w:val="center"/>
          </w:tcPr>
          <w:p w14:paraId="209EC37F"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78</w:t>
            </w:r>
          </w:p>
        </w:tc>
        <w:tc>
          <w:tcPr>
            <w:tcW w:w="0" w:type="auto"/>
            <w:noWrap/>
            <w:vAlign w:val="center"/>
          </w:tcPr>
          <w:p w14:paraId="05BE99CF"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10</w:t>
            </w:r>
          </w:p>
        </w:tc>
        <w:tc>
          <w:tcPr>
            <w:tcW w:w="0" w:type="auto"/>
            <w:vAlign w:val="center"/>
          </w:tcPr>
          <w:p w14:paraId="7C1F564A"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15</w:t>
            </w:r>
          </w:p>
        </w:tc>
        <w:tc>
          <w:tcPr>
            <w:tcW w:w="0" w:type="auto"/>
            <w:noWrap/>
            <w:vAlign w:val="center"/>
          </w:tcPr>
          <w:p w14:paraId="593E48A5" w14:textId="7726127D"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64" w:author="Laurent Noel" w:date="2024-08-08T13:07:00Z" w16du:dateUtc="2024-08-08T17:07:00Z">
              <w:r w:rsidRPr="00801D26" w:rsidDel="005225C7">
                <w:rPr>
                  <w:rFonts w:ascii="Arial" w:hAnsi="Arial"/>
                  <w:bCs/>
                  <w:sz w:val="18"/>
                  <w:lang w:eastAsia="zh-CN"/>
                </w:rPr>
                <w:delText>50 (RBstart=0)</w:delText>
              </w:r>
            </w:del>
            <w:ins w:id="65" w:author="Laurent Noel" w:date="2024-08-08T13:07:00Z" w16du:dateUtc="2024-08-08T17:07:00Z">
              <w:r w:rsidR="005225C7">
                <w:rPr>
                  <w:rFonts w:ascii="Arial" w:hAnsi="Arial"/>
                  <w:bCs/>
                  <w:sz w:val="18"/>
                  <w:lang w:eastAsia="zh-CN"/>
                </w:rPr>
                <w:t>12</w:t>
              </w:r>
            </w:ins>
          </w:p>
        </w:tc>
        <w:tc>
          <w:tcPr>
            <w:tcW w:w="0" w:type="auto"/>
            <w:noWrap/>
            <w:vAlign w:val="center"/>
          </w:tcPr>
          <w:p w14:paraId="4575D435"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sz w:val="18"/>
                <w:lang w:eastAsia="zh-CN"/>
              </w:rPr>
              <w:t>100</w:t>
            </w:r>
          </w:p>
        </w:tc>
        <w:tc>
          <w:tcPr>
            <w:tcW w:w="0" w:type="auto"/>
            <w:noWrap/>
            <w:vAlign w:val="center"/>
          </w:tcPr>
          <w:p w14:paraId="545ACF2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bCs/>
                <w:sz w:val="18"/>
                <w:lang w:eastAsia="zh-CN"/>
              </w:rPr>
              <w:t>1</w:t>
            </w:r>
            <w:r w:rsidRPr="00801D26">
              <w:rPr>
                <w:rFonts w:ascii="Arial" w:hAnsi="Arial" w:hint="eastAsia"/>
                <w:bCs/>
                <w:sz w:val="18"/>
                <w:lang w:val="en-US" w:eastAsia="zh-CN"/>
              </w:rPr>
              <w:t>6.6</w:t>
            </w:r>
          </w:p>
        </w:tc>
        <w:tc>
          <w:tcPr>
            <w:tcW w:w="0" w:type="auto"/>
            <w:vAlign w:val="center"/>
          </w:tcPr>
          <w:p w14:paraId="2B9F1EC5" w14:textId="584B4B6F" w:rsidR="00E83560"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ins w:id="66" w:author="Laurent Noel" w:date="2024-08-08T13:09:00Z" w16du:dateUtc="2024-08-08T17:09:00Z">
              <w:r>
                <w:rPr>
                  <w:rFonts w:ascii="Arial" w:hAnsi="Arial"/>
                  <w:bCs/>
                  <w:sz w:val="18"/>
                  <w:lang w:eastAsia="zh-CN"/>
                </w:rPr>
                <w:t>20.8</w:t>
              </w:r>
            </w:ins>
          </w:p>
        </w:tc>
        <w:tc>
          <w:tcPr>
            <w:tcW w:w="0" w:type="auto"/>
            <w:vAlign w:val="center"/>
          </w:tcPr>
          <w:p w14:paraId="3ACA7D43" w14:textId="18CDD633"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0534489D"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41D25746"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63EA56B5" w14:textId="77777777" w:rsidTr="00E145EA">
        <w:trPr>
          <w:trHeight w:val="300"/>
          <w:jc w:val="center"/>
        </w:trPr>
        <w:tc>
          <w:tcPr>
            <w:tcW w:w="0" w:type="auto"/>
            <w:vAlign w:val="center"/>
          </w:tcPr>
          <w:p w14:paraId="48399121"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25</w:t>
            </w:r>
          </w:p>
        </w:tc>
        <w:tc>
          <w:tcPr>
            <w:tcW w:w="0" w:type="auto"/>
            <w:vAlign w:val="center"/>
          </w:tcPr>
          <w:p w14:paraId="638181B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77</w:t>
            </w:r>
          </w:p>
        </w:tc>
        <w:tc>
          <w:tcPr>
            <w:tcW w:w="0" w:type="auto"/>
            <w:noWrap/>
            <w:vAlign w:val="center"/>
          </w:tcPr>
          <w:p w14:paraId="7A5B3F4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19982852"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15</w:t>
            </w:r>
          </w:p>
        </w:tc>
        <w:tc>
          <w:tcPr>
            <w:tcW w:w="0" w:type="auto"/>
            <w:noWrap/>
            <w:vAlign w:val="center"/>
          </w:tcPr>
          <w:p w14:paraId="7D4F7FDE" w14:textId="552E6369"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67" w:author="Laurent Noel" w:date="2024-08-08T13:07:00Z" w16du:dateUtc="2024-08-08T17:07:00Z">
              <w:r w:rsidRPr="00801D26" w:rsidDel="005225C7">
                <w:rPr>
                  <w:rFonts w:ascii="Arial" w:hAnsi="Arial"/>
                  <w:bCs/>
                  <w:sz w:val="18"/>
                  <w:lang w:eastAsia="zh-CN"/>
                </w:rPr>
                <w:delText>25 (RBstart=0)</w:delText>
              </w:r>
            </w:del>
            <w:ins w:id="68" w:author="Laurent Noel" w:date="2024-08-08T13:07:00Z" w16du:dateUtc="2024-08-08T17:07:00Z">
              <w:r w:rsidR="005225C7">
                <w:rPr>
                  <w:rFonts w:ascii="Arial" w:hAnsi="Arial"/>
                  <w:bCs/>
                  <w:sz w:val="18"/>
                  <w:lang w:eastAsia="zh-CN"/>
                </w:rPr>
                <w:t>12</w:t>
              </w:r>
            </w:ins>
          </w:p>
        </w:tc>
        <w:tc>
          <w:tcPr>
            <w:tcW w:w="0" w:type="auto"/>
            <w:noWrap/>
            <w:vAlign w:val="center"/>
          </w:tcPr>
          <w:p w14:paraId="6DE95CAF"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2C959B4A"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26.9</w:t>
            </w:r>
          </w:p>
        </w:tc>
        <w:tc>
          <w:tcPr>
            <w:tcW w:w="0" w:type="auto"/>
            <w:vAlign w:val="center"/>
          </w:tcPr>
          <w:p w14:paraId="5EE8F5DD" w14:textId="54BCF8E4" w:rsidR="00E83560"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ins w:id="69" w:author="Laurent Noel" w:date="2024-08-08T13:09:00Z" w16du:dateUtc="2024-08-08T17:09:00Z">
              <w:r>
                <w:rPr>
                  <w:rFonts w:ascii="Arial" w:hAnsi="Arial"/>
                  <w:bCs/>
                  <w:sz w:val="18"/>
                  <w:lang w:eastAsia="zh-CN"/>
                </w:rPr>
                <w:t>31.9</w:t>
              </w:r>
            </w:ins>
          </w:p>
        </w:tc>
        <w:tc>
          <w:tcPr>
            <w:tcW w:w="0" w:type="auto"/>
            <w:vAlign w:val="center"/>
          </w:tcPr>
          <w:p w14:paraId="02732726" w14:textId="126C46E8"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16B1984D"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362C7DF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710D2C82" w14:textId="77777777" w:rsidTr="00E145EA">
        <w:trPr>
          <w:trHeight w:val="300"/>
          <w:jc w:val="center"/>
        </w:trPr>
        <w:tc>
          <w:tcPr>
            <w:tcW w:w="0" w:type="auto"/>
            <w:vAlign w:val="center"/>
          </w:tcPr>
          <w:p w14:paraId="300D4B00"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25</w:t>
            </w:r>
          </w:p>
        </w:tc>
        <w:tc>
          <w:tcPr>
            <w:tcW w:w="0" w:type="auto"/>
            <w:vAlign w:val="center"/>
          </w:tcPr>
          <w:p w14:paraId="09031266"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77</w:t>
            </w:r>
          </w:p>
        </w:tc>
        <w:tc>
          <w:tcPr>
            <w:tcW w:w="0" w:type="auto"/>
            <w:noWrap/>
            <w:vAlign w:val="center"/>
          </w:tcPr>
          <w:p w14:paraId="55E58CE6"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10</w:t>
            </w:r>
          </w:p>
        </w:tc>
        <w:tc>
          <w:tcPr>
            <w:tcW w:w="0" w:type="auto"/>
            <w:vAlign w:val="center"/>
          </w:tcPr>
          <w:p w14:paraId="625B3615"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15</w:t>
            </w:r>
          </w:p>
        </w:tc>
        <w:tc>
          <w:tcPr>
            <w:tcW w:w="0" w:type="auto"/>
            <w:noWrap/>
            <w:vAlign w:val="center"/>
          </w:tcPr>
          <w:p w14:paraId="6036BE5C" w14:textId="45CD2B64"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70" w:author="Laurent Noel" w:date="2024-08-08T13:07:00Z" w16du:dateUtc="2024-08-08T17:07:00Z">
              <w:r w:rsidRPr="00801D26" w:rsidDel="005225C7">
                <w:rPr>
                  <w:rFonts w:ascii="Arial" w:hAnsi="Arial"/>
                  <w:bCs/>
                  <w:sz w:val="18"/>
                  <w:lang w:eastAsia="zh-CN"/>
                </w:rPr>
                <w:delText>50 (RBstart=0)</w:delText>
              </w:r>
            </w:del>
            <w:ins w:id="71" w:author="Laurent Noel" w:date="2024-08-08T13:07:00Z" w16du:dateUtc="2024-08-08T17:07:00Z">
              <w:r w:rsidR="005225C7">
                <w:rPr>
                  <w:rFonts w:ascii="Arial" w:hAnsi="Arial"/>
                  <w:bCs/>
                  <w:sz w:val="18"/>
                  <w:lang w:eastAsia="zh-CN"/>
                </w:rPr>
                <w:t>12</w:t>
              </w:r>
            </w:ins>
          </w:p>
        </w:tc>
        <w:tc>
          <w:tcPr>
            <w:tcW w:w="0" w:type="auto"/>
            <w:noWrap/>
            <w:vAlign w:val="center"/>
          </w:tcPr>
          <w:p w14:paraId="2F31BD7E"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100</w:t>
            </w:r>
          </w:p>
        </w:tc>
        <w:tc>
          <w:tcPr>
            <w:tcW w:w="0" w:type="auto"/>
            <w:noWrap/>
            <w:vAlign w:val="center"/>
          </w:tcPr>
          <w:p w14:paraId="223F5E19"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16.8</w:t>
            </w:r>
          </w:p>
        </w:tc>
        <w:tc>
          <w:tcPr>
            <w:tcW w:w="0" w:type="auto"/>
            <w:vAlign w:val="center"/>
          </w:tcPr>
          <w:p w14:paraId="1F321AB0" w14:textId="40881B34" w:rsidR="00E83560"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ins w:id="72" w:author="Laurent Noel" w:date="2024-08-08T13:09:00Z" w16du:dateUtc="2024-08-08T17:09:00Z">
              <w:r>
                <w:rPr>
                  <w:rFonts w:ascii="Arial" w:hAnsi="Arial"/>
                  <w:bCs/>
                  <w:sz w:val="18"/>
                  <w:lang w:eastAsia="zh-CN"/>
                </w:rPr>
                <w:t>20.8</w:t>
              </w:r>
            </w:ins>
          </w:p>
        </w:tc>
        <w:tc>
          <w:tcPr>
            <w:tcW w:w="0" w:type="auto"/>
            <w:vAlign w:val="center"/>
          </w:tcPr>
          <w:p w14:paraId="740997F5" w14:textId="2A2D1958"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2F1778A8"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327C992D"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695B9BE8" w14:textId="77777777" w:rsidTr="00E145EA">
        <w:trPr>
          <w:trHeight w:val="300"/>
          <w:jc w:val="center"/>
        </w:trPr>
        <w:tc>
          <w:tcPr>
            <w:tcW w:w="0" w:type="auto"/>
            <w:vAlign w:val="center"/>
          </w:tcPr>
          <w:p w14:paraId="21717D47" w14:textId="3D6E6A9A"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del w:id="73" w:author="Laurent Noel" w:date="2024-08-08T13:06:00Z" w16du:dateUtc="2024-08-08T17:06:00Z">
              <w:r w:rsidRPr="00801D26" w:rsidDel="005225C7">
                <w:rPr>
                  <w:rFonts w:ascii="Arial" w:hAnsi="Arial" w:hint="eastAsia"/>
                  <w:sz w:val="18"/>
                  <w:lang w:eastAsia="zh-CN"/>
                </w:rPr>
                <w:delText>n</w:delText>
              </w:r>
              <w:r w:rsidRPr="00801D26" w:rsidDel="005225C7">
                <w:rPr>
                  <w:rFonts w:ascii="Arial" w:hAnsi="Arial"/>
                  <w:sz w:val="18"/>
                  <w:lang w:eastAsia="zh-CN"/>
                </w:rPr>
                <w:delText>25</w:delText>
              </w:r>
            </w:del>
          </w:p>
        </w:tc>
        <w:tc>
          <w:tcPr>
            <w:tcW w:w="0" w:type="auto"/>
            <w:vAlign w:val="center"/>
          </w:tcPr>
          <w:p w14:paraId="19DFBE9F" w14:textId="1493E841"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del w:id="74" w:author="Laurent Noel" w:date="2024-08-08T13:06:00Z" w16du:dateUtc="2024-08-08T17:06:00Z">
              <w:r w:rsidRPr="00801D26" w:rsidDel="005225C7">
                <w:rPr>
                  <w:rFonts w:ascii="Arial" w:hAnsi="Arial" w:hint="eastAsia"/>
                  <w:sz w:val="18"/>
                  <w:lang w:eastAsia="zh-CN"/>
                </w:rPr>
                <w:delText>n</w:delText>
              </w:r>
              <w:r w:rsidRPr="00801D26" w:rsidDel="005225C7">
                <w:rPr>
                  <w:rFonts w:ascii="Arial" w:hAnsi="Arial"/>
                  <w:sz w:val="18"/>
                  <w:lang w:eastAsia="zh-CN"/>
                </w:rPr>
                <w:delText>77</w:delText>
              </w:r>
            </w:del>
          </w:p>
        </w:tc>
        <w:tc>
          <w:tcPr>
            <w:tcW w:w="0" w:type="auto"/>
            <w:noWrap/>
            <w:vAlign w:val="center"/>
          </w:tcPr>
          <w:p w14:paraId="37A0AB96" w14:textId="7050B7C5"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del w:id="75" w:author="Laurent Noel" w:date="2024-08-08T13:06:00Z" w16du:dateUtc="2024-08-08T17:06:00Z">
              <w:r w:rsidRPr="00801D26" w:rsidDel="005225C7">
                <w:rPr>
                  <w:rFonts w:ascii="Arial" w:hAnsi="Arial" w:hint="eastAsia"/>
                  <w:bCs/>
                  <w:sz w:val="18"/>
                  <w:lang w:val="en-US" w:eastAsia="zh-CN"/>
                </w:rPr>
                <w:delText>5</w:delText>
              </w:r>
            </w:del>
          </w:p>
        </w:tc>
        <w:tc>
          <w:tcPr>
            <w:tcW w:w="0" w:type="auto"/>
            <w:vAlign w:val="center"/>
          </w:tcPr>
          <w:p w14:paraId="29E35A75" w14:textId="265D9CAF"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76" w:author="Laurent Noel" w:date="2024-08-08T13:06:00Z" w16du:dateUtc="2024-08-08T17:06:00Z">
              <w:r w:rsidRPr="00801D26" w:rsidDel="005225C7">
                <w:rPr>
                  <w:rFonts w:ascii="Arial" w:hAnsi="Arial"/>
                  <w:bCs/>
                  <w:sz w:val="18"/>
                  <w:lang w:eastAsia="zh-CN"/>
                </w:rPr>
                <w:delText>15</w:delText>
              </w:r>
            </w:del>
          </w:p>
        </w:tc>
        <w:tc>
          <w:tcPr>
            <w:tcW w:w="0" w:type="auto"/>
            <w:noWrap/>
            <w:vAlign w:val="center"/>
          </w:tcPr>
          <w:p w14:paraId="1212007D" w14:textId="4A7C8741"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77" w:author="Laurent Noel" w:date="2024-08-08T13:06:00Z" w16du:dateUtc="2024-08-08T17:06:00Z">
              <w:r w:rsidRPr="00801D26" w:rsidDel="005225C7">
                <w:rPr>
                  <w:rFonts w:ascii="Arial" w:hAnsi="Arial"/>
                  <w:bCs/>
                  <w:sz w:val="18"/>
                  <w:lang w:eastAsia="zh-CN"/>
                </w:rPr>
                <w:delText>25 (RBstart=0)</w:delText>
              </w:r>
            </w:del>
          </w:p>
        </w:tc>
        <w:tc>
          <w:tcPr>
            <w:tcW w:w="0" w:type="auto"/>
            <w:noWrap/>
            <w:vAlign w:val="center"/>
          </w:tcPr>
          <w:p w14:paraId="57A987E9" w14:textId="50B1A7BB"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val="en-US" w:eastAsia="zh-CN"/>
              </w:rPr>
            </w:pPr>
            <w:del w:id="78" w:author="Laurent Noel" w:date="2024-08-08T13:06:00Z" w16du:dateUtc="2024-08-08T17:06:00Z">
              <w:r w:rsidRPr="00801D26" w:rsidDel="005225C7">
                <w:rPr>
                  <w:rFonts w:ascii="Arial" w:hAnsi="Arial" w:hint="eastAsia"/>
                  <w:sz w:val="18"/>
                  <w:lang w:val="en-US" w:eastAsia="zh-CN"/>
                </w:rPr>
                <w:delText>10</w:delText>
              </w:r>
            </w:del>
          </w:p>
        </w:tc>
        <w:tc>
          <w:tcPr>
            <w:tcW w:w="0" w:type="auto"/>
            <w:noWrap/>
            <w:vAlign w:val="center"/>
          </w:tcPr>
          <w:p w14:paraId="1DCFE0F2" w14:textId="02033916"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del w:id="79" w:author="Laurent Noel" w:date="2024-08-08T13:06:00Z" w16du:dateUtc="2024-08-08T17:06:00Z">
              <w:r w:rsidRPr="00801D26" w:rsidDel="005225C7">
                <w:rPr>
                  <w:rFonts w:ascii="Arial" w:hAnsi="Arial" w:hint="eastAsia"/>
                  <w:bCs/>
                  <w:sz w:val="18"/>
                  <w:lang w:val="en-US" w:eastAsia="zh-CN"/>
                </w:rPr>
                <w:delText>2.0</w:delText>
              </w:r>
            </w:del>
          </w:p>
        </w:tc>
        <w:tc>
          <w:tcPr>
            <w:tcW w:w="0" w:type="auto"/>
            <w:vAlign w:val="center"/>
          </w:tcPr>
          <w:p w14:paraId="2B3DD06B" w14:textId="77777777" w:rsidR="00E83560" w:rsidRPr="00801D26" w:rsidRDefault="00E83560" w:rsidP="00E145EA">
            <w:pPr>
              <w:keepNext/>
              <w:keepLines/>
              <w:overflowPunct w:val="0"/>
              <w:autoSpaceDE w:val="0"/>
              <w:autoSpaceDN w:val="0"/>
              <w:adjustRightInd w:val="0"/>
              <w:spacing w:after="0"/>
              <w:jc w:val="center"/>
              <w:textAlignment w:val="baseline"/>
              <w:rPr>
                <w:rFonts w:ascii="Arial" w:hAnsi="Arial"/>
                <w:bCs/>
                <w:sz w:val="18"/>
                <w:lang w:eastAsia="zh-CN"/>
              </w:rPr>
            </w:pPr>
          </w:p>
        </w:tc>
        <w:tc>
          <w:tcPr>
            <w:tcW w:w="0" w:type="auto"/>
            <w:vAlign w:val="center"/>
          </w:tcPr>
          <w:p w14:paraId="4AF55B96" w14:textId="28814365"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80" w:author="Laurent Noel" w:date="2024-08-08T13:06:00Z" w16du:dateUtc="2024-08-08T17:06:00Z">
              <w:r w:rsidRPr="00801D26" w:rsidDel="005225C7">
                <w:rPr>
                  <w:rFonts w:ascii="Arial" w:hAnsi="Arial"/>
                  <w:bCs/>
                  <w:sz w:val="18"/>
                  <w:lang w:eastAsia="zh-CN"/>
                </w:rPr>
                <w:delText>NOTE 6</w:delText>
              </w:r>
            </w:del>
          </w:p>
        </w:tc>
        <w:tc>
          <w:tcPr>
            <w:tcW w:w="0" w:type="auto"/>
            <w:vAlign w:val="center"/>
          </w:tcPr>
          <w:p w14:paraId="41C761C2" w14:textId="5B67776A" w:rsidR="00E83560" w:rsidRPr="00801D26" w:rsidDel="005225C7" w:rsidRDefault="00E83560" w:rsidP="00E83560">
            <w:pPr>
              <w:keepNext/>
              <w:keepLines/>
              <w:overflowPunct w:val="0"/>
              <w:autoSpaceDE w:val="0"/>
              <w:autoSpaceDN w:val="0"/>
              <w:adjustRightInd w:val="0"/>
              <w:spacing w:after="0"/>
              <w:jc w:val="center"/>
              <w:textAlignment w:val="baseline"/>
              <w:rPr>
                <w:del w:id="81" w:author="Laurent Noel" w:date="2024-08-08T13:06:00Z" w16du:dateUtc="2024-08-08T17:06:00Z"/>
                <w:rFonts w:ascii="Arial" w:hAnsi="Arial"/>
                <w:bCs/>
                <w:sz w:val="18"/>
                <w:lang w:eastAsia="zh-CN"/>
              </w:rPr>
            </w:pPr>
            <w:del w:id="82" w:author="Laurent Noel" w:date="2024-08-08T13:06:00Z" w16du:dateUtc="2024-08-08T17:06:00Z">
              <w:r w:rsidRPr="00801D26" w:rsidDel="005225C7">
                <w:rPr>
                  <w:rFonts w:ascii="Arial" w:hAnsi="Arial"/>
                  <w:bCs/>
                  <w:sz w:val="18"/>
                  <w:lang w:eastAsia="zh-CN"/>
                </w:rPr>
                <w:delText>UL2/DL1</w:delText>
              </w:r>
            </w:del>
          </w:p>
          <w:p w14:paraId="18FE2845" w14:textId="2B5CF720"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del w:id="83" w:author="Laurent Noel" w:date="2024-08-08T13:06:00Z" w16du:dateUtc="2024-08-08T17:06:00Z">
              <w:r w:rsidRPr="00801D26" w:rsidDel="005225C7">
                <w:rPr>
                  <w:rFonts w:ascii="Arial" w:hAnsi="Arial"/>
                  <w:bCs/>
                  <w:sz w:val="18"/>
                  <w:lang w:eastAsia="zh-CN"/>
                </w:rPr>
                <w:delText>near-miss</w:delText>
              </w:r>
            </w:del>
          </w:p>
        </w:tc>
      </w:tr>
      <w:tr w:rsidR="00E83560" w:rsidRPr="00801D26" w14:paraId="788B3679" w14:textId="77777777" w:rsidTr="00E145EA">
        <w:trPr>
          <w:trHeight w:val="300"/>
          <w:jc w:val="center"/>
        </w:trPr>
        <w:tc>
          <w:tcPr>
            <w:tcW w:w="0" w:type="auto"/>
            <w:vAlign w:val="center"/>
          </w:tcPr>
          <w:p w14:paraId="7A790000"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71</w:t>
            </w:r>
          </w:p>
        </w:tc>
        <w:tc>
          <w:tcPr>
            <w:tcW w:w="0" w:type="auto"/>
            <w:vAlign w:val="center"/>
          </w:tcPr>
          <w:p w14:paraId="0F01EF59"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sz w:val="18"/>
                <w:lang w:eastAsia="zh-CN"/>
              </w:rPr>
              <w:t>n25</w:t>
            </w:r>
            <w:r w:rsidRPr="00801D26">
              <w:rPr>
                <w:rFonts w:ascii="Arial" w:hAnsi="Arial"/>
                <w:sz w:val="18"/>
                <w:vertAlign w:val="superscript"/>
                <w:lang w:eastAsia="zh-CN"/>
              </w:rPr>
              <w:t>10</w:t>
            </w:r>
            <w:r w:rsidRPr="00801D26">
              <w:rPr>
                <w:rFonts w:ascii="Arial" w:hAnsi="Arial" w:hint="eastAsia"/>
                <w:sz w:val="18"/>
                <w:vertAlign w:val="superscript"/>
                <w:lang w:eastAsia="zh-CN"/>
              </w:rPr>
              <w:t>,11</w:t>
            </w:r>
          </w:p>
        </w:tc>
        <w:tc>
          <w:tcPr>
            <w:tcW w:w="0" w:type="auto"/>
            <w:noWrap/>
            <w:vAlign w:val="center"/>
          </w:tcPr>
          <w:p w14:paraId="5847D9CF"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577BC80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42B632C6" w14:textId="7D9FBCA5"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 xml:space="preserve">8 </w:t>
            </w:r>
            <w:del w:id="84" w:author="Laurent Noel" w:date="2024-08-08T13:07:00Z" w16du:dateUtc="2024-08-08T17:07:00Z">
              <w:r w:rsidRPr="00801D26" w:rsidDel="005225C7">
                <w:rPr>
                  <w:rFonts w:ascii="Arial" w:hAnsi="Arial"/>
                  <w:bCs/>
                  <w:sz w:val="18"/>
                  <w:lang w:eastAsia="zh-CN"/>
                </w:rPr>
                <w:delText>(RBstart=0)</w:delText>
              </w:r>
            </w:del>
          </w:p>
        </w:tc>
        <w:tc>
          <w:tcPr>
            <w:tcW w:w="0" w:type="auto"/>
            <w:noWrap/>
            <w:vAlign w:val="center"/>
          </w:tcPr>
          <w:p w14:paraId="62C6BB88"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5</w:t>
            </w:r>
          </w:p>
        </w:tc>
        <w:tc>
          <w:tcPr>
            <w:tcW w:w="0" w:type="auto"/>
            <w:noWrap/>
            <w:vAlign w:val="center"/>
          </w:tcPr>
          <w:p w14:paraId="7D1535EE" w14:textId="500D8789"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del w:id="85" w:author="Laurent Noel" w:date="2024-08-08T13:08:00Z" w16du:dateUtc="2024-08-08T17:08:00Z">
              <w:r w:rsidRPr="00801D26" w:rsidDel="00E145EA">
                <w:rPr>
                  <w:rFonts w:ascii="Arial" w:hAnsi="Arial"/>
                  <w:bCs/>
                  <w:sz w:val="18"/>
                  <w:lang w:eastAsia="zh-CN"/>
                </w:rPr>
                <w:delText>1</w:delText>
              </w:r>
              <w:r w:rsidRPr="00801D26" w:rsidDel="00E145EA">
                <w:rPr>
                  <w:rFonts w:ascii="Arial" w:hAnsi="Arial" w:hint="eastAsia"/>
                  <w:bCs/>
                  <w:sz w:val="18"/>
                  <w:lang w:val="en-US" w:eastAsia="zh-CN"/>
                </w:rPr>
                <w:delText>2</w:delText>
              </w:r>
              <w:r w:rsidRPr="00801D26" w:rsidDel="00E145EA">
                <w:rPr>
                  <w:rFonts w:ascii="Arial" w:hAnsi="Arial"/>
                  <w:bCs/>
                  <w:sz w:val="18"/>
                  <w:lang w:eastAsia="zh-CN"/>
                </w:rPr>
                <w:delText>.</w:delText>
              </w:r>
              <w:r w:rsidRPr="00801D26" w:rsidDel="00E145EA">
                <w:rPr>
                  <w:rFonts w:ascii="Arial" w:hAnsi="Arial" w:hint="eastAsia"/>
                  <w:bCs/>
                  <w:sz w:val="18"/>
                  <w:lang w:val="en-US" w:eastAsia="zh-CN"/>
                </w:rPr>
                <w:delText>8</w:delText>
              </w:r>
            </w:del>
            <w:ins w:id="86" w:author="Laurent Noel" w:date="2024-08-08T13:08:00Z" w16du:dateUtc="2024-08-08T17:08:00Z">
              <w:r w:rsidR="00E145EA">
                <w:rPr>
                  <w:rFonts w:ascii="Arial" w:hAnsi="Arial"/>
                  <w:bCs/>
                  <w:sz w:val="18"/>
                  <w:lang w:eastAsia="zh-CN"/>
                </w:rPr>
                <w:t>9.4</w:t>
              </w:r>
            </w:ins>
          </w:p>
        </w:tc>
        <w:tc>
          <w:tcPr>
            <w:tcW w:w="0" w:type="auto"/>
            <w:vAlign w:val="center"/>
          </w:tcPr>
          <w:p w14:paraId="7F767965" w14:textId="55E8B532" w:rsidR="00E83560"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ins w:id="87" w:author="Laurent Noel" w:date="2024-08-08T13:09:00Z" w16du:dateUtc="2024-08-08T17:09:00Z">
              <w:r>
                <w:rPr>
                  <w:rFonts w:ascii="Arial" w:hAnsi="Arial"/>
                  <w:bCs/>
                  <w:sz w:val="18"/>
                  <w:lang w:eastAsia="zh-CN"/>
                </w:rPr>
                <w:t>12.9</w:t>
              </w:r>
            </w:ins>
          </w:p>
        </w:tc>
        <w:tc>
          <w:tcPr>
            <w:tcW w:w="0" w:type="auto"/>
            <w:vAlign w:val="center"/>
          </w:tcPr>
          <w:p w14:paraId="31C2F063" w14:textId="7D71527D"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3</w:t>
            </w:r>
          </w:p>
        </w:tc>
        <w:tc>
          <w:tcPr>
            <w:tcW w:w="0" w:type="auto"/>
            <w:vAlign w:val="center"/>
          </w:tcPr>
          <w:p w14:paraId="1E8CC26F"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UL3/DL1</w:t>
            </w:r>
          </w:p>
          <w:p w14:paraId="190BE635"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7F165BA5" w14:textId="77777777" w:rsidTr="00E145EA">
        <w:trPr>
          <w:trHeight w:val="300"/>
          <w:jc w:val="center"/>
        </w:trPr>
        <w:tc>
          <w:tcPr>
            <w:tcW w:w="0" w:type="auto"/>
            <w:vAlign w:val="center"/>
          </w:tcPr>
          <w:p w14:paraId="0FB5BB24"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71</w:t>
            </w:r>
          </w:p>
        </w:tc>
        <w:tc>
          <w:tcPr>
            <w:tcW w:w="0" w:type="auto"/>
            <w:vAlign w:val="center"/>
          </w:tcPr>
          <w:p w14:paraId="49D91F3B"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sz w:val="18"/>
                <w:lang w:eastAsia="zh-CN"/>
              </w:rPr>
              <w:t>n25</w:t>
            </w:r>
            <w:r w:rsidRPr="00801D26">
              <w:rPr>
                <w:rFonts w:ascii="Arial" w:hAnsi="Arial"/>
                <w:sz w:val="18"/>
                <w:vertAlign w:val="superscript"/>
                <w:lang w:eastAsia="zh-CN"/>
              </w:rPr>
              <w:t>10</w:t>
            </w:r>
            <w:r w:rsidRPr="00801D26">
              <w:rPr>
                <w:rFonts w:ascii="Arial" w:hAnsi="Arial" w:hint="eastAsia"/>
                <w:sz w:val="18"/>
                <w:vertAlign w:val="superscript"/>
                <w:lang w:eastAsia="zh-CN"/>
              </w:rPr>
              <w:t>,11</w:t>
            </w:r>
          </w:p>
        </w:tc>
        <w:tc>
          <w:tcPr>
            <w:tcW w:w="0" w:type="auto"/>
            <w:noWrap/>
            <w:vAlign w:val="center"/>
          </w:tcPr>
          <w:p w14:paraId="298FFB64"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13AC06D2"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498E5173" w14:textId="1B4EB3D0"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 xml:space="preserve">8 </w:t>
            </w:r>
            <w:del w:id="88" w:author="Laurent Noel" w:date="2024-08-08T13:07:00Z" w16du:dateUtc="2024-08-08T17:07:00Z">
              <w:r w:rsidRPr="00801D26" w:rsidDel="005225C7">
                <w:rPr>
                  <w:rFonts w:ascii="Arial" w:hAnsi="Arial"/>
                  <w:bCs/>
                  <w:sz w:val="18"/>
                  <w:lang w:eastAsia="zh-CN"/>
                </w:rPr>
                <w:delText>(RBstart=0)</w:delText>
              </w:r>
            </w:del>
          </w:p>
        </w:tc>
        <w:tc>
          <w:tcPr>
            <w:tcW w:w="0" w:type="auto"/>
            <w:noWrap/>
            <w:vAlign w:val="center"/>
          </w:tcPr>
          <w:p w14:paraId="73D7743A"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40</w:t>
            </w:r>
          </w:p>
        </w:tc>
        <w:tc>
          <w:tcPr>
            <w:tcW w:w="0" w:type="auto"/>
            <w:noWrap/>
            <w:vAlign w:val="center"/>
          </w:tcPr>
          <w:p w14:paraId="2B92D1E7" w14:textId="0586D63D"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val="en-US" w:eastAsia="zh-CN"/>
              </w:rPr>
            </w:pPr>
            <w:del w:id="89" w:author="Laurent Noel" w:date="2024-08-08T13:08:00Z" w16du:dateUtc="2024-08-08T17:08:00Z">
              <w:r w:rsidRPr="00801D26" w:rsidDel="00E145EA">
                <w:rPr>
                  <w:rFonts w:ascii="Arial" w:hAnsi="Arial" w:hint="eastAsia"/>
                  <w:bCs/>
                  <w:sz w:val="18"/>
                  <w:lang w:val="en-US" w:eastAsia="zh-CN"/>
                </w:rPr>
                <w:delText>3</w:delText>
              </w:r>
              <w:r w:rsidRPr="00801D26" w:rsidDel="00E145EA">
                <w:rPr>
                  <w:rFonts w:ascii="Arial" w:hAnsi="Arial"/>
                  <w:bCs/>
                  <w:sz w:val="18"/>
                  <w:lang w:eastAsia="zh-CN"/>
                </w:rPr>
                <w:delText>.</w:delText>
              </w:r>
              <w:r w:rsidRPr="00801D26" w:rsidDel="00E145EA">
                <w:rPr>
                  <w:rFonts w:ascii="Arial" w:hAnsi="Arial" w:hint="eastAsia"/>
                  <w:bCs/>
                  <w:sz w:val="18"/>
                  <w:lang w:val="en-US" w:eastAsia="zh-CN"/>
                </w:rPr>
                <w:delText>5</w:delText>
              </w:r>
            </w:del>
            <w:ins w:id="90" w:author="Laurent Noel" w:date="2024-08-08T13:08:00Z" w16du:dateUtc="2024-08-08T17:08:00Z">
              <w:r w:rsidR="00E145EA">
                <w:rPr>
                  <w:rFonts w:ascii="Arial" w:hAnsi="Arial"/>
                  <w:bCs/>
                  <w:sz w:val="18"/>
                  <w:lang w:val="en-US" w:eastAsia="zh-CN"/>
                </w:rPr>
                <w:t>0.7</w:t>
              </w:r>
            </w:ins>
          </w:p>
        </w:tc>
        <w:tc>
          <w:tcPr>
            <w:tcW w:w="0" w:type="auto"/>
            <w:vAlign w:val="center"/>
          </w:tcPr>
          <w:p w14:paraId="74D5F20A" w14:textId="02F2CF64" w:rsidR="00E83560"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91" w:author="Laurent Noel" w:date="2024-08-08T13:09:00Z" w16du:dateUtc="2024-08-08T17:09:00Z">
              <w:r w:rsidRPr="00E07868">
                <w:rPr>
                  <w:rFonts w:ascii="Arial" w:hAnsi="Arial"/>
                  <w:bCs/>
                  <w:sz w:val="18"/>
                  <w:szCs w:val="18"/>
                  <w:lang w:eastAsia="zh-CN"/>
                </w:rPr>
                <w:t>1.1</w:t>
              </w:r>
            </w:ins>
          </w:p>
        </w:tc>
        <w:tc>
          <w:tcPr>
            <w:tcW w:w="0" w:type="auto"/>
            <w:vAlign w:val="center"/>
          </w:tcPr>
          <w:p w14:paraId="3A8B5612" w14:textId="7F1C1EC9"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3</w:t>
            </w:r>
          </w:p>
        </w:tc>
        <w:tc>
          <w:tcPr>
            <w:tcW w:w="0" w:type="auto"/>
            <w:vAlign w:val="center"/>
          </w:tcPr>
          <w:p w14:paraId="0E71D180"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UL3/DL1</w:t>
            </w:r>
          </w:p>
          <w:p w14:paraId="3F7ED0A0" w14:textId="77777777" w:rsidR="00E83560" w:rsidRPr="00801D26" w:rsidRDefault="00E83560" w:rsidP="00E83560">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5AB15F33" w14:textId="77777777" w:rsidTr="00E145EA">
        <w:trPr>
          <w:trHeight w:val="300"/>
          <w:jc w:val="center"/>
        </w:trPr>
        <w:tc>
          <w:tcPr>
            <w:tcW w:w="0" w:type="auto"/>
            <w:vAlign w:val="center"/>
          </w:tcPr>
          <w:p w14:paraId="17C6BAC3"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71</w:t>
            </w:r>
          </w:p>
        </w:tc>
        <w:tc>
          <w:tcPr>
            <w:tcW w:w="0" w:type="auto"/>
            <w:vAlign w:val="center"/>
          </w:tcPr>
          <w:p w14:paraId="3DF77B05"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val="en-US" w:eastAsia="zh-CN"/>
              </w:rPr>
              <w:t>n4</w:t>
            </w:r>
            <w:r w:rsidRPr="00801D26">
              <w:rPr>
                <w:rFonts w:ascii="Arial" w:hAnsi="Arial"/>
                <w:sz w:val="18"/>
                <w:lang w:eastAsia="zh-CN"/>
              </w:rPr>
              <w:t>1</w:t>
            </w:r>
          </w:p>
        </w:tc>
        <w:tc>
          <w:tcPr>
            <w:tcW w:w="0" w:type="auto"/>
            <w:noWrap/>
            <w:vAlign w:val="center"/>
          </w:tcPr>
          <w:p w14:paraId="5A3740C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14BD544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3E573243" w14:textId="27089374"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92" w:author="Laurent Noel" w:date="2024-08-08T13:07:00Z" w16du:dateUtc="2024-08-08T17:07:00Z">
              <w:r w:rsidRPr="00801D26" w:rsidDel="005225C7">
                <w:rPr>
                  <w:rFonts w:ascii="Arial" w:hAnsi="Arial"/>
                  <w:bCs/>
                  <w:sz w:val="18"/>
                  <w:lang w:eastAsia="zh-CN"/>
                </w:rPr>
                <w:delText>16 (RBstart=0)</w:delText>
              </w:r>
            </w:del>
            <w:ins w:id="93" w:author="Laurent Noel" w:date="2024-08-08T13:07:00Z" w16du:dateUtc="2024-08-08T17:07:00Z">
              <w:r>
                <w:rPr>
                  <w:rFonts w:ascii="Arial" w:hAnsi="Arial"/>
                  <w:bCs/>
                  <w:sz w:val="18"/>
                  <w:lang w:eastAsia="zh-CN"/>
                </w:rPr>
                <w:t>6</w:t>
              </w:r>
            </w:ins>
          </w:p>
        </w:tc>
        <w:tc>
          <w:tcPr>
            <w:tcW w:w="0" w:type="auto"/>
            <w:noWrap/>
            <w:vAlign w:val="center"/>
          </w:tcPr>
          <w:p w14:paraId="32300198"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76B9E21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13.6</w:t>
            </w:r>
          </w:p>
        </w:tc>
        <w:tc>
          <w:tcPr>
            <w:tcW w:w="0" w:type="auto"/>
            <w:vAlign w:val="center"/>
          </w:tcPr>
          <w:p w14:paraId="4FD9B790" w14:textId="675BA22B"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94" w:author="Laurent Noel" w:date="2024-08-08T13:10:00Z" w16du:dateUtc="2024-08-08T17:10:00Z">
              <w:r w:rsidRPr="00E07868">
                <w:rPr>
                  <w:rFonts w:ascii="Arial" w:hAnsi="Arial"/>
                  <w:bCs/>
                  <w:color w:val="C00000"/>
                  <w:sz w:val="18"/>
                  <w:szCs w:val="18"/>
                  <w:lang w:eastAsia="zh-CN"/>
                </w:rPr>
                <w:t>17.8</w:t>
              </w:r>
            </w:ins>
          </w:p>
        </w:tc>
        <w:tc>
          <w:tcPr>
            <w:tcW w:w="0" w:type="auto"/>
            <w:vAlign w:val="center"/>
          </w:tcPr>
          <w:p w14:paraId="5424275C" w14:textId="4EB34E90"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4</w:t>
            </w:r>
          </w:p>
        </w:tc>
        <w:tc>
          <w:tcPr>
            <w:tcW w:w="0" w:type="auto"/>
            <w:vAlign w:val="center"/>
          </w:tcPr>
          <w:p w14:paraId="0A06D083"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UL4/DL1</w:t>
            </w:r>
          </w:p>
          <w:p w14:paraId="4279EE2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262E2EE2" w14:textId="77777777" w:rsidTr="00E145EA">
        <w:trPr>
          <w:trHeight w:val="300"/>
          <w:jc w:val="center"/>
        </w:trPr>
        <w:tc>
          <w:tcPr>
            <w:tcW w:w="0" w:type="auto"/>
            <w:vAlign w:val="center"/>
          </w:tcPr>
          <w:p w14:paraId="619E00F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71</w:t>
            </w:r>
          </w:p>
        </w:tc>
        <w:tc>
          <w:tcPr>
            <w:tcW w:w="0" w:type="auto"/>
            <w:vAlign w:val="center"/>
          </w:tcPr>
          <w:p w14:paraId="0598E57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val="en-US" w:eastAsia="zh-CN"/>
              </w:rPr>
              <w:t>n4</w:t>
            </w:r>
            <w:r w:rsidRPr="00801D26">
              <w:rPr>
                <w:rFonts w:ascii="Arial" w:hAnsi="Arial"/>
                <w:sz w:val="18"/>
                <w:lang w:eastAsia="zh-CN"/>
              </w:rPr>
              <w:t>1</w:t>
            </w:r>
          </w:p>
        </w:tc>
        <w:tc>
          <w:tcPr>
            <w:tcW w:w="0" w:type="auto"/>
            <w:noWrap/>
            <w:vAlign w:val="center"/>
          </w:tcPr>
          <w:p w14:paraId="55A7F43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2751216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6E7C0998" w14:textId="2FD1329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95" w:author="Laurent Noel" w:date="2024-08-08T13:07:00Z" w16du:dateUtc="2024-08-08T17:07:00Z">
              <w:r w:rsidRPr="00801D26" w:rsidDel="005225C7">
                <w:rPr>
                  <w:rFonts w:ascii="Arial" w:hAnsi="Arial" w:hint="eastAsia"/>
                  <w:bCs/>
                  <w:sz w:val="18"/>
                  <w:lang w:val="en-US" w:eastAsia="zh-CN"/>
                </w:rPr>
                <w:delText>25</w:delText>
              </w:r>
              <w:r w:rsidRPr="00801D26" w:rsidDel="005225C7">
                <w:rPr>
                  <w:rFonts w:ascii="Arial" w:hAnsi="Arial"/>
                  <w:bCs/>
                  <w:sz w:val="18"/>
                  <w:lang w:eastAsia="zh-CN"/>
                </w:rPr>
                <w:delText xml:space="preserve"> (RBstart=0)</w:delText>
              </w:r>
            </w:del>
            <w:ins w:id="96" w:author="Laurent Noel" w:date="2024-08-08T13:07:00Z" w16du:dateUtc="2024-08-08T17:07:00Z">
              <w:r>
                <w:rPr>
                  <w:rFonts w:ascii="Arial" w:hAnsi="Arial"/>
                  <w:bCs/>
                  <w:sz w:val="18"/>
                  <w:lang w:val="en-US" w:eastAsia="zh-CN"/>
                </w:rPr>
                <w:t>6</w:t>
              </w:r>
            </w:ins>
          </w:p>
        </w:tc>
        <w:tc>
          <w:tcPr>
            <w:tcW w:w="0" w:type="auto"/>
            <w:noWrap/>
            <w:vAlign w:val="center"/>
          </w:tcPr>
          <w:p w14:paraId="2788F27F"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100</w:t>
            </w:r>
          </w:p>
        </w:tc>
        <w:tc>
          <w:tcPr>
            <w:tcW w:w="0" w:type="auto"/>
            <w:noWrap/>
            <w:vAlign w:val="center"/>
          </w:tcPr>
          <w:p w14:paraId="4BCBC9BA" w14:textId="5138526E"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97" w:author="Laurent Noel" w:date="2024-08-08T13:08:00Z" w16du:dateUtc="2024-08-08T17:08:00Z">
              <w:r w:rsidRPr="00801D26" w:rsidDel="00E145EA">
                <w:rPr>
                  <w:rFonts w:ascii="Arial" w:hAnsi="Arial" w:hint="eastAsia"/>
                  <w:bCs/>
                  <w:sz w:val="18"/>
                  <w:lang w:val="en-US" w:eastAsia="zh-CN"/>
                </w:rPr>
                <w:delText>2.5</w:delText>
              </w:r>
            </w:del>
            <w:ins w:id="98" w:author="Laurent Noel" w:date="2024-08-08T13:08:00Z" w16du:dateUtc="2024-08-08T17:08:00Z">
              <w:r>
                <w:rPr>
                  <w:rFonts w:ascii="Arial" w:hAnsi="Arial"/>
                  <w:bCs/>
                  <w:sz w:val="18"/>
                  <w:lang w:val="en-US" w:eastAsia="zh-CN"/>
                </w:rPr>
                <w:t>5.1</w:t>
              </w:r>
            </w:ins>
          </w:p>
        </w:tc>
        <w:tc>
          <w:tcPr>
            <w:tcW w:w="0" w:type="auto"/>
            <w:vAlign w:val="center"/>
          </w:tcPr>
          <w:p w14:paraId="0B83DCDE" w14:textId="4169363F"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99" w:author="Laurent Noel" w:date="2024-08-08T13:10:00Z" w16du:dateUtc="2024-08-08T17:10:00Z">
              <w:r w:rsidRPr="00E07868">
                <w:rPr>
                  <w:rFonts w:ascii="Arial" w:hAnsi="Arial"/>
                  <w:bCs/>
                  <w:color w:val="C00000"/>
                  <w:sz w:val="18"/>
                  <w:szCs w:val="18"/>
                  <w:lang w:eastAsia="zh-CN"/>
                </w:rPr>
                <w:t>6.1</w:t>
              </w:r>
            </w:ins>
          </w:p>
        </w:tc>
        <w:tc>
          <w:tcPr>
            <w:tcW w:w="0" w:type="auto"/>
            <w:vAlign w:val="center"/>
          </w:tcPr>
          <w:p w14:paraId="6406CB5F" w14:textId="6E63F390"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4</w:t>
            </w:r>
          </w:p>
        </w:tc>
        <w:tc>
          <w:tcPr>
            <w:tcW w:w="0" w:type="auto"/>
            <w:vAlign w:val="center"/>
          </w:tcPr>
          <w:p w14:paraId="73B4DD7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UL4/DL1</w:t>
            </w:r>
          </w:p>
          <w:p w14:paraId="7CA02166"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59A2CCD6" w14:textId="77777777" w:rsidTr="00E145EA">
        <w:trPr>
          <w:trHeight w:val="300"/>
          <w:jc w:val="center"/>
        </w:trPr>
        <w:tc>
          <w:tcPr>
            <w:tcW w:w="0" w:type="auto"/>
            <w:vAlign w:val="center"/>
          </w:tcPr>
          <w:p w14:paraId="54C94C1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66</w:t>
            </w:r>
          </w:p>
        </w:tc>
        <w:tc>
          <w:tcPr>
            <w:tcW w:w="0" w:type="auto"/>
            <w:vAlign w:val="center"/>
          </w:tcPr>
          <w:p w14:paraId="497842A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eastAsia="zh-CN"/>
              </w:rPr>
              <w:t>n</w:t>
            </w:r>
            <w:r w:rsidRPr="00801D26">
              <w:rPr>
                <w:rFonts w:ascii="Arial" w:hAnsi="Arial"/>
                <w:sz w:val="18"/>
                <w:lang w:eastAsia="zh-CN"/>
              </w:rPr>
              <w:t>77</w:t>
            </w:r>
          </w:p>
        </w:tc>
        <w:tc>
          <w:tcPr>
            <w:tcW w:w="0" w:type="auto"/>
            <w:noWrap/>
            <w:vAlign w:val="center"/>
          </w:tcPr>
          <w:p w14:paraId="25A2D585"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72E60DA7"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7EA6C4AA" w14:textId="40E42E76"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00" w:author="Laurent Noel" w:date="2024-08-08T13:07:00Z" w16du:dateUtc="2024-08-08T17:07:00Z">
              <w:r w:rsidRPr="00801D26" w:rsidDel="005225C7">
                <w:rPr>
                  <w:rFonts w:ascii="Arial" w:hAnsi="Arial"/>
                  <w:bCs/>
                  <w:sz w:val="18"/>
                  <w:lang w:eastAsia="zh-CN"/>
                </w:rPr>
                <w:delText>25 (RBstart=0)</w:delText>
              </w:r>
            </w:del>
            <w:ins w:id="101" w:author="Laurent Noel" w:date="2024-08-08T13:07:00Z" w16du:dateUtc="2024-08-08T17:07:00Z">
              <w:r>
                <w:rPr>
                  <w:rFonts w:ascii="Arial" w:hAnsi="Arial"/>
                  <w:bCs/>
                  <w:sz w:val="18"/>
                  <w:lang w:eastAsia="zh-CN"/>
                </w:rPr>
                <w:t>12</w:t>
              </w:r>
            </w:ins>
          </w:p>
        </w:tc>
        <w:tc>
          <w:tcPr>
            <w:tcW w:w="0" w:type="auto"/>
            <w:noWrap/>
            <w:vAlign w:val="center"/>
          </w:tcPr>
          <w:p w14:paraId="5ED3977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76672EE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bCs/>
                <w:sz w:val="18"/>
                <w:lang w:eastAsia="zh-CN"/>
              </w:rPr>
              <w:t>2</w:t>
            </w:r>
            <w:r w:rsidRPr="00801D26">
              <w:rPr>
                <w:rFonts w:ascii="Arial" w:hAnsi="Arial" w:hint="eastAsia"/>
                <w:bCs/>
                <w:sz w:val="18"/>
                <w:lang w:val="en-US" w:eastAsia="zh-CN"/>
              </w:rPr>
              <w:t>6</w:t>
            </w:r>
            <w:r w:rsidRPr="00801D26">
              <w:rPr>
                <w:rFonts w:ascii="Arial" w:hAnsi="Arial"/>
                <w:bCs/>
                <w:sz w:val="18"/>
                <w:lang w:eastAsia="zh-CN"/>
              </w:rPr>
              <w:t>.9</w:t>
            </w:r>
          </w:p>
        </w:tc>
        <w:tc>
          <w:tcPr>
            <w:tcW w:w="0" w:type="auto"/>
            <w:vAlign w:val="center"/>
          </w:tcPr>
          <w:p w14:paraId="55DEAD6B" w14:textId="7C52D491"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02" w:author="Laurent Noel" w:date="2024-08-08T13:10:00Z" w16du:dateUtc="2024-08-08T17:10:00Z">
              <w:r w:rsidRPr="00E07868">
                <w:rPr>
                  <w:rFonts w:ascii="Arial" w:hAnsi="Arial"/>
                  <w:bCs/>
                  <w:color w:val="C00000"/>
                  <w:sz w:val="18"/>
                  <w:szCs w:val="18"/>
                  <w:lang w:eastAsia="zh-CN"/>
                </w:rPr>
                <w:t>31.9</w:t>
              </w:r>
            </w:ins>
          </w:p>
        </w:tc>
        <w:tc>
          <w:tcPr>
            <w:tcW w:w="0" w:type="auto"/>
            <w:vAlign w:val="center"/>
          </w:tcPr>
          <w:p w14:paraId="6F7F89B1" w14:textId="5CBCE65F"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0AD23E9E"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3EB8FBD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246A91C3" w14:textId="77777777" w:rsidTr="00E145EA">
        <w:trPr>
          <w:trHeight w:val="300"/>
          <w:jc w:val="center"/>
        </w:trPr>
        <w:tc>
          <w:tcPr>
            <w:tcW w:w="0" w:type="auto"/>
            <w:vAlign w:val="center"/>
          </w:tcPr>
          <w:p w14:paraId="5599042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66</w:t>
            </w:r>
          </w:p>
        </w:tc>
        <w:tc>
          <w:tcPr>
            <w:tcW w:w="0" w:type="auto"/>
            <w:vAlign w:val="center"/>
          </w:tcPr>
          <w:p w14:paraId="6A4076BF"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eastAsia="zh-CN"/>
              </w:rPr>
              <w:t>n</w:t>
            </w:r>
            <w:r w:rsidRPr="00801D26">
              <w:rPr>
                <w:rFonts w:ascii="Arial" w:hAnsi="Arial"/>
                <w:sz w:val="18"/>
                <w:lang w:eastAsia="zh-CN"/>
              </w:rPr>
              <w:t>77</w:t>
            </w:r>
          </w:p>
        </w:tc>
        <w:tc>
          <w:tcPr>
            <w:tcW w:w="0" w:type="auto"/>
            <w:noWrap/>
            <w:vAlign w:val="center"/>
          </w:tcPr>
          <w:p w14:paraId="46187AE4"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20</w:t>
            </w:r>
          </w:p>
        </w:tc>
        <w:tc>
          <w:tcPr>
            <w:tcW w:w="0" w:type="auto"/>
            <w:vAlign w:val="center"/>
          </w:tcPr>
          <w:p w14:paraId="342F602F"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1889BF5F" w14:textId="3A50E835"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03" w:author="Laurent Noel" w:date="2024-08-08T13:07:00Z" w16du:dateUtc="2024-08-08T17:07:00Z">
              <w:r w:rsidRPr="00801D26" w:rsidDel="005225C7">
                <w:rPr>
                  <w:rFonts w:ascii="Arial" w:hAnsi="Arial" w:hint="eastAsia"/>
                  <w:bCs/>
                  <w:sz w:val="18"/>
                  <w:lang w:val="en-US" w:eastAsia="zh-CN"/>
                </w:rPr>
                <w:delText>100</w:delText>
              </w:r>
              <w:r w:rsidRPr="00801D26" w:rsidDel="005225C7">
                <w:rPr>
                  <w:rFonts w:ascii="Arial" w:hAnsi="Arial"/>
                  <w:bCs/>
                  <w:sz w:val="18"/>
                  <w:lang w:eastAsia="zh-CN"/>
                </w:rPr>
                <w:delText xml:space="preserve"> (RBstart=0)</w:delText>
              </w:r>
            </w:del>
            <w:ins w:id="104" w:author="Laurent Noel" w:date="2024-08-08T13:07:00Z" w16du:dateUtc="2024-08-08T17:07:00Z">
              <w:r>
                <w:rPr>
                  <w:rFonts w:ascii="Arial" w:hAnsi="Arial"/>
                  <w:bCs/>
                  <w:sz w:val="18"/>
                  <w:lang w:val="en-US" w:eastAsia="zh-CN"/>
                </w:rPr>
                <w:t>12</w:t>
              </w:r>
            </w:ins>
          </w:p>
        </w:tc>
        <w:tc>
          <w:tcPr>
            <w:tcW w:w="0" w:type="auto"/>
            <w:noWrap/>
            <w:vAlign w:val="center"/>
          </w:tcPr>
          <w:p w14:paraId="777F603F"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100</w:t>
            </w:r>
          </w:p>
        </w:tc>
        <w:tc>
          <w:tcPr>
            <w:tcW w:w="0" w:type="auto"/>
            <w:noWrap/>
            <w:vAlign w:val="center"/>
          </w:tcPr>
          <w:p w14:paraId="6C9C4EB0"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bCs/>
                <w:sz w:val="18"/>
                <w:lang w:eastAsia="zh-CN"/>
              </w:rPr>
              <w:t>1</w:t>
            </w:r>
            <w:r w:rsidRPr="00801D26">
              <w:rPr>
                <w:rFonts w:ascii="Arial" w:hAnsi="Arial" w:hint="eastAsia"/>
                <w:bCs/>
                <w:sz w:val="18"/>
                <w:lang w:val="en-US" w:eastAsia="zh-CN"/>
              </w:rPr>
              <w:t>6</w:t>
            </w:r>
            <w:r w:rsidRPr="00801D26">
              <w:rPr>
                <w:rFonts w:ascii="Arial" w:hAnsi="Arial"/>
                <w:bCs/>
                <w:sz w:val="18"/>
                <w:lang w:eastAsia="zh-CN"/>
              </w:rPr>
              <w:t>.7</w:t>
            </w:r>
          </w:p>
        </w:tc>
        <w:tc>
          <w:tcPr>
            <w:tcW w:w="0" w:type="auto"/>
            <w:vAlign w:val="center"/>
          </w:tcPr>
          <w:p w14:paraId="2168164F" w14:textId="10B1BC09"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05" w:author="Laurent Noel" w:date="2024-08-08T13:10:00Z" w16du:dateUtc="2024-08-08T17:10:00Z">
              <w:r w:rsidRPr="00E07868">
                <w:rPr>
                  <w:rFonts w:ascii="Arial" w:hAnsi="Arial"/>
                  <w:bCs/>
                  <w:color w:val="C00000"/>
                  <w:sz w:val="18"/>
                  <w:szCs w:val="18"/>
                  <w:lang w:eastAsia="zh-CN"/>
                </w:rPr>
                <w:t>20.8</w:t>
              </w:r>
            </w:ins>
          </w:p>
        </w:tc>
        <w:tc>
          <w:tcPr>
            <w:tcW w:w="0" w:type="auto"/>
            <w:vAlign w:val="center"/>
          </w:tcPr>
          <w:p w14:paraId="4383B53E" w14:textId="5AAFB2B8"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2ECCD66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UL2/DL1</w:t>
            </w:r>
          </w:p>
          <w:p w14:paraId="03490C54"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3059BD5A" w14:textId="77777777" w:rsidTr="00E145EA">
        <w:trPr>
          <w:trHeight w:val="300"/>
          <w:jc w:val="center"/>
        </w:trPr>
        <w:tc>
          <w:tcPr>
            <w:tcW w:w="0" w:type="auto"/>
            <w:vAlign w:val="center"/>
          </w:tcPr>
          <w:p w14:paraId="2766B5DE" w14:textId="6F0963AF"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del w:id="106" w:author="Laurent Noel" w:date="2024-08-08T13:06:00Z" w16du:dateUtc="2024-08-08T17:06:00Z">
              <w:r w:rsidRPr="00801D26" w:rsidDel="005225C7">
                <w:rPr>
                  <w:rFonts w:ascii="Arial" w:hAnsi="Arial" w:hint="eastAsia"/>
                  <w:sz w:val="18"/>
                  <w:lang w:eastAsia="zh-CN"/>
                </w:rPr>
                <w:delText>n</w:delText>
              </w:r>
              <w:r w:rsidRPr="00801D26" w:rsidDel="005225C7">
                <w:rPr>
                  <w:rFonts w:ascii="Arial" w:hAnsi="Arial"/>
                  <w:sz w:val="18"/>
                  <w:lang w:eastAsia="zh-CN"/>
                </w:rPr>
                <w:delText>66</w:delText>
              </w:r>
            </w:del>
          </w:p>
        </w:tc>
        <w:tc>
          <w:tcPr>
            <w:tcW w:w="0" w:type="auto"/>
            <w:vAlign w:val="center"/>
          </w:tcPr>
          <w:p w14:paraId="2A5BCFD4" w14:textId="6E5AECFF"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del w:id="107" w:author="Laurent Noel" w:date="2024-08-08T13:06:00Z" w16du:dateUtc="2024-08-08T17:06:00Z">
              <w:r w:rsidRPr="00801D26" w:rsidDel="005225C7">
                <w:rPr>
                  <w:rFonts w:ascii="Arial" w:hAnsi="Arial" w:hint="eastAsia"/>
                  <w:sz w:val="18"/>
                  <w:lang w:eastAsia="zh-CN"/>
                </w:rPr>
                <w:delText>n</w:delText>
              </w:r>
              <w:r w:rsidRPr="00801D26" w:rsidDel="005225C7">
                <w:rPr>
                  <w:rFonts w:ascii="Arial" w:hAnsi="Arial"/>
                  <w:sz w:val="18"/>
                  <w:lang w:eastAsia="zh-CN"/>
                </w:rPr>
                <w:delText>77</w:delText>
              </w:r>
            </w:del>
          </w:p>
        </w:tc>
        <w:tc>
          <w:tcPr>
            <w:tcW w:w="0" w:type="auto"/>
            <w:noWrap/>
            <w:vAlign w:val="center"/>
          </w:tcPr>
          <w:p w14:paraId="1F40CB1D" w14:textId="27D29DE8"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08" w:author="Laurent Noel" w:date="2024-08-08T13:06:00Z" w16du:dateUtc="2024-08-08T17:06:00Z">
              <w:r w:rsidRPr="00801D26" w:rsidDel="005225C7">
                <w:rPr>
                  <w:rFonts w:ascii="Arial" w:hAnsi="Arial" w:hint="eastAsia"/>
                  <w:bCs/>
                  <w:sz w:val="18"/>
                  <w:lang w:val="en-US" w:eastAsia="zh-CN"/>
                </w:rPr>
                <w:delText>5</w:delText>
              </w:r>
            </w:del>
          </w:p>
        </w:tc>
        <w:tc>
          <w:tcPr>
            <w:tcW w:w="0" w:type="auto"/>
            <w:vAlign w:val="center"/>
          </w:tcPr>
          <w:p w14:paraId="13BCDBDF" w14:textId="04C5802B"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09" w:author="Laurent Noel" w:date="2024-08-08T13:06:00Z" w16du:dateUtc="2024-08-08T17:06:00Z">
              <w:r w:rsidRPr="00801D26" w:rsidDel="005225C7">
                <w:rPr>
                  <w:rFonts w:ascii="Arial" w:hAnsi="Arial" w:hint="eastAsia"/>
                  <w:bCs/>
                  <w:sz w:val="18"/>
                  <w:lang w:val="en-US" w:eastAsia="zh-CN"/>
                </w:rPr>
                <w:delText>15</w:delText>
              </w:r>
            </w:del>
          </w:p>
        </w:tc>
        <w:tc>
          <w:tcPr>
            <w:tcW w:w="0" w:type="auto"/>
            <w:noWrap/>
            <w:vAlign w:val="center"/>
          </w:tcPr>
          <w:p w14:paraId="4F4BC6AA" w14:textId="76611091"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10" w:author="Laurent Noel" w:date="2024-08-08T13:06:00Z" w16du:dateUtc="2024-08-08T17:06:00Z">
              <w:r w:rsidRPr="00801D26" w:rsidDel="005225C7">
                <w:rPr>
                  <w:rFonts w:ascii="Arial" w:hAnsi="Arial"/>
                  <w:bCs/>
                  <w:sz w:val="18"/>
                  <w:lang w:eastAsia="zh-CN"/>
                </w:rPr>
                <w:delText>25 (RBstart=0)</w:delText>
              </w:r>
            </w:del>
          </w:p>
        </w:tc>
        <w:tc>
          <w:tcPr>
            <w:tcW w:w="0" w:type="auto"/>
            <w:noWrap/>
            <w:vAlign w:val="center"/>
          </w:tcPr>
          <w:p w14:paraId="29113AA1" w14:textId="2AA0D03A"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del w:id="111" w:author="Laurent Noel" w:date="2024-08-08T13:06:00Z" w16du:dateUtc="2024-08-08T17:06:00Z">
              <w:r w:rsidRPr="00801D26" w:rsidDel="005225C7">
                <w:rPr>
                  <w:rFonts w:ascii="Arial" w:hAnsi="Arial" w:hint="eastAsia"/>
                  <w:sz w:val="18"/>
                  <w:lang w:val="en-US" w:eastAsia="zh-CN"/>
                </w:rPr>
                <w:delText>10</w:delText>
              </w:r>
            </w:del>
          </w:p>
        </w:tc>
        <w:tc>
          <w:tcPr>
            <w:tcW w:w="0" w:type="auto"/>
            <w:noWrap/>
            <w:vAlign w:val="center"/>
          </w:tcPr>
          <w:p w14:paraId="15030849" w14:textId="4E90F8AC"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12" w:author="Laurent Noel" w:date="2024-08-08T13:06:00Z" w16du:dateUtc="2024-08-08T17:06:00Z">
              <w:r w:rsidRPr="00801D26" w:rsidDel="005225C7">
                <w:rPr>
                  <w:rFonts w:ascii="Arial" w:hAnsi="Arial" w:hint="eastAsia"/>
                  <w:bCs/>
                  <w:sz w:val="18"/>
                  <w:lang w:val="en-US" w:eastAsia="zh-CN"/>
                </w:rPr>
                <w:delText>2.0</w:delText>
              </w:r>
            </w:del>
          </w:p>
        </w:tc>
        <w:tc>
          <w:tcPr>
            <w:tcW w:w="0" w:type="auto"/>
            <w:vAlign w:val="center"/>
          </w:tcPr>
          <w:p w14:paraId="197E7DD3" w14:textId="77777777"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p>
        </w:tc>
        <w:tc>
          <w:tcPr>
            <w:tcW w:w="0" w:type="auto"/>
            <w:vAlign w:val="center"/>
          </w:tcPr>
          <w:p w14:paraId="30618B2C" w14:textId="4E633264"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del w:id="113" w:author="Laurent Noel" w:date="2024-08-08T13:06:00Z" w16du:dateUtc="2024-08-08T17:06:00Z">
              <w:r w:rsidRPr="00801D26" w:rsidDel="005225C7">
                <w:rPr>
                  <w:rFonts w:ascii="Arial" w:hAnsi="Arial"/>
                  <w:bCs/>
                  <w:sz w:val="18"/>
                  <w:lang w:eastAsia="zh-CN"/>
                </w:rPr>
                <w:delText xml:space="preserve">NOTE </w:delText>
              </w:r>
              <w:r w:rsidRPr="00801D26" w:rsidDel="005225C7">
                <w:rPr>
                  <w:rFonts w:ascii="Arial" w:hAnsi="Arial" w:hint="eastAsia"/>
                  <w:bCs/>
                  <w:sz w:val="18"/>
                  <w:lang w:val="en-US" w:eastAsia="zh-CN"/>
                </w:rPr>
                <w:delText>6</w:delText>
              </w:r>
            </w:del>
          </w:p>
        </w:tc>
        <w:tc>
          <w:tcPr>
            <w:tcW w:w="0" w:type="auto"/>
            <w:vAlign w:val="center"/>
          </w:tcPr>
          <w:p w14:paraId="2924E8BC" w14:textId="1F4E9596" w:rsidR="00E145EA" w:rsidRPr="00801D26" w:rsidDel="005225C7" w:rsidRDefault="00E145EA" w:rsidP="00E145EA">
            <w:pPr>
              <w:keepNext/>
              <w:keepLines/>
              <w:overflowPunct w:val="0"/>
              <w:autoSpaceDE w:val="0"/>
              <w:autoSpaceDN w:val="0"/>
              <w:adjustRightInd w:val="0"/>
              <w:spacing w:after="0"/>
              <w:jc w:val="center"/>
              <w:textAlignment w:val="baseline"/>
              <w:rPr>
                <w:del w:id="114" w:author="Laurent Noel" w:date="2024-08-08T13:06:00Z" w16du:dateUtc="2024-08-08T17:06:00Z"/>
                <w:rFonts w:ascii="Arial" w:hAnsi="Arial"/>
                <w:bCs/>
                <w:sz w:val="18"/>
                <w:lang w:eastAsia="zh-CN"/>
              </w:rPr>
            </w:pPr>
            <w:del w:id="115" w:author="Laurent Noel" w:date="2024-08-08T13:06:00Z" w16du:dateUtc="2024-08-08T17:06:00Z">
              <w:r w:rsidRPr="00801D26" w:rsidDel="005225C7">
                <w:rPr>
                  <w:rFonts w:ascii="Arial" w:hAnsi="Arial"/>
                  <w:bCs/>
                  <w:sz w:val="18"/>
                  <w:lang w:eastAsia="zh-CN"/>
                </w:rPr>
                <w:delText>UL2/DL1</w:delText>
              </w:r>
            </w:del>
          </w:p>
          <w:p w14:paraId="08012E4C" w14:textId="24CD4FCB"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116" w:author="Laurent Noel" w:date="2024-08-08T13:06:00Z" w16du:dateUtc="2024-08-08T17:06:00Z">
              <w:r w:rsidRPr="00801D26" w:rsidDel="005225C7">
                <w:rPr>
                  <w:rFonts w:ascii="Arial" w:hAnsi="Arial"/>
                  <w:bCs/>
                  <w:sz w:val="18"/>
                  <w:lang w:eastAsia="zh-CN"/>
                </w:rPr>
                <w:delText>near-miss</w:delText>
              </w:r>
            </w:del>
          </w:p>
        </w:tc>
      </w:tr>
      <w:tr w:rsidR="00E145EA" w:rsidRPr="00801D26" w14:paraId="5510BAE7" w14:textId="77777777" w:rsidTr="00E145EA">
        <w:trPr>
          <w:trHeight w:val="300"/>
          <w:jc w:val="center"/>
        </w:trPr>
        <w:tc>
          <w:tcPr>
            <w:tcW w:w="0" w:type="auto"/>
            <w:vAlign w:val="center"/>
          </w:tcPr>
          <w:p w14:paraId="7DC1F1D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71</w:t>
            </w:r>
          </w:p>
        </w:tc>
        <w:tc>
          <w:tcPr>
            <w:tcW w:w="0" w:type="auto"/>
            <w:vAlign w:val="center"/>
          </w:tcPr>
          <w:p w14:paraId="1466F41C"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77</w:t>
            </w:r>
          </w:p>
        </w:tc>
        <w:tc>
          <w:tcPr>
            <w:tcW w:w="0" w:type="auto"/>
            <w:noWrap/>
            <w:vAlign w:val="center"/>
          </w:tcPr>
          <w:p w14:paraId="4CAFA286"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08FACC0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187281EA" w14:textId="719678BE"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117" w:author="Laurent Noel" w:date="2024-08-08T13:07:00Z" w16du:dateUtc="2024-08-08T17:07:00Z">
              <w:r w:rsidRPr="00801D26" w:rsidDel="005225C7">
                <w:rPr>
                  <w:rFonts w:ascii="Arial" w:hAnsi="Arial" w:cs="Arial"/>
                  <w:bCs/>
                  <w:sz w:val="18"/>
                  <w:szCs w:val="18"/>
                  <w:lang w:eastAsia="zh-CN"/>
                </w:rPr>
                <w:delText>10 (RBstart=0)</w:delText>
              </w:r>
            </w:del>
            <w:ins w:id="118" w:author="Laurent Noel" w:date="2024-08-08T13:07:00Z" w16du:dateUtc="2024-08-08T17:07:00Z">
              <w:r>
                <w:rPr>
                  <w:rFonts w:ascii="Arial" w:hAnsi="Arial" w:cs="Arial"/>
                  <w:bCs/>
                  <w:sz w:val="18"/>
                  <w:szCs w:val="18"/>
                  <w:lang w:eastAsia="zh-CN"/>
                </w:rPr>
                <w:t>5</w:t>
              </w:r>
            </w:ins>
          </w:p>
        </w:tc>
        <w:tc>
          <w:tcPr>
            <w:tcW w:w="0" w:type="auto"/>
            <w:noWrap/>
            <w:vAlign w:val="center"/>
          </w:tcPr>
          <w:p w14:paraId="7BEE9F28"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0C5CC7B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cs="Arial" w:hint="eastAsia"/>
                <w:bCs/>
                <w:sz w:val="18"/>
                <w:szCs w:val="18"/>
                <w:lang w:val="en-US" w:eastAsia="zh-CN"/>
              </w:rPr>
              <w:t>13</w:t>
            </w:r>
            <w:r w:rsidRPr="00801D26">
              <w:rPr>
                <w:rFonts w:ascii="Arial" w:hAnsi="Arial" w:cs="Arial"/>
                <w:bCs/>
                <w:sz w:val="18"/>
                <w:szCs w:val="18"/>
                <w:lang w:eastAsia="zh-CN"/>
              </w:rPr>
              <w:t>.</w:t>
            </w:r>
            <w:r w:rsidRPr="00801D26">
              <w:rPr>
                <w:rFonts w:ascii="Arial" w:hAnsi="Arial" w:cs="Arial" w:hint="eastAsia"/>
                <w:bCs/>
                <w:sz w:val="18"/>
                <w:szCs w:val="18"/>
                <w:lang w:val="en-US" w:eastAsia="zh-CN"/>
              </w:rPr>
              <w:t>2</w:t>
            </w:r>
          </w:p>
        </w:tc>
        <w:tc>
          <w:tcPr>
            <w:tcW w:w="0" w:type="auto"/>
            <w:vAlign w:val="center"/>
          </w:tcPr>
          <w:p w14:paraId="3BAB07B9" w14:textId="0D875467" w:rsidR="00E145EA" w:rsidRPr="00E07868"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ins w:id="119" w:author="Laurent Noel" w:date="2024-08-08T13:10:00Z" w16du:dateUtc="2024-08-08T17:10:00Z">
              <w:r w:rsidRPr="00E07868">
                <w:rPr>
                  <w:rFonts w:ascii="Arial" w:hAnsi="Arial" w:cs="Arial"/>
                  <w:bCs/>
                  <w:color w:val="C00000"/>
                  <w:sz w:val="18"/>
                  <w:szCs w:val="18"/>
                  <w:lang w:eastAsia="zh-CN"/>
                </w:rPr>
                <w:t>17.4</w:t>
              </w:r>
            </w:ins>
          </w:p>
        </w:tc>
        <w:tc>
          <w:tcPr>
            <w:tcW w:w="0" w:type="auto"/>
            <w:vAlign w:val="center"/>
          </w:tcPr>
          <w:p w14:paraId="5E6710B2" w14:textId="24ADD402"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cs="Arial"/>
                <w:bCs/>
                <w:sz w:val="18"/>
                <w:szCs w:val="18"/>
                <w:lang w:eastAsia="zh-CN"/>
              </w:rPr>
              <w:t>NOTE 5</w:t>
            </w:r>
          </w:p>
        </w:tc>
        <w:tc>
          <w:tcPr>
            <w:tcW w:w="0" w:type="auto"/>
            <w:vAlign w:val="center"/>
          </w:tcPr>
          <w:p w14:paraId="32F86C9C" w14:textId="77777777" w:rsidR="00E145EA" w:rsidRPr="00801D26" w:rsidRDefault="00E145EA" w:rsidP="00E145EA">
            <w:pPr>
              <w:overflowPunct w:val="0"/>
              <w:autoSpaceDE w:val="0"/>
              <w:autoSpaceDN w:val="0"/>
              <w:adjustRightInd w:val="0"/>
              <w:spacing w:after="0"/>
              <w:jc w:val="center"/>
              <w:textAlignment w:val="baseline"/>
              <w:rPr>
                <w:rFonts w:ascii="Arial" w:hAnsi="Arial" w:cs="Arial"/>
                <w:bCs/>
                <w:sz w:val="18"/>
                <w:szCs w:val="18"/>
                <w:lang w:eastAsia="zh-CN"/>
              </w:rPr>
            </w:pPr>
            <w:r w:rsidRPr="00801D26">
              <w:rPr>
                <w:rFonts w:ascii="Arial" w:hAnsi="Arial" w:cs="Arial"/>
                <w:bCs/>
                <w:sz w:val="18"/>
                <w:szCs w:val="18"/>
                <w:lang w:eastAsia="zh-CN"/>
              </w:rPr>
              <w:t>UL5/DL1</w:t>
            </w:r>
          </w:p>
          <w:p w14:paraId="7F6B5E6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cs="Arial"/>
                <w:bCs/>
                <w:sz w:val="18"/>
                <w:szCs w:val="18"/>
                <w:lang w:eastAsia="zh-CN"/>
              </w:rPr>
              <w:t>direct-hit</w:t>
            </w:r>
          </w:p>
        </w:tc>
      </w:tr>
      <w:tr w:rsidR="00E145EA" w:rsidRPr="00801D26" w14:paraId="132730EE" w14:textId="77777777" w:rsidTr="00E145EA">
        <w:trPr>
          <w:trHeight w:val="300"/>
          <w:jc w:val="center"/>
        </w:trPr>
        <w:tc>
          <w:tcPr>
            <w:tcW w:w="0" w:type="auto"/>
            <w:vAlign w:val="center"/>
          </w:tcPr>
          <w:p w14:paraId="7DDF1FEF"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8</w:t>
            </w:r>
          </w:p>
        </w:tc>
        <w:tc>
          <w:tcPr>
            <w:tcW w:w="0" w:type="auto"/>
            <w:vAlign w:val="center"/>
          </w:tcPr>
          <w:p w14:paraId="73D902D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79</w:t>
            </w:r>
          </w:p>
        </w:tc>
        <w:tc>
          <w:tcPr>
            <w:tcW w:w="0" w:type="auto"/>
            <w:noWrap/>
            <w:vAlign w:val="center"/>
          </w:tcPr>
          <w:p w14:paraId="674FDFFA"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7E507839"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70210CF4" w14:textId="7B987044"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120" w:author="Laurent Noel" w:date="2024-08-08T13:07:00Z" w16du:dateUtc="2024-08-08T17:07:00Z">
              <w:r w:rsidRPr="00801D26" w:rsidDel="005225C7">
                <w:rPr>
                  <w:rFonts w:ascii="Arial" w:hAnsi="Arial"/>
                  <w:bCs/>
                  <w:sz w:val="18"/>
                  <w:lang w:eastAsia="zh-CN"/>
                </w:rPr>
                <w:delText>16 (RBstart=0)</w:delText>
              </w:r>
            </w:del>
            <w:ins w:id="121" w:author="Laurent Noel" w:date="2024-08-08T13:07:00Z" w16du:dateUtc="2024-08-08T17:07:00Z">
              <w:r>
                <w:rPr>
                  <w:rFonts w:ascii="Arial" w:hAnsi="Arial"/>
                  <w:bCs/>
                  <w:sz w:val="18"/>
                  <w:lang w:eastAsia="zh-CN"/>
                </w:rPr>
                <w:t>5</w:t>
              </w:r>
            </w:ins>
          </w:p>
        </w:tc>
        <w:tc>
          <w:tcPr>
            <w:tcW w:w="0" w:type="auto"/>
            <w:noWrap/>
            <w:vAlign w:val="center"/>
          </w:tcPr>
          <w:p w14:paraId="3EFADC5C"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38E488A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801D26">
              <w:rPr>
                <w:rFonts w:ascii="Arial" w:hAnsi="Arial"/>
                <w:bCs/>
                <w:sz w:val="18"/>
                <w:lang w:eastAsia="zh-CN"/>
              </w:rPr>
              <w:t>14.9</w:t>
            </w:r>
          </w:p>
        </w:tc>
        <w:tc>
          <w:tcPr>
            <w:tcW w:w="0" w:type="auto"/>
            <w:vAlign w:val="center"/>
          </w:tcPr>
          <w:p w14:paraId="56EEAE90" w14:textId="1BBDB090"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22" w:author="Laurent Noel" w:date="2024-08-08T13:10:00Z" w16du:dateUtc="2024-08-08T17:10:00Z">
              <w:r w:rsidRPr="00E07868">
                <w:rPr>
                  <w:rFonts w:ascii="Arial" w:hAnsi="Arial"/>
                  <w:bCs/>
                  <w:color w:val="C00000"/>
                  <w:sz w:val="18"/>
                  <w:szCs w:val="18"/>
                  <w:lang w:eastAsia="zh-CN"/>
                </w:rPr>
                <w:t>19</w:t>
              </w:r>
            </w:ins>
          </w:p>
        </w:tc>
        <w:tc>
          <w:tcPr>
            <w:tcW w:w="0" w:type="auto"/>
            <w:vAlign w:val="center"/>
          </w:tcPr>
          <w:p w14:paraId="325BDA65" w14:textId="2B542A7C"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01D26">
              <w:rPr>
                <w:rFonts w:ascii="Arial" w:hAnsi="Arial"/>
                <w:bCs/>
                <w:sz w:val="18"/>
                <w:lang w:eastAsia="zh-CN"/>
              </w:rPr>
              <w:t>NOTE 2</w:t>
            </w:r>
          </w:p>
        </w:tc>
        <w:tc>
          <w:tcPr>
            <w:tcW w:w="0" w:type="auto"/>
            <w:vAlign w:val="center"/>
          </w:tcPr>
          <w:p w14:paraId="08D6191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UL5/DL1</w:t>
            </w:r>
          </w:p>
          <w:p w14:paraId="188DCE1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01D26">
              <w:rPr>
                <w:rFonts w:ascii="Arial" w:hAnsi="Arial"/>
                <w:bCs/>
                <w:sz w:val="18"/>
                <w:lang w:eastAsia="zh-CN"/>
              </w:rPr>
              <w:t>direct-hit</w:t>
            </w:r>
          </w:p>
        </w:tc>
      </w:tr>
      <w:tr w:rsidR="00E145EA" w:rsidRPr="00801D26" w14:paraId="5C8A88F9" w14:textId="77777777" w:rsidTr="00E145EA">
        <w:trPr>
          <w:trHeight w:val="300"/>
          <w:jc w:val="center"/>
        </w:trPr>
        <w:tc>
          <w:tcPr>
            <w:tcW w:w="0" w:type="auto"/>
            <w:vAlign w:val="center"/>
          </w:tcPr>
          <w:p w14:paraId="618CCA43"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8</w:t>
            </w:r>
          </w:p>
        </w:tc>
        <w:tc>
          <w:tcPr>
            <w:tcW w:w="0" w:type="auto"/>
            <w:vAlign w:val="center"/>
          </w:tcPr>
          <w:p w14:paraId="7138683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79</w:t>
            </w:r>
          </w:p>
        </w:tc>
        <w:tc>
          <w:tcPr>
            <w:tcW w:w="0" w:type="auto"/>
            <w:noWrap/>
            <w:vAlign w:val="center"/>
          </w:tcPr>
          <w:p w14:paraId="1C0229AC"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1A05675B"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5C5AC68E" w14:textId="3F48BFBC"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123" w:author="Laurent Noel" w:date="2024-08-08T13:07:00Z" w16du:dateUtc="2024-08-08T17:07:00Z">
              <w:r w:rsidRPr="00801D26" w:rsidDel="005225C7">
                <w:rPr>
                  <w:rFonts w:ascii="Arial" w:hAnsi="Arial"/>
                  <w:bCs/>
                  <w:sz w:val="18"/>
                  <w:lang w:eastAsia="zh-CN"/>
                </w:rPr>
                <w:delText>25 (RBstart=0)</w:delText>
              </w:r>
            </w:del>
            <w:ins w:id="124" w:author="Laurent Noel" w:date="2024-08-08T13:07:00Z" w16du:dateUtc="2024-08-08T17:07:00Z">
              <w:r>
                <w:rPr>
                  <w:rFonts w:ascii="Arial" w:hAnsi="Arial"/>
                  <w:bCs/>
                  <w:sz w:val="18"/>
                  <w:lang w:eastAsia="zh-CN"/>
                </w:rPr>
                <w:t>5</w:t>
              </w:r>
            </w:ins>
          </w:p>
        </w:tc>
        <w:tc>
          <w:tcPr>
            <w:tcW w:w="0" w:type="auto"/>
            <w:noWrap/>
            <w:vAlign w:val="center"/>
          </w:tcPr>
          <w:p w14:paraId="21800DC7"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100</w:t>
            </w:r>
          </w:p>
        </w:tc>
        <w:tc>
          <w:tcPr>
            <w:tcW w:w="0" w:type="auto"/>
            <w:noWrap/>
            <w:vAlign w:val="center"/>
          </w:tcPr>
          <w:p w14:paraId="489D5D1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r w:rsidRPr="00801D26">
              <w:rPr>
                <w:rFonts w:ascii="Arial" w:hAnsi="Arial"/>
                <w:bCs/>
                <w:sz w:val="18"/>
                <w:lang w:eastAsia="zh-CN"/>
              </w:rPr>
              <w:t>6.2</w:t>
            </w:r>
          </w:p>
        </w:tc>
        <w:tc>
          <w:tcPr>
            <w:tcW w:w="0" w:type="auto"/>
            <w:vAlign w:val="center"/>
          </w:tcPr>
          <w:p w14:paraId="5DAB337E" w14:textId="572B402E"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25" w:author="Laurent Noel" w:date="2024-08-08T13:10:00Z" w16du:dateUtc="2024-08-08T17:10:00Z">
              <w:r w:rsidRPr="00E07868">
                <w:rPr>
                  <w:rFonts w:ascii="Arial" w:hAnsi="Arial"/>
                  <w:bCs/>
                  <w:color w:val="C00000"/>
                  <w:sz w:val="18"/>
                  <w:szCs w:val="18"/>
                  <w:lang w:eastAsia="zh-CN"/>
                </w:rPr>
                <w:t>8.4</w:t>
              </w:r>
            </w:ins>
          </w:p>
        </w:tc>
        <w:tc>
          <w:tcPr>
            <w:tcW w:w="0" w:type="auto"/>
            <w:vAlign w:val="center"/>
          </w:tcPr>
          <w:p w14:paraId="580A08DC" w14:textId="1DABAA26"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01D26">
              <w:rPr>
                <w:rFonts w:ascii="Arial" w:hAnsi="Arial"/>
                <w:bCs/>
                <w:sz w:val="18"/>
                <w:lang w:eastAsia="zh-CN"/>
              </w:rPr>
              <w:t>NOTE 2</w:t>
            </w:r>
          </w:p>
        </w:tc>
        <w:tc>
          <w:tcPr>
            <w:tcW w:w="0" w:type="auto"/>
            <w:vAlign w:val="center"/>
          </w:tcPr>
          <w:p w14:paraId="1402CC45"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UL5/DL1</w:t>
            </w:r>
          </w:p>
          <w:p w14:paraId="4A633F9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cs="Arial"/>
                <w:bCs/>
                <w:sz w:val="18"/>
                <w:szCs w:val="18"/>
                <w:lang w:eastAsia="zh-CN"/>
              </w:rPr>
            </w:pPr>
            <w:r w:rsidRPr="00801D26">
              <w:rPr>
                <w:rFonts w:ascii="Arial" w:hAnsi="Arial"/>
                <w:bCs/>
                <w:sz w:val="18"/>
                <w:lang w:eastAsia="zh-CN"/>
              </w:rPr>
              <w:t>direct-hit</w:t>
            </w:r>
          </w:p>
        </w:tc>
      </w:tr>
      <w:tr w:rsidR="00E145EA" w:rsidRPr="00801D26" w14:paraId="7EBC2B41" w14:textId="77777777" w:rsidTr="00E145EA">
        <w:trPr>
          <w:trHeight w:val="300"/>
          <w:jc w:val="center"/>
        </w:trPr>
        <w:tc>
          <w:tcPr>
            <w:tcW w:w="0" w:type="auto"/>
            <w:vAlign w:val="center"/>
          </w:tcPr>
          <w:p w14:paraId="49B5967E"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8</w:t>
            </w:r>
          </w:p>
        </w:tc>
        <w:tc>
          <w:tcPr>
            <w:tcW w:w="0" w:type="auto"/>
            <w:vAlign w:val="center"/>
          </w:tcPr>
          <w:p w14:paraId="565B380A"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41</w:t>
            </w:r>
          </w:p>
        </w:tc>
        <w:tc>
          <w:tcPr>
            <w:tcW w:w="0" w:type="auto"/>
            <w:noWrap/>
            <w:vAlign w:val="center"/>
          </w:tcPr>
          <w:p w14:paraId="0481B06D"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7E5A0270"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5E1C6F68" w14:textId="4BB09E4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126" w:author="Laurent Noel" w:date="2024-08-08T13:07:00Z" w16du:dateUtc="2024-08-08T17:07:00Z">
              <w:r w:rsidRPr="00801D26" w:rsidDel="005225C7">
                <w:rPr>
                  <w:rFonts w:ascii="Arial" w:hAnsi="Arial" w:hint="eastAsia"/>
                  <w:bCs/>
                  <w:sz w:val="18"/>
                  <w:lang w:val="en-US" w:eastAsia="zh-CN"/>
                </w:rPr>
                <w:delText>16</w:delText>
              </w:r>
              <w:r w:rsidRPr="00801D26" w:rsidDel="005225C7">
                <w:rPr>
                  <w:rFonts w:ascii="Arial" w:hAnsi="Arial"/>
                  <w:bCs/>
                  <w:sz w:val="18"/>
                  <w:lang w:eastAsia="zh-CN"/>
                </w:rPr>
                <w:delText xml:space="preserve"> (RBstart=0)</w:delText>
              </w:r>
            </w:del>
            <w:ins w:id="127" w:author="Laurent Noel" w:date="2024-08-08T13:07:00Z" w16du:dateUtc="2024-08-08T17:07:00Z">
              <w:r>
                <w:rPr>
                  <w:rFonts w:ascii="Arial" w:hAnsi="Arial"/>
                  <w:bCs/>
                  <w:sz w:val="18"/>
                  <w:lang w:val="en-US" w:eastAsia="zh-CN"/>
                </w:rPr>
                <w:t>8</w:t>
              </w:r>
            </w:ins>
          </w:p>
        </w:tc>
        <w:tc>
          <w:tcPr>
            <w:tcW w:w="0" w:type="auto"/>
            <w:noWrap/>
            <w:vAlign w:val="center"/>
          </w:tcPr>
          <w:p w14:paraId="03EAD834"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w:t>
            </w:r>
          </w:p>
        </w:tc>
        <w:tc>
          <w:tcPr>
            <w:tcW w:w="0" w:type="auto"/>
            <w:noWrap/>
            <w:vAlign w:val="center"/>
          </w:tcPr>
          <w:p w14:paraId="6374FA30"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15.9</w:t>
            </w:r>
          </w:p>
        </w:tc>
        <w:tc>
          <w:tcPr>
            <w:tcW w:w="0" w:type="auto"/>
            <w:vAlign w:val="center"/>
          </w:tcPr>
          <w:p w14:paraId="2AC3F896" w14:textId="314A0392"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28" w:author="Laurent Noel" w:date="2024-08-08T13:10:00Z" w16du:dateUtc="2024-08-08T17:10:00Z">
              <w:r w:rsidRPr="00E07868">
                <w:rPr>
                  <w:rFonts w:ascii="Arial" w:hAnsi="Arial"/>
                  <w:bCs/>
                  <w:color w:val="C00000"/>
                  <w:sz w:val="18"/>
                  <w:szCs w:val="18"/>
                  <w:lang w:eastAsia="zh-CN"/>
                </w:rPr>
                <w:t>20</w:t>
              </w:r>
            </w:ins>
          </w:p>
        </w:tc>
        <w:tc>
          <w:tcPr>
            <w:tcW w:w="0" w:type="auto"/>
            <w:vAlign w:val="center"/>
          </w:tcPr>
          <w:p w14:paraId="19AEDF3A" w14:textId="0BE351C0"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64B67B1A"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UL3/DL1</w:t>
            </w:r>
          </w:p>
          <w:p w14:paraId="479D75C7"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145EA" w:rsidRPr="00801D26" w14:paraId="1C76811B" w14:textId="77777777" w:rsidTr="00E145EA">
        <w:trPr>
          <w:trHeight w:val="300"/>
          <w:jc w:val="center"/>
        </w:trPr>
        <w:tc>
          <w:tcPr>
            <w:tcW w:w="0" w:type="auto"/>
            <w:vAlign w:val="center"/>
          </w:tcPr>
          <w:p w14:paraId="13D4664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8</w:t>
            </w:r>
          </w:p>
        </w:tc>
        <w:tc>
          <w:tcPr>
            <w:tcW w:w="0" w:type="auto"/>
            <w:vAlign w:val="center"/>
          </w:tcPr>
          <w:p w14:paraId="5663BF60"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eastAsia="zh-CN"/>
              </w:rPr>
            </w:pPr>
            <w:r w:rsidRPr="00801D26">
              <w:rPr>
                <w:rFonts w:ascii="Arial" w:hAnsi="Arial" w:hint="eastAsia"/>
                <w:sz w:val="18"/>
                <w:lang w:eastAsia="zh-CN"/>
              </w:rPr>
              <w:t>n</w:t>
            </w:r>
            <w:r w:rsidRPr="00801D26">
              <w:rPr>
                <w:rFonts w:ascii="Arial" w:hAnsi="Arial"/>
                <w:sz w:val="18"/>
                <w:lang w:eastAsia="zh-CN"/>
              </w:rPr>
              <w:t>41</w:t>
            </w:r>
          </w:p>
        </w:tc>
        <w:tc>
          <w:tcPr>
            <w:tcW w:w="0" w:type="auto"/>
            <w:noWrap/>
            <w:vAlign w:val="center"/>
          </w:tcPr>
          <w:p w14:paraId="4BB1B811"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5</w:t>
            </w:r>
          </w:p>
        </w:tc>
        <w:tc>
          <w:tcPr>
            <w:tcW w:w="0" w:type="auto"/>
            <w:vAlign w:val="center"/>
          </w:tcPr>
          <w:p w14:paraId="7BEF371E"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val="en-US" w:eastAsia="zh-CN"/>
              </w:rPr>
            </w:pPr>
            <w:r w:rsidRPr="00801D26">
              <w:rPr>
                <w:rFonts w:ascii="Arial" w:hAnsi="Arial" w:hint="eastAsia"/>
                <w:bCs/>
                <w:sz w:val="18"/>
                <w:lang w:val="en-US" w:eastAsia="zh-CN"/>
              </w:rPr>
              <w:t>15</w:t>
            </w:r>
          </w:p>
        </w:tc>
        <w:tc>
          <w:tcPr>
            <w:tcW w:w="0" w:type="auto"/>
            <w:noWrap/>
            <w:vAlign w:val="center"/>
          </w:tcPr>
          <w:p w14:paraId="23227D06" w14:textId="7056B55E"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129" w:author="Laurent Noel" w:date="2024-08-08T13:07:00Z" w16du:dateUtc="2024-08-08T17:07:00Z">
              <w:r w:rsidRPr="00801D26" w:rsidDel="005225C7">
                <w:rPr>
                  <w:rFonts w:ascii="Arial" w:hAnsi="Arial"/>
                  <w:bCs/>
                  <w:sz w:val="18"/>
                  <w:lang w:eastAsia="zh-CN"/>
                </w:rPr>
                <w:delText>25 (RBstart=0)</w:delText>
              </w:r>
            </w:del>
            <w:ins w:id="130" w:author="Laurent Noel" w:date="2024-08-08T13:07:00Z" w16du:dateUtc="2024-08-08T17:07:00Z">
              <w:r>
                <w:rPr>
                  <w:rFonts w:ascii="Arial" w:hAnsi="Arial"/>
                  <w:bCs/>
                  <w:sz w:val="18"/>
                  <w:lang w:eastAsia="zh-CN"/>
                </w:rPr>
                <w:t>8</w:t>
              </w:r>
            </w:ins>
          </w:p>
        </w:tc>
        <w:tc>
          <w:tcPr>
            <w:tcW w:w="0" w:type="auto"/>
            <w:noWrap/>
            <w:vAlign w:val="center"/>
          </w:tcPr>
          <w:p w14:paraId="7D232438"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sz w:val="18"/>
                <w:lang w:val="en-US" w:eastAsia="zh-CN"/>
              </w:rPr>
            </w:pPr>
            <w:r w:rsidRPr="00801D26">
              <w:rPr>
                <w:rFonts w:ascii="Arial" w:hAnsi="Arial" w:hint="eastAsia"/>
                <w:sz w:val="18"/>
                <w:lang w:val="en-US" w:eastAsia="zh-CN"/>
              </w:rPr>
              <w:t>100</w:t>
            </w:r>
          </w:p>
        </w:tc>
        <w:tc>
          <w:tcPr>
            <w:tcW w:w="0" w:type="auto"/>
            <w:noWrap/>
            <w:vAlign w:val="center"/>
          </w:tcPr>
          <w:p w14:paraId="48317EC4" w14:textId="54370314"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del w:id="131" w:author="Laurent Noel" w:date="2024-08-08T13:09:00Z" w16du:dateUtc="2024-08-08T17:09:00Z">
              <w:r w:rsidRPr="00801D26" w:rsidDel="00E145EA">
                <w:rPr>
                  <w:rFonts w:ascii="Arial" w:hAnsi="Arial"/>
                  <w:bCs/>
                  <w:sz w:val="18"/>
                  <w:lang w:eastAsia="zh-CN"/>
                </w:rPr>
                <w:delText>6.</w:delText>
              </w:r>
              <w:r w:rsidRPr="00801D26" w:rsidDel="00E145EA">
                <w:rPr>
                  <w:rFonts w:ascii="Arial" w:hAnsi="Arial" w:hint="eastAsia"/>
                  <w:bCs/>
                  <w:sz w:val="18"/>
                  <w:lang w:eastAsia="zh-CN"/>
                </w:rPr>
                <w:delText>2</w:delText>
              </w:r>
            </w:del>
            <w:ins w:id="132" w:author="Laurent Noel" w:date="2024-08-08T13:09:00Z" w16du:dateUtc="2024-08-08T17:09:00Z">
              <w:r>
                <w:rPr>
                  <w:rFonts w:ascii="Arial" w:hAnsi="Arial"/>
                  <w:bCs/>
                  <w:sz w:val="18"/>
                  <w:lang w:eastAsia="zh-CN"/>
                </w:rPr>
                <w:t>6.5</w:t>
              </w:r>
            </w:ins>
          </w:p>
        </w:tc>
        <w:tc>
          <w:tcPr>
            <w:tcW w:w="0" w:type="auto"/>
            <w:vAlign w:val="center"/>
          </w:tcPr>
          <w:p w14:paraId="7B46799F" w14:textId="7F77D03A" w:rsidR="00E145EA" w:rsidRPr="00E07868" w:rsidRDefault="00E145EA" w:rsidP="00E145EA">
            <w:pPr>
              <w:keepNext/>
              <w:keepLines/>
              <w:overflowPunct w:val="0"/>
              <w:autoSpaceDE w:val="0"/>
              <w:autoSpaceDN w:val="0"/>
              <w:adjustRightInd w:val="0"/>
              <w:spacing w:after="0"/>
              <w:jc w:val="center"/>
              <w:textAlignment w:val="baseline"/>
              <w:rPr>
                <w:rFonts w:ascii="Arial" w:hAnsi="Arial"/>
                <w:bCs/>
                <w:sz w:val="18"/>
                <w:szCs w:val="18"/>
                <w:lang w:eastAsia="zh-CN"/>
              </w:rPr>
            </w:pPr>
            <w:ins w:id="133" w:author="Laurent Noel" w:date="2024-08-08T13:10:00Z" w16du:dateUtc="2024-08-08T17:10:00Z">
              <w:r w:rsidRPr="00E07868">
                <w:rPr>
                  <w:rFonts w:ascii="Arial" w:hAnsi="Arial"/>
                  <w:bCs/>
                  <w:color w:val="C00000"/>
                  <w:sz w:val="18"/>
                  <w:szCs w:val="18"/>
                  <w:lang w:eastAsia="zh-CN"/>
                </w:rPr>
                <w:t>9.5</w:t>
              </w:r>
            </w:ins>
          </w:p>
        </w:tc>
        <w:tc>
          <w:tcPr>
            <w:tcW w:w="0" w:type="auto"/>
            <w:vAlign w:val="center"/>
          </w:tcPr>
          <w:p w14:paraId="2DD8F9F3" w14:textId="3B24510F"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NOTE 2</w:t>
            </w:r>
          </w:p>
        </w:tc>
        <w:tc>
          <w:tcPr>
            <w:tcW w:w="0" w:type="auto"/>
            <w:vAlign w:val="center"/>
          </w:tcPr>
          <w:p w14:paraId="77F9A376"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UL3/DL1</w:t>
            </w:r>
          </w:p>
          <w:p w14:paraId="3F00CAF2" w14:textId="77777777" w:rsidR="00E145EA" w:rsidRPr="00801D26" w:rsidRDefault="00E145EA" w:rsidP="00E145EA">
            <w:pPr>
              <w:keepNext/>
              <w:keepLines/>
              <w:overflowPunct w:val="0"/>
              <w:autoSpaceDE w:val="0"/>
              <w:autoSpaceDN w:val="0"/>
              <w:adjustRightInd w:val="0"/>
              <w:spacing w:after="0"/>
              <w:jc w:val="center"/>
              <w:textAlignment w:val="baseline"/>
              <w:rPr>
                <w:rFonts w:ascii="Arial" w:hAnsi="Arial"/>
                <w:bCs/>
                <w:sz w:val="18"/>
                <w:lang w:eastAsia="zh-CN"/>
              </w:rPr>
            </w:pPr>
            <w:r w:rsidRPr="00801D26">
              <w:rPr>
                <w:rFonts w:ascii="Arial" w:hAnsi="Arial"/>
                <w:bCs/>
                <w:sz w:val="18"/>
                <w:lang w:eastAsia="zh-CN"/>
              </w:rPr>
              <w:t>direct-hit</w:t>
            </w:r>
          </w:p>
        </w:tc>
      </w:tr>
      <w:tr w:rsidR="00E83560" w:rsidRPr="00801D26" w14:paraId="2410A67D" w14:textId="77777777" w:rsidTr="00327436">
        <w:trPr>
          <w:trHeight w:val="300"/>
          <w:jc w:val="center"/>
        </w:trPr>
        <w:tc>
          <w:tcPr>
            <w:tcW w:w="0" w:type="auto"/>
            <w:gridSpan w:val="10"/>
          </w:tcPr>
          <w:p w14:paraId="09439E76" w14:textId="6FAFDAD7"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lastRenderedPageBreak/>
              <w:t xml:space="preserve">NOTE 1: </w:t>
            </w:r>
            <w:r w:rsidRPr="00801D26">
              <w:rPr>
                <w:rFonts w:ascii="Arial" w:hAnsi="Arial"/>
                <w:sz w:val="18"/>
                <w:lang w:eastAsia="ja-JP"/>
              </w:rPr>
              <w:tab/>
              <w:t>Void</w:t>
            </w:r>
          </w:p>
          <w:p w14:paraId="0222CA72" w14:textId="77777777"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NOTE 2:</w:t>
            </w:r>
            <w:r w:rsidRPr="00801D26">
              <w:rPr>
                <w:rFonts w:ascii="Arial" w:hAnsi="Arial"/>
                <w:sz w:val="18"/>
                <w:lang w:eastAsia="ja-JP"/>
              </w:rPr>
              <w:tab/>
              <w:t xml:space="preserve">The requirements should be verified for UL NR-ARFCN of the aggressor </w:t>
            </w:r>
            <w:r w:rsidRPr="00801D26">
              <w:rPr>
                <w:rFonts w:ascii="Arial" w:eastAsia="SimSun" w:hAnsi="Arial" w:hint="eastAsia"/>
                <w:sz w:val="18"/>
                <w:lang w:val="en-US" w:eastAsia="zh-CN"/>
              </w:rPr>
              <w:t xml:space="preserve"> </w:t>
            </w:r>
            <w:r w:rsidRPr="00801D26">
              <w:rPr>
                <w:rFonts w:ascii="Arial" w:hAnsi="Arial"/>
                <w:sz w:val="18"/>
                <w:lang w:eastAsia="en-GB"/>
              </w:rPr>
              <w:t xml:space="preserve">(lower) band (superscript LB) such that </w:t>
            </w:r>
            <w:r w:rsidRPr="00801D26">
              <w:rPr>
                <w:rFonts w:ascii="Arial" w:hAnsi="Arial"/>
                <w:sz w:val="18"/>
                <w:lang w:eastAsia="en-GB"/>
              </w:rPr>
              <w:object w:dxaOrig="1540" w:dyaOrig="325" w14:anchorId="4450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6.5pt" o:ole="">
                  <v:imagedata r:id="rId13" o:title=""/>
                </v:shape>
                <o:OLEObject Type="Embed" ProgID="Equation.3" ShapeID="_x0000_i1025" DrawAspect="Content" ObjectID="_1785820982" r:id="rId14"/>
              </w:object>
            </w:r>
            <w:r w:rsidRPr="00801D26">
              <w:rPr>
                <w:rFonts w:ascii="Arial" w:eastAsia="SimSun" w:hAnsi="Arial" w:hint="eastAsia"/>
                <w:sz w:val="18"/>
                <w:lang w:val="en-US" w:eastAsia="zh-CN"/>
              </w:rPr>
              <w:t xml:space="preserve"> </w:t>
            </w:r>
            <w:r w:rsidRPr="00801D26">
              <w:rPr>
                <w:rFonts w:ascii="Arial" w:hAnsi="Arial"/>
                <w:sz w:val="18"/>
                <w:lang w:eastAsia="en-GB"/>
              </w:rPr>
              <w:t xml:space="preserve">in MHz and </w:t>
            </w:r>
            <w:r w:rsidRPr="00801D26">
              <w:rPr>
                <w:rFonts w:ascii="Arial" w:hAnsi="Arial"/>
                <w:sz w:val="18"/>
                <w:lang w:eastAsia="en-GB"/>
              </w:rPr>
              <w:object w:dxaOrig="3995" w:dyaOrig="325" w14:anchorId="53816092">
                <v:shape id="_x0000_i1026" type="#_x0000_t75" style="width:200pt;height:16.5pt" o:ole="">
                  <v:imagedata r:id="rId15" o:title=""/>
                </v:shape>
                <o:OLEObject Type="Embed" ProgID="Equation.DSMT4" ShapeID="_x0000_i1026" DrawAspect="Content" ObjectID="_1785820983" r:id="rId16"/>
              </w:object>
            </w:r>
            <w:r w:rsidRPr="00801D26">
              <w:rPr>
                <w:rFonts w:ascii="Arial" w:hAnsi="Arial"/>
                <w:sz w:val="18"/>
                <w:lang w:eastAsia="en-GB"/>
              </w:rPr>
              <w:t xml:space="preserve"> with carrier frequency in the victim (higher) band in MHz and  the channel bandwidth configured in the lower band</w:t>
            </w:r>
            <w:r w:rsidRPr="00801D26">
              <w:rPr>
                <w:rFonts w:ascii="Arial" w:hAnsi="Arial"/>
                <w:sz w:val="18"/>
                <w:lang w:eastAsia="ja-JP"/>
              </w:rPr>
              <w:t>.</w:t>
            </w:r>
          </w:p>
          <w:p w14:paraId="0BBD2606" w14:textId="32605562"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 xml:space="preserve">NOTE 3: </w:t>
            </w:r>
            <w:ins w:id="134" w:author="Laurent Noel" w:date="2024-08-08T13:01:00Z" w16du:dateUtc="2024-08-08T17:01:00Z">
              <w:r w:rsidR="00DB1B39">
                <w:rPr>
                  <w:rFonts w:ascii="Arial" w:hAnsi="Arial"/>
                  <w:sz w:val="18"/>
                  <w:lang w:eastAsia="ja-JP"/>
                </w:rPr>
                <w:t xml:space="preserve"> </w:t>
              </w:r>
              <w:r w:rsidR="00DB1B39" w:rsidRPr="008C2690">
                <w:rPr>
                  <w:rFonts w:ascii="Arial" w:hAnsi="Arial" w:cs="Arial"/>
                  <w:sz w:val="18"/>
                  <w:lang w:eastAsia="ja-JP"/>
                </w:rPr>
                <w:t>The requirements should be verified for UL</w:t>
              </w:r>
              <w:r w:rsidR="00DB1B39" w:rsidRPr="008C2690">
                <w:rPr>
                  <w:rFonts w:ascii="Arial" w:hAnsi="Arial"/>
                  <w:sz w:val="18"/>
                  <w:lang w:eastAsia="en-GB"/>
                </w:rPr>
                <w:t xml:space="preserve"> NR ARFCN</w:t>
              </w:r>
              <w:r w:rsidR="00DB1B39" w:rsidRPr="008C2690">
                <w:rPr>
                  <w:rFonts w:ascii="Arial" w:hAnsi="Arial" w:cs="Arial"/>
                  <w:sz w:val="18"/>
                  <w:lang w:eastAsia="ja-JP"/>
                </w:rPr>
                <w:t xml:space="preserve"> of the aggressor (lower) band (superscript LB) such that </w:t>
              </w:r>
            </w:ins>
            <w:ins w:id="135" w:author="Laurent Noel" w:date="2024-08-08T13:01:00Z" w16du:dateUtc="2024-08-08T17:01:00Z">
              <w:r w:rsidR="00DB1B39" w:rsidRPr="008C2690">
                <w:rPr>
                  <w:rFonts w:ascii="Arial" w:hAnsi="Arial" w:cs="Arial"/>
                  <w:snapToGrid w:val="0"/>
                  <w:position w:val="-16"/>
                  <w:sz w:val="18"/>
                  <w:szCs w:val="18"/>
                  <w:lang w:eastAsia="ja-JP"/>
                </w:rPr>
                <w:object w:dxaOrig="1548" w:dyaOrig="233" w14:anchorId="561ED601">
                  <v:shape id="_x0000_i1027" type="#_x0000_t75" style="width:76pt;height:10pt" o:ole="">
                    <v:imagedata r:id="rId17" o:title=""/>
                  </v:shape>
                  <o:OLEObject Type="Embed" ProgID="Equation.DSMT4" ShapeID="_x0000_i1027" DrawAspect="Content" ObjectID="_1785820984" r:id="rId18"/>
                </w:object>
              </w:r>
            </w:ins>
            <w:ins w:id="136" w:author="Laurent Noel" w:date="2024-08-08T13:01:00Z" w16du:dateUtc="2024-08-08T17:01:00Z">
              <w:r w:rsidR="00DB1B39" w:rsidRPr="008C2690">
                <w:rPr>
                  <w:rFonts w:ascii="Arial" w:hAnsi="Arial" w:cs="Arial"/>
                  <w:sz w:val="18"/>
                  <w:lang w:eastAsia="ja-JP"/>
                </w:rPr>
                <w:t xml:space="preserve"> </w:t>
              </w:r>
              <w:r w:rsidR="00DB1B39" w:rsidRPr="008C2690">
                <w:rPr>
                  <w:rFonts w:ascii="Arial" w:hAnsi="Arial" w:cs="Arial"/>
                  <w:snapToGrid w:val="0"/>
                  <w:sz w:val="18"/>
                  <w:lang w:eastAsia="ja-JP"/>
                </w:rPr>
                <w:t xml:space="preserve">in MHz and </w:t>
              </w:r>
            </w:ins>
            <w:ins w:id="137" w:author="Laurent Noel" w:date="2024-08-08T13:01:00Z" w16du:dateUtc="2024-08-08T17:01:00Z">
              <w:r w:rsidR="00DB1B39" w:rsidRPr="008C2690">
                <w:rPr>
                  <w:rFonts w:ascii="Arial" w:hAnsi="Arial" w:cs="Arial"/>
                  <w:position w:val="-14"/>
                  <w:sz w:val="18"/>
                  <w:lang w:eastAsia="zh-CN"/>
                </w:rPr>
                <w:object w:dxaOrig="4087" w:dyaOrig="233" w14:anchorId="7804B92E">
                  <v:shape id="_x0000_i1028" type="#_x0000_t75" style="width:206.5pt;height:10pt" o:ole="">
                    <v:imagedata r:id="rId15" o:title=""/>
                  </v:shape>
                  <o:OLEObject Type="Embed" ProgID="Equation.DSMT4" ShapeID="_x0000_i1028" DrawAspect="Content" ObjectID="_1785820985" r:id="rId19"/>
                </w:object>
              </w:r>
            </w:ins>
            <w:ins w:id="138" w:author="Laurent Noel" w:date="2024-08-08T13:01:00Z" w16du:dateUtc="2024-08-08T17:01:00Z">
              <w:r w:rsidR="00DB1B39" w:rsidRPr="008C2690">
                <w:rPr>
                  <w:rFonts w:ascii="Arial" w:hAnsi="Arial" w:cs="Arial"/>
                  <w:snapToGrid w:val="0"/>
                  <w:sz w:val="18"/>
                  <w:lang w:eastAsia="ja-JP"/>
                </w:rPr>
                <w:t xml:space="preserve"> with the carrier frequency in the victim (higher) band in MHz and the channel bandwidth configured in the low band</w:t>
              </w:r>
              <w:r w:rsidR="00DB1B39" w:rsidRPr="008C2690">
                <w:rPr>
                  <w:rFonts w:ascii="Arial" w:hAnsi="Arial" w:cs="Arial"/>
                  <w:sz w:val="18"/>
                  <w:lang w:eastAsia="ja-JP"/>
                </w:rPr>
                <w:t>.</w:t>
              </w:r>
            </w:ins>
            <w:del w:id="139" w:author="Laurent Noel" w:date="2024-08-08T13:01:00Z" w16du:dateUtc="2024-08-08T17:01:00Z">
              <w:r w:rsidRPr="00801D26" w:rsidDel="00DB1B39">
                <w:rPr>
                  <w:rFonts w:ascii="Arial" w:hAnsi="Arial"/>
                  <w:sz w:val="18"/>
                  <w:lang w:eastAsia="ja-JP"/>
                </w:rPr>
                <w:delText>Void</w:delText>
              </w:r>
            </w:del>
          </w:p>
          <w:p w14:paraId="726866E8" w14:textId="6B964C1A"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 xml:space="preserve">NOTE 4: </w:t>
            </w:r>
            <w:ins w:id="140" w:author="Laurent Noel" w:date="2024-08-08T13:01:00Z" w16du:dateUtc="2024-08-08T17:01:00Z">
              <w:r w:rsidR="00DB1B39">
                <w:rPr>
                  <w:rFonts w:ascii="Arial" w:hAnsi="Arial"/>
                  <w:sz w:val="18"/>
                  <w:lang w:eastAsia="ja-JP"/>
                </w:rPr>
                <w:t xml:space="preserve"> </w:t>
              </w:r>
              <w:r w:rsidR="00DB1B39" w:rsidRPr="008C2690">
                <w:rPr>
                  <w:rFonts w:ascii="Arial" w:hAnsi="Arial"/>
                  <w:sz w:val="18"/>
                  <w:lang w:eastAsia="ja-JP"/>
                </w:rPr>
                <w:t>The requirements should be verified for UL NR-ARFCN of the aggressor (low</w:t>
              </w:r>
              <w:r w:rsidR="00DB1B39" w:rsidRPr="008C2690">
                <w:rPr>
                  <w:rFonts w:ascii="Arial" w:hAnsi="Arial" w:hint="eastAsia"/>
                  <w:sz w:val="18"/>
                  <w:lang w:eastAsia="ja-JP"/>
                </w:rPr>
                <w:t>er</w:t>
              </w:r>
              <w:r w:rsidR="00DB1B39" w:rsidRPr="008C2690">
                <w:rPr>
                  <w:rFonts w:ascii="Arial" w:hAnsi="Arial"/>
                  <w:sz w:val="18"/>
                  <w:lang w:eastAsia="ja-JP"/>
                </w:rPr>
                <w:t xml:space="preserve">) band (superscript LB) such that </w:t>
              </w:r>
            </w:ins>
            <w:ins w:id="141" w:author="Laurent Noel" w:date="2024-08-08T13:01:00Z" w16du:dateUtc="2024-08-08T17:01:00Z">
              <w:r w:rsidR="00DB1B39" w:rsidRPr="008C2690">
                <w:rPr>
                  <w:rFonts w:ascii="Arial" w:hAnsi="Arial"/>
                  <w:snapToGrid w:val="0"/>
                  <w:position w:val="-12"/>
                  <w:sz w:val="18"/>
                  <w:lang w:eastAsia="ja-JP"/>
                </w:rPr>
                <w:object w:dxaOrig="1551" w:dyaOrig="231" w14:anchorId="04CD35CD">
                  <v:shape id="_x0000_i1029" type="#_x0000_t75" style="width:76pt;height:10pt" o:ole="">
                    <v:imagedata r:id="rId20" o:title=""/>
                  </v:shape>
                  <o:OLEObject Type="Embed" ProgID="Equation.3" ShapeID="_x0000_i1029" DrawAspect="Content" ObjectID="_1785820986" r:id="rId21"/>
                </w:object>
              </w:r>
            </w:ins>
            <w:ins w:id="142" w:author="Laurent Noel" w:date="2024-08-08T13:01:00Z" w16du:dateUtc="2024-08-08T17:01:00Z">
              <w:r w:rsidR="00DB1B39" w:rsidRPr="008C2690">
                <w:rPr>
                  <w:rFonts w:ascii="Arial" w:hAnsi="Arial"/>
                  <w:snapToGrid w:val="0"/>
                  <w:sz w:val="18"/>
                  <w:lang w:eastAsia="ja-JP"/>
                </w:rPr>
                <w:t xml:space="preserve">in MHz and </w:t>
              </w:r>
            </w:ins>
            <w:ins w:id="143" w:author="Laurent Noel" w:date="2024-08-08T13:01:00Z" w16du:dateUtc="2024-08-08T17:01:00Z">
              <w:r w:rsidR="00DB1B39" w:rsidRPr="008C2690">
                <w:rPr>
                  <w:rFonts w:ascii="Arial" w:hAnsi="Arial"/>
                  <w:position w:val="-14"/>
                  <w:sz w:val="18"/>
                  <w:lang w:eastAsia="en-GB"/>
                </w:rPr>
                <w:object w:dxaOrig="4080" w:dyaOrig="231" w14:anchorId="4F95A8E7">
                  <v:shape id="_x0000_i1030" type="#_x0000_t75" style="width:204pt;height:10pt" o:ole="">
                    <v:imagedata r:id="rId15" o:title=""/>
                  </v:shape>
                  <o:OLEObject Type="Embed" ProgID="Equation.DSMT4" ShapeID="_x0000_i1030" DrawAspect="Content" ObjectID="_1785820987" r:id="rId22"/>
                </w:object>
              </w:r>
            </w:ins>
            <w:ins w:id="144" w:author="Laurent Noel" w:date="2024-08-08T13:01:00Z" w16du:dateUtc="2024-08-08T17:01:00Z">
              <w:r w:rsidR="00DB1B39" w:rsidRPr="008C2690">
                <w:rPr>
                  <w:rFonts w:ascii="Arial" w:hAnsi="Arial"/>
                  <w:snapToGrid w:val="0"/>
                  <w:sz w:val="18"/>
                  <w:lang w:eastAsia="ja-JP"/>
                </w:rPr>
                <w:t xml:space="preserve"> with</w:t>
              </w:r>
              <w:r w:rsidR="00DB1B39" w:rsidRPr="008C2690">
                <w:rPr>
                  <w:rFonts w:ascii="Arial" w:hAnsi="Arial"/>
                  <w:noProof/>
                  <w:position w:val="-10"/>
                  <w:sz w:val="18"/>
                  <w:lang w:val="en-US" w:eastAsia="zh-CN"/>
                </w:rPr>
                <w:drawing>
                  <wp:inline distT="0" distB="0" distL="0" distR="0" wp14:anchorId="11678966" wp14:editId="4C0ED829">
                    <wp:extent cx="247650" cy="200025"/>
                    <wp:effectExtent l="0" t="0" r="0" b="7620"/>
                    <wp:docPr id="10001228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sidR="00DB1B39" w:rsidRPr="008C2690">
                <w:rPr>
                  <w:rFonts w:ascii="Arial" w:hAnsi="Arial"/>
                  <w:snapToGrid w:val="0"/>
                  <w:sz w:val="18"/>
                  <w:lang w:eastAsia="ja-JP"/>
                </w:rPr>
                <w:t xml:space="preserve"> carrier frequenc</w:t>
              </w:r>
              <w:r w:rsidR="00DB1B39" w:rsidRPr="008C2690">
                <w:rPr>
                  <w:rFonts w:ascii="Arial" w:hAnsi="Arial" w:hint="eastAsia"/>
                  <w:snapToGrid w:val="0"/>
                  <w:sz w:val="18"/>
                  <w:lang w:eastAsia="ja-JP"/>
                </w:rPr>
                <w:t>y</w:t>
              </w:r>
              <w:r w:rsidR="00DB1B39" w:rsidRPr="008C2690">
                <w:rPr>
                  <w:rFonts w:ascii="Arial" w:hAnsi="Arial"/>
                  <w:snapToGrid w:val="0"/>
                  <w:sz w:val="18"/>
                  <w:lang w:eastAsia="ja-JP"/>
                </w:rPr>
                <w:t xml:space="preserve"> </w:t>
              </w:r>
              <w:r w:rsidR="00DB1B39" w:rsidRPr="008C2690">
                <w:rPr>
                  <w:rFonts w:ascii="Arial" w:hAnsi="Arial"/>
                  <w:sz w:val="18"/>
                  <w:lang w:eastAsia="en-GB"/>
                </w:rPr>
                <w:t>in</w:t>
              </w:r>
              <w:r w:rsidR="00DB1B39" w:rsidRPr="008C2690">
                <w:rPr>
                  <w:rFonts w:ascii="Arial" w:hAnsi="Arial"/>
                  <w:snapToGrid w:val="0"/>
                  <w:sz w:val="18"/>
                  <w:lang w:eastAsia="ja-JP"/>
                </w:rPr>
                <w:t xml:space="preserve"> the victim (high</w:t>
              </w:r>
              <w:r w:rsidR="00DB1B39" w:rsidRPr="008C2690">
                <w:rPr>
                  <w:rFonts w:ascii="Arial" w:hAnsi="Arial" w:hint="eastAsia"/>
                  <w:snapToGrid w:val="0"/>
                  <w:sz w:val="18"/>
                  <w:lang w:eastAsia="ja-JP"/>
                </w:rPr>
                <w:t>er</w:t>
              </w:r>
              <w:r w:rsidR="00DB1B39" w:rsidRPr="008C2690">
                <w:rPr>
                  <w:rFonts w:ascii="Arial" w:hAnsi="Arial"/>
                  <w:snapToGrid w:val="0"/>
                  <w:sz w:val="18"/>
                  <w:lang w:eastAsia="ja-JP"/>
                </w:rPr>
                <w:t xml:space="preserve">) band in MHz and </w:t>
              </w:r>
              <w:r w:rsidR="00DB1B39" w:rsidRPr="008C2690">
                <w:rPr>
                  <w:rFonts w:ascii="Arial" w:hAnsi="Arial"/>
                  <w:noProof/>
                  <w:position w:val="-10"/>
                  <w:sz w:val="18"/>
                  <w:lang w:val="en-US" w:eastAsia="zh-CN"/>
                </w:rPr>
                <w:drawing>
                  <wp:inline distT="0" distB="0" distL="0" distR="0" wp14:anchorId="70876905" wp14:editId="15D4D3A3">
                    <wp:extent cx="428625" cy="190500"/>
                    <wp:effectExtent l="0" t="0" r="9525" b="0"/>
                    <wp:docPr id="75229238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00DB1B39" w:rsidRPr="008C2690">
                <w:rPr>
                  <w:rFonts w:ascii="Arial" w:hAnsi="Arial"/>
                  <w:snapToGrid w:val="0"/>
                  <w:sz w:val="18"/>
                  <w:lang w:eastAsia="ja-JP"/>
                </w:rPr>
                <w:t xml:space="preserve"> the channel bandwidth configured in the lower band.</w:t>
              </w:r>
            </w:ins>
            <w:del w:id="145" w:author="Laurent Noel" w:date="2024-08-08T13:01:00Z" w16du:dateUtc="2024-08-08T17:01:00Z">
              <w:r w:rsidRPr="00801D26" w:rsidDel="00DB1B39">
                <w:rPr>
                  <w:rFonts w:ascii="Arial" w:hAnsi="Arial"/>
                  <w:sz w:val="18"/>
                  <w:lang w:eastAsia="ja-JP"/>
                </w:rPr>
                <w:delText>Void</w:delText>
              </w:r>
            </w:del>
          </w:p>
          <w:p w14:paraId="2A40C1FE" w14:textId="668E8336" w:rsidR="00E83560" w:rsidRPr="00801D26" w:rsidRDefault="00E83560" w:rsidP="00DB1B39">
            <w:pPr>
              <w:keepNext/>
              <w:keepLines/>
              <w:overflowPunct w:val="0"/>
              <w:autoSpaceDE w:val="0"/>
              <w:autoSpaceDN w:val="0"/>
              <w:adjustRightInd w:val="0"/>
              <w:spacing w:after="0"/>
              <w:ind w:left="851" w:hanging="851"/>
              <w:textAlignment w:val="baseline"/>
              <w:rPr>
                <w:rFonts w:ascii="Arial" w:hAnsi="Arial"/>
                <w:sz w:val="18"/>
                <w:lang w:eastAsia="en-GB"/>
              </w:rPr>
            </w:pPr>
            <w:r w:rsidRPr="00801D26">
              <w:rPr>
                <w:rFonts w:ascii="Arial" w:hAnsi="Arial"/>
                <w:sz w:val="18"/>
                <w:lang w:eastAsia="ja-JP"/>
              </w:rPr>
              <w:t xml:space="preserve">NOTE 5: </w:t>
            </w:r>
            <w:ins w:id="146" w:author="Laurent Noel" w:date="2024-08-08T13:01:00Z" w16du:dateUtc="2024-08-08T17:01:00Z">
              <w:r w:rsidR="00DB1B39" w:rsidRPr="008C2690">
                <w:rPr>
                  <w:rFonts w:ascii="Arial" w:hAnsi="Arial"/>
                  <w:sz w:val="18"/>
                  <w:lang w:eastAsia="en-GB"/>
                </w:rPr>
                <w:t xml:space="preserve">The requirements should be verified for UL NR-ARFCN of the aggressor (lower) band (superscript LB) such that </w:t>
              </w:r>
            </w:ins>
            <w:ins w:id="147" w:author="Laurent Noel" w:date="2024-08-08T13:01:00Z" w16du:dateUtc="2024-08-08T17:01:00Z">
              <w:r w:rsidR="00DB1B39" w:rsidRPr="008C2690">
                <w:rPr>
                  <w:rFonts w:ascii="Arial" w:hAnsi="Arial"/>
                  <w:sz w:val="18"/>
                  <w:lang w:eastAsia="en-GB"/>
                </w:rPr>
                <w:object w:dxaOrig="1548" w:dyaOrig="233" w14:anchorId="7E3BABD7">
                  <v:shape id="_x0000_i1031" type="#_x0000_t75" style="width:76pt;height:10pt" o:ole="">
                    <v:imagedata r:id="rId25" o:title=""/>
                  </v:shape>
                  <o:OLEObject Type="Embed" ProgID="Equation.3" ShapeID="_x0000_i1031" DrawAspect="Content" ObjectID="_1785820988" r:id="rId26"/>
                </w:object>
              </w:r>
            </w:ins>
            <w:ins w:id="148" w:author="Laurent Noel" w:date="2024-08-08T13:01:00Z" w16du:dateUtc="2024-08-08T17:01:00Z">
              <w:r w:rsidR="00DB1B39" w:rsidRPr="008C2690">
                <w:rPr>
                  <w:rFonts w:ascii="Arial" w:hAnsi="Arial"/>
                  <w:sz w:val="18"/>
                  <w:lang w:eastAsia="en-GB"/>
                </w:rPr>
                <w:t xml:space="preserve">in MHz and </w:t>
              </w:r>
            </w:ins>
            <w:ins w:id="149" w:author="Laurent Noel" w:date="2024-08-08T13:01:00Z" w16du:dateUtc="2024-08-08T17:01:00Z">
              <w:r w:rsidR="00DB1B39" w:rsidRPr="008C2690">
                <w:rPr>
                  <w:rFonts w:ascii="Arial" w:hAnsi="Arial"/>
                  <w:sz w:val="18"/>
                  <w:lang w:eastAsia="en-GB"/>
                </w:rPr>
                <w:object w:dxaOrig="4087" w:dyaOrig="233" w14:anchorId="523C628C">
                  <v:shape id="_x0000_i1032" type="#_x0000_t75" style="width:206.5pt;height:10pt" o:ole="">
                    <v:imagedata r:id="rId15" o:title=""/>
                  </v:shape>
                  <o:OLEObject Type="Embed" ProgID="Equation.DSMT4" ShapeID="_x0000_i1032" DrawAspect="Content" ObjectID="_1785820989" r:id="rId27"/>
                </w:object>
              </w:r>
            </w:ins>
            <w:ins w:id="150" w:author="Laurent Noel" w:date="2024-08-08T13:01:00Z" w16du:dateUtc="2024-08-08T17:01:00Z">
              <w:r w:rsidR="00DB1B39" w:rsidRPr="008C2690">
                <w:rPr>
                  <w:rFonts w:ascii="Arial" w:hAnsi="Arial"/>
                  <w:sz w:val="18"/>
                  <w:lang w:eastAsia="en-GB"/>
                </w:rPr>
                <w:t xml:space="preserve"> with</w:t>
              </w:r>
              <w:r w:rsidR="00DB1B39" w:rsidRPr="008C2690">
                <w:rPr>
                  <w:rFonts w:ascii="Arial" w:hAnsi="Arial"/>
                  <w:noProof/>
                  <w:sz w:val="18"/>
                  <w:lang w:val="en-US" w:eastAsia="zh-CN"/>
                </w:rPr>
                <w:drawing>
                  <wp:inline distT="0" distB="0" distL="0" distR="0" wp14:anchorId="1CAB1074" wp14:editId="69A2E0BE">
                    <wp:extent cx="247650" cy="200025"/>
                    <wp:effectExtent l="0" t="0" r="0" b="7620"/>
                    <wp:docPr id="1870385800"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sidR="00DB1B39" w:rsidRPr="008C2690">
                <w:rPr>
                  <w:rFonts w:ascii="Arial" w:hAnsi="Arial"/>
                  <w:sz w:val="18"/>
                  <w:lang w:eastAsia="en-GB"/>
                </w:rPr>
                <w:t xml:space="preserve"> carrier frequency in the victim (higher) band in MHz and </w:t>
              </w:r>
              <w:r w:rsidR="00DB1B39" w:rsidRPr="008C2690">
                <w:rPr>
                  <w:rFonts w:ascii="Arial" w:hAnsi="Arial"/>
                  <w:noProof/>
                  <w:sz w:val="18"/>
                  <w:lang w:val="en-US" w:eastAsia="zh-CN"/>
                </w:rPr>
                <w:drawing>
                  <wp:inline distT="0" distB="0" distL="0" distR="0" wp14:anchorId="2894D87A" wp14:editId="71419908">
                    <wp:extent cx="428625" cy="190500"/>
                    <wp:effectExtent l="0" t="0" r="9525" b="0"/>
                    <wp:docPr id="1647782327"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00DB1B39" w:rsidRPr="008C2690">
                <w:rPr>
                  <w:rFonts w:ascii="Arial" w:hAnsi="Arial"/>
                  <w:sz w:val="18"/>
                  <w:lang w:eastAsia="en-GB"/>
                </w:rPr>
                <w:t xml:space="preserve"> the channel bandwidth configured in the lower band.</w:t>
              </w:r>
            </w:ins>
            <w:del w:id="151" w:author="Laurent Noel" w:date="2024-08-08T13:01:00Z" w16du:dateUtc="2024-08-08T17:01:00Z">
              <w:r w:rsidRPr="00801D26" w:rsidDel="00DB1B39">
                <w:rPr>
                  <w:rFonts w:ascii="Arial" w:hAnsi="Arial"/>
                  <w:sz w:val="18"/>
                  <w:lang w:eastAsia="ja-JP"/>
                </w:rPr>
                <w:delText>Void</w:delText>
              </w:r>
            </w:del>
          </w:p>
          <w:p w14:paraId="115EF13D" w14:textId="55F96F5B"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 xml:space="preserve">NOTE 6: </w:t>
            </w:r>
            <w:ins w:id="152" w:author="Laurent Noel" w:date="2024-08-08T13:02:00Z" w16du:dateUtc="2024-08-08T17:02:00Z">
              <w:r w:rsidR="00DB1B39">
                <w:rPr>
                  <w:rFonts w:ascii="Arial" w:hAnsi="Arial"/>
                  <w:sz w:val="18"/>
                  <w:lang w:eastAsia="ja-JP"/>
                </w:rPr>
                <w:t xml:space="preserve"> </w:t>
              </w:r>
              <w:r w:rsidR="00DB1B39" w:rsidRPr="008C2690">
                <w:rPr>
                  <w:rFonts w:ascii="Arial" w:hAnsi="Arial"/>
                  <w:sz w:val="18"/>
                  <w:lang w:eastAsia="en-GB"/>
                </w:rPr>
                <w:t xml:space="preserve">The </w:t>
              </w:r>
              <w:r w:rsidR="00DB1B39">
                <w:rPr>
                  <w:rFonts w:ascii="Arial" w:hAnsi="Arial"/>
                  <w:sz w:val="18"/>
                  <w:lang w:eastAsia="en-GB"/>
                </w:rPr>
                <w:t xml:space="preserve">near-miss </w:t>
              </w:r>
              <w:r w:rsidR="00DB1B39" w:rsidRPr="008C2690">
                <w:rPr>
                  <w:rFonts w:ascii="Arial" w:hAnsi="Arial"/>
                  <w:sz w:val="18"/>
                  <w:lang w:eastAsia="en-GB"/>
                </w:rPr>
                <w:t xml:space="preserve">requirements </w:t>
              </w:r>
              <w:r w:rsidR="00DB1B39" w:rsidRPr="008C2690">
                <w:rPr>
                  <w:rFonts w:ascii="Arial" w:hAnsi="Arial" w:hint="eastAsia"/>
                  <w:sz w:val="18"/>
                  <w:lang w:eastAsia="en-GB"/>
                </w:rPr>
                <w:t xml:space="preserve">are </w:t>
              </w:r>
              <w:r w:rsidR="00DB1B39" w:rsidRPr="008C2690">
                <w:rPr>
                  <w:rFonts w:ascii="Arial" w:hAnsi="Arial"/>
                  <w:sz w:val="18"/>
                  <w:lang w:eastAsia="en-GB"/>
                </w:rPr>
                <w:t xml:space="preserve">only </w:t>
              </w:r>
              <w:r w:rsidR="00DB1B39" w:rsidRPr="008C2690">
                <w:rPr>
                  <w:rFonts w:ascii="Arial" w:hAnsi="Arial" w:hint="eastAsia"/>
                  <w:sz w:val="18"/>
                  <w:lang w:eastAsia="en-GB"/>
                </w:rPr>
                <w:t>applicable</w:t>
              </w:r>
              <w:r w:rsidR="00DB1B39">
                <w:rPr>
                  <w:rFonts w:ascii="Arial" w:hAnsi="Arial"/>
                  <w:sz w:val="18"/>
                  <w:lang w:eastAsia="en-GB"/>
                </w:rPr>
                <w:t xml:space="preserve"> when direct-hit requirements do not apply. These requirements should be verified for</w:t>
              </w:r>
              <w:del w:id="153" w:author="Laurent Noel" w:date="2024-08-05T15:05:00Z" w16du:dateUtc="2024-08-05T19:05:00Z">
                <w:r w:rsidR="00DB1B39" w:rsidRPr="008C2690" w:rsidDel="00CD6C0B">
                  <w:rPr>
                    <w:rFonts w:ascii="Arial" w:hAnsi="Arial" w:hint="eastAsia"/>
                    <w:sz w:val="18"/>
                    <w:lang w:eastAsia="en-GB"/>
                  </w:rPr>
                  <w:delText xml:space="preserve"> to</w:delText>
                </w:r>
              </w:del>
              <w:r w:rsidR="00DB1B39" w:rsidRPr="008C2690">
                <w:rPr>
                  <w:rFonts w:ascii="Arial" w:hAnsi="Arial" w:hint="eastAsia"/>
                  <w:sz w:val="18"/>
                  <w:lang w:eastAsia="en-GB"/>
                </w:rPr>
                <w:t xml:space="preserve"> </w:t>
              </w:r>
              <w:r w:rsidR="00DB1B39">
                <w:rPr>
                  <w:rFonts w:ascii="Arial" w:hAnsi="Arial"/>
                  <w:sz w:val="18"/>
                  <w:lang w:eastAsia="en-GB"/>
                </w:rPr>
                <w:t xml:space="preserve">downlink </w:t>
              </w:r>
              <w:r w:rsidR="00DB1B39" w:rsidRPr="008C2690">
                <w:rPr>
                  <w:rFonts w:ascii="Arial" w:hAnsi="Arial" w:hint="eastAsia"/>
                  <w:sz w:val="18"/>
                  <w:lang w:eastAsia="en-GB"/>
                </w:rPr>
                <w:t xml:space="preserve">channel bandwidths </w:t>
              </w:r>
              <w:r w:rsidR="00DB1B39" w:rsidRPr="008C2690">
                <w:rPr>
                  <w:rFonts w:ascii="Arial" w:hAnsi="Arial"/>
                  <w:sz w:val="18"/>
                  <w:lang w:eastAsia="en-GB"/>
                </w:rPr>
                <w:t xml:space="preserve">no larger than </w:t>
              </w:r>
              <w:del w:id="154" w:author="Laurent Noel" w:date="2024-08-05T14:25:00Z" w16du:dateUtc="2024-08-05T18:25:00Z">
                <w:r w:rsidR="00DB1B39" w:rsidRPr="008C2690" w:rsidDel="008A73E9">
                  <w:rPr>
                    <w:rFonts w:ascii="Arial" w:hAnsi="Arial"/>
                    <w:sz w:val="18"/>
                    <w:lang w:eastAsia="en-GB"/>
                  </w:rPr>
                  <w:delText>20 </w:delText>
                </w:r>
              </w:del>
              <w:r w:rsidR="00DB1B39">
                <w:rPr>
                  <w:rFonts w:ascii="Arial" w:hAnsi="Arial"/>
                  <w:sz w:val="18"/>
                  <w:lang w:eastAsia="en-GB"/>
                </w:rPr>
                <w:t>1</w:t>
              </w:r>
              <w:r w:rsidR="00DB1B39" w:rsidRPr="008C2690">
                <w:rPr>
                  <w:rFonts w:ascii="Arial" w:hAnsi="Arial"/>
                  <w:sz w:val="18"/>
                  <w:lang w:eastAsia="en-GB"/>
                </w:rPr>
                <w:t xml:space="preserve">0 MHz and </w:t>
              </w:r>
              <w:r w:rsidR="00DB1B39" w:rsidRPr="008C2690">
                <w:rPr>
                  <w:rFonts w:ascii="Arial" w:hAnsi="Arial" w:hint="eastAsia"/>
                  <w:sz w:val="18"/>
                  <w:lang w:eastAsia="en-GB"/>
                </w:rPr>
                <w:t xml:space="preserve">with a </w:t>
              </w:r>
              <w:r w:rsidR="00DB1B39" w:rsidRPr="008C2690">
                <w:rPr>
                  <w:rFonts w:ascii="Arial" w:hAnsi="Arial"/>
                  <w:sz w:val="18"/>
                  <w:lang w:eastAsia="en-GB"/>
                </w:rPr>
                <w:t>carrier frequenc</w:t>
              </w:r>
              <w:r w:rsidR="00DB1B39" w:rsidRPr="008C2690">
                <w:rPr>
                  <w:rFonts w:ascii="Arial" w:hAnsi="Arial" w:hint="eastAsia"/>
                  <w:sz w:val="18"/>
                  <w:lang w:eastAsia="en-GB"/>
                </w:rPr>
                <w:t>y</w:t>
              </w:r>
              <w:r w:rsidR="00DB1B39" w:rsidRPr="008C2690">
                <w:rPr>
                  <w:rFonts w:ascii="Arial" w:hAnsi="Arial"/>
                  <w:sz w:val="18"/>
                  <w:lang w:eastAsia="en-GB"/>
                </w:rPr>
                <w:t xml:space="preserve"> at </w:t>
              </w:r>
            </w:ins>
            <m:oMath>
              <m:r>
                <w:ins w:id="155" w:author="Laurent Noel" w:date="2024-08-08T13:02:00Z" w16du:dateUtc="2024-08-08T17:02:00Z">
                  <w:rPr>
                    <w:rFonts w:ascii="Cambria Math" w:hAnsi="Arial"/>
                    <w:sz w:val="18"/>
                    <w:lang w:eastAsia="en-GB"/>
                  </w:rPr>
                  <m:t>±</m:t>
                </w:ins>
              </m:r>
              <m:d>
                <m:dPr>
                  <m:ctrlPr>
                    <w:ins w:id="156" w:author="Laurent Noel" w:date="2024-08-08T13:02:00Z" w16du:dateUtc="2024-08-08T17:02:00Z">
                      <w:rPr>
                        <w:rFonts w:ascii="Cambria Math" w:hAnsi="Arial"/>
                        <w:i/>
                        <w:sz w:val="18"/>
                        <w:lang w:eastAsia="en-GB"/>
                      </w:rPr>
                    </w:ins>
                  </m:ctrlPr>
                </m:dPr>
                <m:e>
                  <m:r>
                    <w:ins w:id="157" w:author="Laurent Noel" w:date="2024-08-08T13:02:00Z" w16du:dateUtc="2024-08-08T17:02:00Z">
                      <w:rPr>
                        <w:rFonts w:ascii="Cambria Math" w:hAnsi="Arial"/>
                        <w:sz w:val="18"/>
                        <w:lang w:eastAsia="en-GB"/>
                      </w:rPr>
                      <m:t>10+B</m:t>
                    </w:ins>
                  </m:r>
                  <m:sSubSup>
                    <m:sSubSupPr>
                      <m:ctrlPr>
                        <w:ins w:id="158" w:author="Laurent Noel" w:date="2024-08-08T13:02:00Z" w16du:dateUtc="2024-08-08T17:02:00Z">
                          <w:rPr>
                            <w:rFonts w:ascii="Cambria Math" w:hAnsi="Arial"/>
                            <w:i/>
                            <w:sz w:val="18"/>
                            <w:lang w:eastAsia="en-GB"/>
                          </w:rPr>
                        </w:ins>
                      </m:ctrlPr>
                    </m:sSubSupPr>
                    <m:e>
                      <m:r>
                        <w:ins w:id="159" w:author="Laurent Noel" w:date="2024-08-08T13:02:00Z" w16du:dateUtc="2024-08-08T17:02:00Z">
                          <w:rPr>
                            <w:rFonts w:ascii="Cambria Math" w:hAnsi="Arial"/>
                            <w:sz w:val="18"/>
                            <w:lang w:eastAsia="en-GB"/>
                          </w:rPr>
                          <m:t>W</m:t>
                        </w:ins>
                      </m:r>
                    </m:e>
                    <m:sub>
                      <m:r>
                        <w:ins w:id="160" w:author="Laurent Noel" w:date="2024-08-08T13:02:00Z" w16du:dateUtc="2024-08-08T17:02:00Z">
                          <w:rPr>
                            <w:rFonts w:ascii="Cambria Math" w:hAnsi="Arial"/>
                            <w:sz w:val="18"/>
                            <w:lang w:eastAsia="en-GB"/>
                          </w:rPr>
                          <m:t>C</m:t>
                        </w:ins>
                      </m:r>
                      <m:r>
                        <w:ins w:id="161" w:author="Laurent Noel" w:date="2024-08-08T13:02:00Z" w16du:dateUtc="2024-08-08T17:02:00Z">
                          <w:rPr>
                            <w:rFonts w:ascii="Cambria Math" w:hAnsi="Cambria Math" w:cs="Cambria Math"/>
                            <w:sz w:val="18"/>
                            <w:lang w:eastAsia="en-GB"/>
                          </w:rPr>
                          <m:t>h</m:t>
                        </w:ins>
                      </m:r>
                      <m:r>
                        <w:ins w:id="162" w:author="Laurent Noel" w:date="2024-08-08T13:02:00Z" w16du:dateUtc="2024-08-08T17:02:00Z">
                          <w:rPr>
                            <w:rFonts w:ascii="Cambria Math" w:hAnsi="Arial"/>
                            <w:sz w:val="18"/>
                            <w:lang w:eastAsia="en-GB"/>
                          </w:rPr>
                          <m:t>annel</m:t>
                        </w:ins>
                      </m:r>
                    </m:sub>
                    <m:sup>
                      <m:r>
                        <w:ins w:id="163" w:author="Laurent Noel" w:date="2024-08-08T13:02:00Z" w16du:dateUtc="2024-08-08T17:02:00Z">
                          <w:rPr>
                            <w:rFonts w:ascii="Cambria Math" w:hAnsi="Arial"/>
                            <w:sz w:val="18"/>
                            <w:lang w:eastAsia="en-GB"/>
                          </w:rPr>
                          <m:t>HB</m:t>
                        </w:ins>
                      </m:r>
                    </m:sup>
                  </m:sSubSup>
                  <m:r>
                    <w:ins w:id="164" w:author="Laurent Noel" w:date="2024-08-08T13:02:00Z" w16du:dateUtc="2024-08-08T17:02:00Z">
                      <w:rPr>
                        <w:rFonts w:ascii="Cambria Math" w:hAnsi="Arial"/>
                        <w:sz w:val="18"/>
                        <w:lang w:eastAsia="en-GB"/>
                      </w:rPr>
                      <m:t>/2</m:t>
                    </w:ins>
                  </m:r>
                </m:e>
              </m:d>
            </m:oMath>
            <w:ins w:id="165" w:author="Laurent Noel" w:date="2024-08-08T13:02:00Z" w16du:dateUtc="2024-08-08T17:02:00Z">
              <w:del w:id="166" w:author="Laurent Noel" w:date="2024-08-05T14:25:00Z" w16du:dateUtc="2024-08-05T18:25:00Z">
                <w:r w:rsidR="00DB1B39" w:rsidRPr="008C2690" w:rsidDel="008A73E9">
                  <w:rPr>
                    <w:rFonts w:ascii="Arial" w:hAnsi="Arial"/>
                    <w:sz w:val="18"/>
                    <w:lang w:eastAsia="en-GB"/>
                  </w:rPr>
                  <w:object w:dxaOrig="1548" w:dyaOrig="233" w14:anchorId="6B725CBE">
                    <v:shape id="_x0000_i1033" type="#_x0000_t75" style="width:76pt;height:10pt" o:ole="">
                      <v:imagedata r:id="rId28" o:title=""/>
                    </v:shape>
                    <o:OLEObject Type="Embed" ProgID="Equation.3" ShapeID="_x0000_i1033" DrawAspect="Content" ObjectID="_1785820990" r:id="rId29"/>
                  </w:object>
                </w:r>
              </w:del>
            </w:ins>
            <w:ins w:id="167" w:author="Laurent Noel" w:date="2024-08-08T13:02:00Z" w16du:dateUtc="2024-08-08T17:02:00Z">
              <w:r w:rsidR="00DB1B39" w:rsidRPr="008C2690">
                <w:rPr>
                  <w:rFonts w:ascii="Arial" w:hAnsi="Arial" w:hint="eastAsia"/>
                  <w:sz w:val="18"/>
                  <w:lang w:eastAsia="en-GB"/>
                </w:rPr>
                <w:t xml:space="preserve"> MHz offset from</w:t>
              </w:r>
              <w:r w:rsidR="00DB1B39" w:rsidRPr="008C2690">
                <w:rPr>
                  <w:rFonts w:ascii="Arial" w:hAnsi="Arial"/>
                  <w:sz w:val="18"/>
                  <w:lang w:eastAsia="en-GB"/>
                </w:rPr>
                <w:t xml:space="preserve"> </w:t>
              </w:r>
            </w:ins>
            <w:ins w:id="168" w:author="Laurent Noel" w:date="2024-08-08T13:02:00Z" w16du:dateUtc="2024-08-08T17:02:00Z">
              <w:r w:rsidR="00DB1B39" w:rsidRPr="008C2690">
                <w:rPr>
                  <w:rFonts w:ascii="Arial" w:hAnsi="Arial"/>
                  <w:sz w:val="18"/>
                  <w:lang w:eastAsia="en-GB"/>
                </w:rPr>
                <w:object w:dxaOrig="491" w:dyaOrig="233" w14:anchorId="1D5CDB90">
                  <v:shape id="_x0000_i1034" type="#_x0000_t75" style="width:26.5pt;height:10pt" o:ole="">
                    <v:imagedata r:id="rId30" o:title=""/>
                  </v:shape>
                  <o:OLEObject Type="Embed" ProgID="Equation.3" ShapeID="_x0000_i1034" DrawAspect="Content" ObjectID="_1785820991" r:id="rId31"/>
                </w:object>
              </w:r>
            </w:ins>
            <w:ins w:id="169" w:author="Laurent Noel" w:date="2024-08-08T13:02:00Z" w16du:dateUtc="2024-08-08T17:02:00Z">
              <w:r w:rsidR="00DB1B39" w:rsidRPr="008C2690">
                <w:rPr>
                  <w:rFonts w:ascii="Arial" w:hAnsi="Arial"/>
                  <w:sz w:val="18"/>
                  <w:lang w:eastAsia="en-GB"/>
                </w:rPr>
                <w:t xml:space="preserve"> in the victim (higher band) with </w:t>
              </w:r>
            </w:ins>
            <w:ins w:id="170" w:author="Laurent Noel" w:date="2024-08-08T13:02:00Z" w16du:dateUtc="2024-08-08T17:02:00Z">
              <w:r w:rsidR="00DB1B39" w:rsidRPr="008C2690">
                <w:rPr>
                  <w:rFonts w:ascii="Arial" w:hAnsi="Arial"/>
                  <w:sz w:val="18"/>
                  <w:lang w:eastAsia="en-GB"/>
                </w:rPr>
                <w:object w:dxaOrig="4079" w:dyaOrig="233" w14:anchorId="0E5FE494">
                  <v:shape id="_x0000_i1035" type="#_x0000_t75" style="width:206.5pt;height:10pt" o:ole="">
                    <v:imagedata r:id="rId15" o:title=""/>
                  </v:shape>
                  <o:OLEObject Type="Embed" ProgID="Equation.DSMT4" ShapeID="_x0000_i1035" DrawAspect="Content" ObjectID="_1785820992" r:id="rId32"/>
                </w:object>
              </w:r>
            </w:ins>
            <w:ins w:id="171" w:author="Laurent Noel" w:date="2024-08-08T13:02:00Z" w16du:dateUtc="2024-08-08T17:02:00Z">
              <w:r w:rsidR="00DB1B39" w:rsidRPr="008C2690">
                <w:rPr>
                  <w:rFonts w:ascii="Arial" w:hAnsi="Arial"/>
                  <w:sz w:val="18"/>
                  <w:lang w:eastAsia="en-GB"/>
                </w:rPr>
                <w:t>, where</w:t>
              </w:r>
              <w:r w:rsidR="00DB1B39" w:rsidRPr="008C2690">
                <w:rPr>
                  <w:rFonts w:ascii="Arial" w:hAnsi="Arial"/>
                  <w:noProof/>
                  <w:sz w:val="18"/>
                  <w:lang w:val="en-US" w:eastAsia="zh-CN"/>
                </w:rPr>
                <w:drawing>
                  <wp:inline distT="0" distB="0" distL="0" distR="0" wp14:anchorId="5D31E2DA" wp14:editId="5DD8BB81">
                    <wp:extent cx="428625" cy="190500"/>
                    <wp:effectExtent l="0" t="0" r="9525" b="0"/>
                    <wp:docPr id="4261057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00DB1B39" w:rsidRPr="008C2690">
                <w:rPr>
                  <w:rFonts w:ascii="Arial" w:hAnsi="Arial"/>
                  <w:sz w:val="18"/>
                  <w:lang w:eastAsia="en-GB"/>
                </w:rPr>
                <w:t>and</w:t>
              </w:r>
            </w:ins>
            <w:ins w:id="172" w:author="Laurent Noel" w:date="2024-08-08T13:02:00Z" w16du:dateUtc="2024-08-08T17:02:00Z">
              <w:r w:rsidR="00DB1B39" w:rsidRPr="008C2690">
                <w:rPr>
                  <w:rFonts w:ascii="Arial" w:hAnsi="Arial"/>
                  <w:sz w:val="18"/>
                  <w:lang w:eastAsia="en-GB"/>
                </w:rPr>
                <w:object w:dxaOrig="732" w:dyaOrig="233" w14:anchorId="0FD0BD43">
                  <v:shape id="_x0000_i1036" type="#_x0000_t75" style="width:36.5pt;height:10pt" o:ole="">
                    <v:imagedata r:id="rId33" o:title=""/>
                  </v:shape>
                  <o:OLEObject Type="Embed" ProgID="Equation.3" ShapeID="_x0000_i1036" DrawAspect="Content" ObjectID="_1785820993" r:id="rId34"/>
                </w:object>
              </w:r>
            </w:ins>
            <w:ins w:id="173" w:author="Laurent Noel" w:date="2024-08-08T13:02:00Z" w16du:dateUtc="2024-08-08T17:02:00Z">
              <w:r w:rsidR="00DB1B39" w:rsidRPr="008C2690">
                <w:rPr>
                  <w:rFonts w:ascii="Arial" w:hAnsi="Arial"/>
                  <w:sz w:val="18"/>
                  <w:lang w:eastAsia="en-GB"/>
                </w:rPr>
                <w:t>are the channel bandwidths configured in the aggressor (lower) and victim (higher) bands in MHz, respectively.</w:t>
              </w:r>
            </w:ins>
            <w:del w:id="174" w:author="Laurent Noel" w:date="2024-08-08T13:02:00Z" w16du:dateUtc="2024-08-08T17:02:00Z">
              <w:r w:rsidRPr="00801D26" w:rsidDel="00DB1B39">
                <w:rPr>
                  <w:rFonts w:ascii="Arial" w:hAnsi="Arial"/>
                  <w:sz w:val="18"/>
                  <w:lang w:eastAsia="ja-JP"/>
                </w:rPr>
                <w:delText>Void</w:delText>
              </w:r>
            </w:del>
          </w:p>
          <w:p w14:paraId="02595AF9" w14:textId="16D21208"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 xml:space="preserve">NOTE 7: </w:t>
            </w:r>
            <w:del w:id="175" w:author="Laurent Noel" w:date="2024-08-08T13:04:00Z" w16du:dateUtc="2024-08-08T17:04:00Z">
              <w:r w:rsidRPr="00801D26" w:rsidDel="00DB1B39">
                <w:rPr>
                  <w:rFonts w:ascii="Arial" w:hAnsi="Arial"/>
                  <w:sz w:val="18"/>
                  <w:lang w:eastAsia="ja-JP"/>
                </w:rPr>
                <w:delText>Void</w:delText>
              </w:r>
            </w:del>
            <w:ins w:id="176" w:author="Laurent Noel" w:date="2024-08-08T13:04:00Z" w16du:dateUtc="2024-08-08T17:04:00Z">
              <w:r w:rsidR="00DB1B39">
                <w:rPr>
                  <w:rFonts w:ascii="Arial" w:hAnsi="Arial"/>
                  <w:sz w:val="18"/>
                  <w:lang w:eastAsia="ja-JP"/>
                </w:rPr>
                <w:t>Applicable to UEs supporting PC2 wi</w:t>
              </w:r>
            </w:ins>
            <w:ins w:id="177" w:author="Laurent Noel" w:date="2024-08-08T13:05:00Z" w16du:dateUtc="2024-08-08T17:05:00Z">
              <w:r w:rsidR="00DB1B39">
                <w:rPr>
                  <w:rFonts w:ascii="Arial" w:hAnsi="Arial"/>
                  <w:sz w:val="18"/>
                  <w:lang w:eastAsia="ja-JP"/>
                </w:rPr>
                <w:t>th single Tx.</w:t>
              </w:r>
            </w:ins>
          </w:p>
          <w:p w14:paraId="3903C392" w14:textId="17054C32"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ja-JP"/>
              </w:rPr>
              <w:t xml:space="preserve">NOTE 8: </w:t>
            </w:r>
            <w:del w:id="178" w:author="Laurent Noel" w:date="2024-08-08T13:05:00Z" w16du:dateUtc="2024-08-08T17:05:00Z">
              <w:r w:rsidRPr="00801D26" w:rsidDel="00DB1B39">
                <w:rPr>
                  <w:rFonts w:ascii="Arial" w:hAnsi="Arial"/>
                  <w:sz w:val="18"/>
                  <w:lang w:eastAsia="ja-JP"/>
                </w:rPr>
                <w:delText>Void</w:delText>
              </w:r>
            </w:del>
            <w:ins w:id="179" w:author="Laurent Noel" w:date="2024-08-08T13:05:00Z" w16du:dateUtc="2024-08-08T17:05:00Z">
              <w:r w:rsidR="00DB1B39">
                <w:rPr>
                  <w:rFonts w:ascii="Arial" w:hAnsi="Arial"/>
                  <w:sz w:val="18"/>
                  <w:lang w:eastAsia="ja-JP"/>
                </w:rPr>
                <w:t>Applicable to UEs supporting PC2 with dual Tx.</w:t>
              </w:r>
            </w:ins>
          </w:p>
          <w:p w14:paraId="60728BF6" w14:textId="73480CBB"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Cs w:val="22"/>
                <w:lang w:eastAsia="ja-JP"/>
              </w:rPr>
            </w:pPr>
            <w:r w:rsidRPr="00801D26">
              <w:rPr>
                <w:rFonts w:ascii="Arial" w:hAnsi="Arial"/>
                <w:sz w:val="18"/>
                <w:lang w:eastAsia="ja-JP"/>
              </w:rPr>
              <w:t xml:space="preserve">NOTE 9: </w:t>
            </w:r>
            <w:del w:id="180" w:author="Laurent Noel" w:date="2024-08-08T13:05:00Z" w16du:dateUtc="2024-08-08T17:05:00Z">
              <w:r w:rsidRPr="00801D26" w:rsidDel="00DB1B39">
                <w:rPr>
                  <w:rFonts w:ascii="Arial" w:hAnsi="Arial"/>
                  <w:sz w:val="18"/>
                  <w:lang w:eastAsia="ja-JP"/>
                </w:rPr>
                <w:delText>Void</w:delText>
              </w:r>
            </w:del>
            <w:ins w:id="181" w:author="Laurent Noel" w:date="2024-08-08T13:05:00Z" w16du:dateUtc="2024-08-08T17:05:00Z">
              <w:r w:rsidR="00DB1B39" w:rsidRPr="00DB1B39">
                <w:rPr>
                  <w:rFonts w:ascii="Arial" w:hAnsi="Arial"/>
                  <w:szCs w:val="22"/>
                  <w:lang w:eastAsia="ja-JP"/>
                </w:rPr>
                <w:t xml:space="preserve"> </w:t>
              </w:r>
              <w:r w:rsidR="00DB1B39" w:rsidRPr="00DB1B39">
                <w:rPr>
                  <w:rFonts w:ascii="Arial" w:hAnsi="Arial" w:cs="Arial"/>
                  <w:sz w:val="18"/>
                  <w:szCs w:val="18"/>
                  <w:lang w:eastAsia="en-GB"/>
                </w:rPr>
                <w:t xml:space="preserve">These requirements apply when the </w:t>
              </w:r>
              <w:r w:rsidR="00DB1B39" w:rsidRPr="00DB1B39">
                <w:rPr>
                  <w:rFonts w:ascii="Arial" w:hAnsi="Arial" w:cs="Arial"/>
                  <w:sz w:val="18"/>
                  <w:szCs w:val="18"/>
                  <w:u w:val="single"/>
                  <w:lang w:eastAsia="en-GB"/>
                </w:rPr>
                <w:t>upper</w:t>
              </w:r>
              <w:r w:rsidR="00DB1B39" w:rsidRPr="00DB1B39">
                <w:rPr>
                  <w:rFonts w:ascii="Arial" w:hAnsi="Arial" w:cs="Arial"/>
                  <w:sz w:val="18"/>
                  <w:szCs w:val="18"/>
                  <w:lang w:eastAsia="en-GB"/>
                </w:rPr>
                <w:t xml:space="preserve"> edge frequency of the </w:t>
              </w:r>
              <w:r w:rsidR="00DB1B39" w:rsidRPr="00DB1B39">
                <w:rPr>
                  <w:rFonts w:ascii="Arial" w:hAnsi="Arial" w:cs="Arial"/>
                  <w:sz w:val="18"/>
                  <w:szCs w:val="18"/>
                  <w:u w:val="single"/>
                  <w:lang w:eastAsia="en-GB"/>
                </w:rPr>
                <w:t xml:space="preserve">5 MHz </w:t>
              </w:r>
              <w:r w:rsidR="00DB1B39" w:rsidRPr="00DB1B39">
                <w:rPr>
                  <w:rFonts w:ascii="Arial" w:hAnsi="Arial" w:cs="Arial"/>
                  <w:sz w:val="18"/>
                  <w:szCs w:val="18"/>
                  <w:lang w:eastAsia="en-GB"/>
                </w:rPr>
                <w:t xml:space="preserve">uplink channel in Band n71 is located at 668 MHz and the downlink channel in Band n25 is located with its upper edge at </w:t>
              </w:r>
              <w:r w:rsidR="00DB1B39" w:rsidRPr="00DB1B39">
                <w:rPr>
                  <w:rFonts w:ascii="Arial" w:hAnsi="Arial" w:cs="Arial"/>
                  <w:sz w:val="18"/>
                  <w:szCs w:val="18"/>
                  <w:u w:val="single"/>
                  <w:lang w:eastAsia="en-GB"/>
                </w:rPr>
                <w:t>1995</w:t>
              </w:r>
              <w:r w:rsidR="00DB1B39" w:rsidRPr="00DB1B39">
                <w:rPr>
                  <w:rFonts w:ascii="Arial" w:hAnsi="Arial" w:cs="Arial"/>
                  <w:sz w:val="18"/>
                  <w:szCs w:val="18"/>
                  <w:lang w:eastAsia="en-GB"/>
                </w:rPr>
                <w:t> </w:t>
              </w:r>
              <w:proofErr w:type="spellStart"/>
              <w:r w:rsidR="00DB1B39" w:rsidRPr="00DB1B39">
                <w:rPr>
                  <w:rFonts w:ascii="Arial" w:hAnsi="Arial" w:cs="Arial"/>
                  <w:sz w:val="18"/>
                  <w:szCs w:val="18"/>
                  <w:lang w:eastAsia="en-GB"/>
                </w:rPr>
                <w:t>MHz.</w:t>
              </w:r>
            </w:ins>
            <w:proofErr w:type="spellEnd"/>
          </w:p>
          <w:p w14:paraId="257037A2" w14:textId="323685B1"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ja-JP"/>
              </w:rPr>
            </w:pPr>
            <w:r w:rsidRPr="00801D26">
              <w:rPr>
                <w:rFonts w:ascii="Arial" w:hAnsi="Arial"/>
                <w:sz w:val="18"/>
                <w:lang w:eastAsia="en-GB"/>
              </w:rPr>
              <w:t>NOTE 1</w:t>
            </w:r>
            <w:r w:rsidRPr="00801D26">
              <w:rPr>
                <w:rFonts w:ascii="Arial" w:hAnsi="Arial" w:hint="eastAsia"/>
                <w:sz w:val="18"/>
                <w:lang w:val="en-US" w:eastAsia="zh-CN"/>
              </w:rPr>
              <w:t>0</w:t>
            </w:r>
            <w:r w:rsidRPr="00801D26">
              <w:rPr>
                <w:rFonts w:ascii="Arial" w:hAnsi="Arial"/>
                <w:sz w:val="18"/>
                <w:lang w:eastAsia="ja-JP"/>
              </w:rPr>
              <w:t xml:space="preserve"> </w:t>
            </w:r>
            <w:del w:id="182" w:author="Laurent Noel" w:date="2024-08-08T13:05:00Z" w16du:dateUtc="2024-08-08T17:05:00Z">
              <w:r w:rsidRPr="00801D26" w:rsidDel="00DB1B39">
                <w:rPr>
                  <w:rFonts w:ascii="Arial" w:hAnsi="Arial"/>
                  <w:sz w:val="18"/>
                  <w:lang w:eastAsia="ja-JP"/>
                </w:rPr>
                <w:delText xml:space="preserve">NOTE 3: </w:delText>
              </w:r>
            </w:del>
            <w:del w:id="183" w:author="Laurent Noel" w:date="2024-08-22T05:14:00Z" w16du:dateUtc="2024-08-22T09:14:00Z">
              <w:r w:rsidRPr="00801D26" w:rsidDel="00E441FB">
                <w:rPr>
                  <w:rFonts w:ascii="Arial" w:hAnsi="Arial"/>
                  <w:sz w:val="18"/>
                  <w:lang w:eastAsia="ja-JP"/>
                </w:rPr>
                <w:delText>Void</w:delText>
              </w:r>
            </w:del>
            <w:ins w:id="184" w:author="Laurent Noel" w:date="2024-08-22T05:14:00Z" w16du:dateUtc="2024-08-22T09:14:00Z">
              <w:r w:rsidR="00E441FB">
                <w:rPr>
                  <w:rFonts w:ascii="Arial" w:hAnsi="Arial"/>
                  <w:sz w:val="18"/>
                  <w:lang w:eastAsia="ja-JP"/>
                </w:rPr>
                <w:t xml:space="preserve"> </w:t>
              </w:r>
              <w:r w:rsidR="00E441FB" w:rsidRPr="00DB1B39">
                <w:rPr>
                  <w:rFonts w:ascii="Arial" w:hAnsi="Arial"/>
                  <w:sz w:val="18"/>
                  <w:szCs w:val="18"/>
                  <w:lang w:eastAsia="ja-JP"/>
                </w:rPr>
                <w:t xml:space="preserve">The direct-hit requirements apply when there is at least one individual RE within the uplink transmission bandwidth of the aggressor (lower) band for which the </w:t>
              </w:r>
              <w:r w:rsidR="00E441FB" w:rsidRPr="00DB1B39">
                <w:rPr>
                  <w:rFonts w:ascii="Arial" w:hAnsi="Arial"/>
                  <w:sz w:val="18"/>
                  <w:szCs w:val="18"/>
                  <w:lang w:eastAsia="en-GB"/>
                </w:rPr>
                <w:t>2</w:t>
              </w:r>
              <w:r w:rsidR="00E441FB" w:rsidRPr="00DB1B39">
                <w:rPr>
                  <w:rFonts w:ascii="Arial" w:hAnsi="Arial"/>
                  <w:sz w:val="18"/>
                  <w:szCs w:val="18"/>
                  <w:vertAlign w:val="superscript"/>
                  <w:lang w:eastAsia="en-GB"/>
                </w:rPr>
                <w:t>nd</w:t>
              </w:r>
              <w:r w:rsidR="00E441FB" w:rsidRPr="00DB1B39">
                <w:rPr>
                  <w:rFonts w:ascii="Arial" w:hAnsi="Arial"/>
                  <w:sz w:val="18"/>
                  <w:szCs w:val="18"/>
                  <w:lang w:eastAsia="ja-JP"/>
                </w:rPr>
                <w:t xml:space="preserve"> / 3</w:t>
              </w:r>
              <w:r w:rsidR="00E441FB" w:rsidRPr="00DB1B39">
                <w:rPr>
                  <w:rFonts w:ascii="Arial" w:hAnsi="Arial"/>
                  <w:sz w:val="18"/>
                  <w:szCs w:val="18"/>
                  <w:vertAlign w:val="superscript"/>
                  <w:lang w:eastAsia="ja-JP"/>
                </w:rPr>
                <w:t>rd</w:t>
              </w:r>
              <w:r w:rsidR="00E441FB" w:rsidRPr="00DB1B39">
                <w:rPr>
                  <w:rFonts w:ascii="Arial" w:hAnsi="Arial"/>
                  <w:sz w:val="18"/>
                  <w:szCs w:val="18"/>
                  <w:lang w:eastAsia="ja-JP"/>
                </w:rPr>
                <w:t xml:space="preserve"> / 4</w:t>
              </w:r>
              <w:r w:rsidR="00E441FB" w:rsidRPr="00DB1B39">
                <w:rPr>
                  <w:rFonts w:ascii="Arial" w:hAnsi="Arial"/>
                  <w:sz w:val="18"/>
                  <w:szCs w:val="18"/>
                  <w:vertAlign w:val="superscript"/>
                  <w:lang w:eastAsia="ja-JP"/>
                </w:rPr>
                <w:t xml:space="preserve">th </w:t>
              </w:r>
              <w:r w:rsidR="00E441FB" w:rsidRPr="00DB1B39">
                <w:rPr>
                  <w:rFonts w:ascii="Arial" w:hAnsi="Arial"/>
                  <w:sz w:val="18"/>
                  <w:szCs w:val="18"/>
                  <w:lang w:eastAsia="ja-JP"/>
                </w:rPr>
                <w:t>/ 5</w:t>
              </w:r>
              <w:r w:rsidR="00E441FB" w:rsidRPr="00DB1B39">
                <w:rPr>
                  <w:rFonts w:ascii="Arial" w:hAnsi="Arial"/>
                  <w:sz w:val="18"/>
                  <w:szCs w:val="18"/>
                  <w:vertAlign w:val="superscript"/>
                  <w:lang w:eastAsia="ja-JP"/>
                </w:rPr>
                <w:t>th</w:t>
              </w:r>
              <w:r w:rsidR="00E441FB" w:rsidRPr="00DB1B39">
                <w:rPr>
                  <w:rFonts w:ascii="Arial" w:hAnsi="Arial"/>
                  <w:sz w:val="18"/>
                  <w:szCs w:val="18"/>
                  <w:lang w:eastAsia="ja-JP"/>
                </w:rPr>
                <w:t xml:space="preserve"> transmitter harmonic is within the downlink transmission bandwidth of a victim (higher) band. </w:t>
              </w:r>
              <w:r w:rsidR="00E441FB" w:rsidRPr="00045EDF">
                <w:rPr>
                  <w:rFonts w:ascii="Arial" w:eastAsia="SimSun" w:hAnsi="Arial"/>
                  <w:sz w:val="18"/>
                  <w:lang w:eastAsia="en-GB"/>
                </w:rPr>
                <w:t xml:space="preserve">The requirements should be verified using </w:t>
              </w:r>
              <w:proofErr w:type="spellStart"/>
              <w:r w:rsidR="00E441FB" w:rsidRPr="00045EDF">
                <w:rPr>
                  <w:rFonts w:ascii="Arial" w:eastAsia="SimSun" w:hAnsi="Arial"/>
                  <w:sz w:val="18"/>
                  <w:lang w:eastAsia="en-GB"/>
                </w:rPr>
                <w:t>RBstart</w:t>
              </w:r>
              <w:proofErr w:type="spellEnd"/>
              <w:r w:rsidR="00E441FB" w:rsidRPr="00045EDF">
                <w:rPr>
                  <w:rFonts w:ascii="Arial" w:eastAsia="SimSun" w:hAnsi="Arial"/>
                  <w:sz w:val="18"/>
                  <w:lang w:eastAsia="en-GB"/>
                </w:rPr>
                <w:t xml:space="preserve"> = floor((N</w:t>
              </w:r>
              <w:r w:rsidR="00E441FB" w:rsidRPr="00045EDF">
                <w:rPr>
                  <w:rFonts w:ascii="Arial" w:eastAsia="SimSun" w:hAnsi="Arial"/>
                  <w:sz w:val="18"/>
                  <w:vertAlign w:val="subscript"/>
                  <w:lang w:eastAsia="en-GB"/>
                </w:rPr>
                <w:t>RB</w:t>
              </w:r>
              <w:r w:rsidR="00E441FB" w:rsidRPr="00045EDF">
                <w:rPr>
                  <w:rFonts w:ascii="Arial" w:eastAsia="SimSun" w:hAnsi="Arial"/>
                  <w:sz w:val="18"/>
                  <w:lang w:eastAsia="en-GB"/>
                </w:rPr>
                <w:t>-L</w:t>
              </w:r>
              <w:r w:rsidR="00E441FB" w:rsidRPr="00045EDF">
                <w:rPr>
                  <w:rFonts w:ascii="Arial" w:eastAsia="SimSun" w:hAnsi="Arial"/>
                  <w:sz w:val="18"/>
                  <w:vertAlign w:val="subscript"/>
                  <w:lang w:eastAsia="en-GB"/>
                </w:rPr>
                <w:t>CRB</w:t>
              </w:r>
              <w:r w:rsidR="00E441FB" w:rsidRPr="00045EDF">
                <w:rPr>
                  <w:rFonts w:ascii="Arial" w:eastAsia="SimSun" w:hAnsi="Arial"/>
                  <w:sz w:val="18"/>
                  <w:lang w:eastAsia="en-GB"/>
                </w:rPr>
                <w:t xml:space="preserve">)/2), where </w:t>
              </w:r>
              <w:r w:rsidR="00E441FB" w:rsidRPr="00045EDF">
                <w:rPr>
                  <w:rFonts w:ascii="Arial" w:eastAsia="SimSun" w:hAnsi="Arial"/>
                  <w:sz w:val="18"/>
                  <w:lang w:val="en-US" w:eastAsia="en-GB"/>
                </w:rPr>
                <w:t xml:space="preserve">floor(x) is the greatest integer less than or equal to x, </w:t>
              </w:r>
              <w:r w:rsidR="00E441FB">
                <w:rPr>
                  <w:rFonts w:ascii="Arial" w:eastAsia="SimSun" w:hAnsi="Arial"/>
                  <w:sz w:val="18"/>
                  <w:lang w:val="en-US" w:eastAsia="en-GB"/>
                </w:rPr>
                <w:t xml:space="preserve">and </w:t>
              </w:r>
              <w:r w:rsidR="00E441FB" w:rsidRPr="00045EDF">
                <w:rPr>
                  <w:rFonts w:ascii="Arial" w:eastAsia="SimSun" w:hAnsi="Arial"/>
                  <w:sz w:val="18"/>
                  <w:lang w:val="en-US" w:eastAsia="en-GB"/>
                </w:rPr>
                <w:t xml:space="preserve">where the </w:t>
              </w:r>
              <w:r w:rsidR="00E441FB">
                <w:rPr>
                  <w:rFonts w:ascii="Arial" w:eastAsia="SimSun" w:hAnsi="Arial"/>
                  <w:sz w:val="18"/>
                  <w:lang w:val="en-US" w:eastAsia="en-GB"/>
                </w:rPr>
                <w:t>UL</w:t>
              </w:r>
              <w:r w:rsidR="00E441FB" w:rsidRPr="00045EDF">
                <w:rPr>
                  <w:rFonts w:ascii="Arial" w:eastAsia="SimSun" w:hAnsi="Arial"/>
                  <w:sz w:val="18"/>
                  <w:lang w:val="en-US" w:eastAsia="en-GB"/>
                </w:rPr>
                <w:t xml:space="preserve"> parameters N</w:t>
              </w:r>
              <w:r w:rsidR="00E441FB" w:rsidRPr="00045EDF">
                <w:rPr>
                  <w:rFonts w:ascii="Arial" w:eastAsia="SimSun" w:hAnsi="Arial"/>
                  <w:sz w:val="18"/>
                  <w:vertAlign w:val="subscript"/>
                  <w:lang w:val="en-US" w:eastAsia="en-GB"/>
                </w:rPr>
                <w:t>RB</w:t>
              </w:r>
              <w:r w:rsidR="00E441FB" w:rsidRPr="00045EDF">
                <w:rPr>
                  <w:rFonts w:ascii="Arial" w:eastAsia="SimSun" w:hAnsi="Arial"/>
                  <w:sz w:val="18"/>
                  <w:lang w:val="en-US" w:eastAsia="en-GB"/>
                </w:rPr>
                <w:t xml:space="preserve"> and L</w:t>
              </w:r>
              <w:r w:rsidR="00E441FB" w:rsidRPr="00045EDF">
                <w:rPr>
                  <w:rFonts w:ascii="Arial" w:eastAsia="SimSun" w:hAnsi="Arial"/>
                  <w:sz w:val="18"/>
                  <w:vertAlign w:val="subscript"/>
                  <w:lang w:val="en-US" w:eastAsia="en-GB"/>
                </w:rPr>
                <w:t>CRB</w:t>
              </w:r>
              <w:r w:rsidR="00E441FB" w:rsidRPr="00045EDF">
                <w:rPr>
                  <w:rFonts w:ascii="Arial" w:eastAsia="SimSun" w:hAnsi="Arial"/>
                  <w:sz w:val="18"/>
                  <w:lang w:val="en-US" w:eastAsia="en-GB"/>
                </w:rPr>
                <w:t xml:space="preserve"> are respectively, the transmission bandwidth configuration and the number of RB’s for the specified </w:t>
              </w:r>
              <w:r w:rsidR="00E441FB">
                <w:rPr>
                  <w:rFonts w:ascii="Arial" w:eastAsia="SimSun" w:hAnsi="Arial"/>
                  <w:sz w:val="18"/>
                  <w:lang w:val="en-US" w:eastAsia="en-GB"/>
                </w:rPr>
                <w:t>UL</w:t>
              </w:r>
              <w:r w:rsidR="00E441FB" w:rsidRPr="00045EDF">
                <w:rPr>
                  <w:rFonts w:ascii="Arial" w:eastAsia="SimSun" w:hAnsi="Arial"/>
                  <w:sz w:val="18"/>
                  <w:lang w:val="en-US" w:eastAsia="en-GB"/>
                </w:rPr>
                <w:t xml:space="preserve"> band channel bandwidth and </w:t>
              </w:r>
              <w:r w:rsidR="00E441FB">
                <w:rPr>
                  <w:rFonts w:ascii="Arial" w:eastAsia="SimSun" w:hAnsi="Arial"/>
                  <w:sz w:val="18"/>
                  <w:lang w:val="en-US" w:eastAsia="en-GB"/>
                </w:rPr>
                <w:t xml:space="preserve">the UL band </w:t>
              </w:r>
              <w:r w:rsidR="00E441FB" w:rsidRPr="00045EDF">
                <w:rPr>
                  <w:rFonts w:ascii="Arial" w:eastAsia="SimSun" w:hAnsi="Arial"/>
                  <w:sz w:val="18"/>
                  <w:lang w:val="en-US" w:eastAsia="en-GB"/>
                </w:rPr>
                <w:t>subcarrier spacing</w:t>
              </w:r>
              <w:r w:rsidR="00E441FB">
                <w:rPr>
                  <w:rFonts w:ascii="Arial" w:eastAsia="SimSun" w:hAnsi="Arial"/>
                  <w:sz w:val="18"/>
                  <w:lang w:val="en-US" w:eastAsia="en-GB"/>
                </w:rPr>
                <w:t>.</w:t>
              </w:r>
            </w:ins>
          </w:p>
          <w:p w14:paraId="5D12FE78" w14:textId="27A683FD" w:rsidR="00E83560" w:rsidRPr="00801D26" w:rsidDel="00E441FB" w:rsidRDefault="00E83560" w:rsidP="00E83560">
            <w:pPr>
              <w:keepNext/>
              <w:keepLines/>
              <w:overflowPunct w:val="0"/>
              <w:autoSpaceDE w:val="0"/>
              <w:autoSpaceDN w:val="0"/>
              <w:adjustRightInd w:val="0"/>
              <w:spacing w:after="0"/>
              <w:ind w:left="851" w:hanging="851"/>
              <w:textAlignment w:val="baseline"/>
              <w:rPr>
                <w:del w:id="185" w:author="Laurent Noel" w:date="2024-08-22T05:13:00Z" w16du:dateUtc="2024-08-22T09:13:00Z"/>
                <w:rFonts w:ascii="Arial" w:hAnsi="Arial"/>
                <w:sz w:val="18"/>
                <w:lang w:eastAsia="en-GB"/>
              </w:rPr>
            </w:pPr>
            <w:del w:id="186" w:author="Laurent Noel" w:date="2024-08-22T05:13:00Z" w16du:dateUtc="2024-08-22T09:13:00Z">
              <w:r w:rsidRPr="00801D26" w:rsidDel="00E441FB">
                <w:rPr>
                  <w:rFonts w:ascii="Arial" w:hAnsi="Arial"/>
                  <w:sz w:val="18"/>
                  <w:lang w:eastAsia="ja-JP"/>
                </w:rPr>
                <w:delText>NOTE 4: Void</w:delText>
              </w:r>
              <w:r w:rsidRPr="00801D26" w:rsidDel="00E441FB">
                <w:rPr>
                  <w:rFonts w:ascii="Arial" w:hAnsi="Arial"/>
                  <w:sz w:val="18"/>
                  <w:lang w:eastAsia="en-GB"/>
                </w:rPr>
                <w:delText>:</w:delText>
              </w:r>
              <w:r w:rsidRPr="00801D26" w:rsidDel="00E441FB">
                <w:rPr>
                  <w:rFonts w:ascii="Arial" w:hAnsi="Arial"/>
                  <w:sz w:val="18"/>
                  <w:lang w:eastAsia="en-GB"/>
                </w:rPr>
                <w:tab/>
                <w:delText>These requirements apply when the lower edge frequency of the 10 MHz, 15 MHz, or 20 MHz uplink channel in Band 71 is located at or below 668 MHz and the downlink channel in Band n25 is located with its upper edge at 199</w:delText>
              </w:r>
              <w:r w:rsidRPr="00801D26" w:rsidDel="00E441FB">
                <w:rPr>
                  <w:rFonts w:ascii="Arial" w:hAnsi="Arial" w:hint="eastAsia"/>
                  <w:sz w:val="18"/>
                  <w:lang w:val="en-US" w:eastAsia="zh-CN"/>
                </w:rPr>
                <w:delText>5</w:delText>
              </w:r>
              <w:r w:rsidRPr="00801D26" w:rsidDel="00E441FB">
                <w:rPr>
                  <w:rFonts w:ascii="Arial" w:hAnsi="Arial"/>
                  <w:sz w:val="18"/>
                  <w:lang w:eastAsia="en-GB"/>
                </w:rPr>
                <w:delText xml:space="preserve"> MHz.</w:delText>
              </w:r>
            </w:del>
          </w:p>
          <w:p w14:paraId="3CB91969" w14:textId="2131744A" w:rsidR="00E83560" w:rsidRPr="00801D26" w:rsidRDefault="00E83560" w:rsidP="00E83560">
            <w:pPr>
              <w:keepNext/>
              <w:keepLines/>
              <w:overflowPunct w:val="0"/>
              <w:autoSpaceDE w:val="0"/>
              <w:autoSpaceDN w:val="0"/>
              <w:adjustRightInd w:val="0"/>
              <w:spacing w:after="0"/>
              <w:ind w:left="851" w:hanging="851"/>
              <w:textAlignment w:val="baseline"/>
              <w:rPr>
                <w:rFonts w:ascii="Arial" w:hAnsi="Arial"/>
                <w:sz w:val="18"/>
                <w:lang w:eastAsia="zh-CN"/>
              </w:rPr>
            </w:pPr>
            <w:r w:rsidRPr="00801D26">
              <w:rPr>
                <w:rFonts w:ascii="Arial" w:hAnsi="Arial"/>
                <w:sz w:val="18"/>
                <w:lang w:eastAsia="en-GB"/>
              </w:rPr>
              <w:t>NOTE 11:</w:t>
            </w:r>
            <w:r w:rsidRPr="00801D26">
              <w:rPr>
                <w:rFonts w:ascii="Arial" w:hAnsi="Arial"/>
                <w:sz w:val="18"/>
                <w:lang w:eastAsia="en-GB"/>
              </w:rPr>
              <w:tab/>
            </w:r>
            <w:del w:id="187" w:author="Laurent Noel" w:date="2024-08-22T05:13:00Z" w16du:dateUtc="2024-08-22T09:13:00Z">
              <w:r w:rsidRPr="00801D26" w:rsidDel="00E441FB">
                <w:rPr>
                  <w:rFonts w:ascii="Arial" w:hAnsi="Arial"/>
                  <w:sz w:val="18"/>
                  <w:lang w:eastAsia="en-GB"/>
                </w:rPr>
                <w:delText>These requirements apply when the lower edge frequency of the uplink channel in Band n71 is located at or below 668 MHz and the downlink channel in Band n25 is located with its upper edge at 1990 MHz.</w:delText>
              </w:r>
            </w:del>
            <w:ins w:id="188" w:author="Laurent Noel" w:date="2024-08-22T05:13:00Z" w16du:dateUtc="2024-08-22T09:13:00Z">
              <w:r w:rsidR="00E441FB">
                <w:rPr>
                  <w:rFonts w:ascii="Arial" w:hAnsi="Arial"/>
                  <w:sz w:val="18"/>
                  <w:lang w:eastAsia="en-GB"/>
                </w:rPr>
                <w:t>V</w:t>
              </w:r>
            </w:ins>
            <w:ins w:id="189" w:author="Laurent Noel" w:date="2024-08-22T05:14:00Z" w16du:dateUtc="2024-08-22T09:14:00Z">
              <w:r w:rsidR="00E441FB">
                <w:rPr>
                  <w:rFonts w:ascii="Arial" w:hAnsi="Arial"/>
                  <w:sz w:val="18"/>
                  <w:lang w:eastAsia="en-GB"/>
                </w:rPr>
                <w:t>oid.</w:t>
              </w:r>
            </w:ins>
          </w:p>
        </w:tc>
      </w:tr>
    </w:tbl>
    <w:p w14:paraId="2DCFDEFB" w14:textId="77777777" w:rsidR="00801D26" w:rsidRPr="00801D26" w:rsidRDefault="00801D26" w:rsidP="00801D26">
      <w:pPr>
        <w:overflowPunct w:val="0"/>
        <w:autoSpaceDE w:val="0"/>
        <w:autoSpaceDN w:val="0"/>
        <w:adjustRightInd w:val="0"/>
        <w:textAlignment w:val="baseline"/>
        <w:rPr>
          <w:lang w:eastAsia="en-GB"/>
        </w:rPr>
      </w:pPr>
    </w:p>
    <w:p w14:paraId="1AAA074C" w14:textId="0145FE6C" w:rsidR="00801D26" w:rsidRPr="00801D26" w:rsidRDefault="00801D26" w:rsidP="00801D26">
      <w:pPr>
        <w:keepNext/>
        <w:keepLines/>
        <w:overflowPunct w:val="0"/>
        <w:autoSpaceDE w:val="0"/>
        <w:autoSpaceDN w:val="0"/>
        <w:adjustRightInd w:val="0"/>
        <w:spacing w:before="60"/>
        <w:jc w:val="center"/>
        <w:textAlignment w:val="baseline"/>
        <w:rPr>
          <w:rFonts w:ascii="Arial" w:eastAsia="PMingLiU" w:hAnsi="Arial"/>
          <w:b/>
          <w:lang w:val="en-US" w:eastAsia="zh-CN"/>
        </w:rPr>
      </w:pPr>
      <w:r w:rsidRPr="00801D26">
        <w:rPr>
          <w:rFonts w:ascii="Arial" w:hAnsi="Arial"/>
          <w:b/>
          <w:lang w:val="en-US" w:eastAsia="en-GB"/>
        </w:rPr>
        <w:lastRenderedPageBreak/>
        <w:t xml:space="preserve">Table </w:t>
      </w:r>
      <w:r w:rsidRPr="00801D26">
        <w:rPr>
          <w:rFonts w:ascii="Arial" w:hAnsi="Arial" w:hint="eastAsia"/>
          <w:b/>
          <w:lang w:val="en-US" w:eastAsia="en-GB"/>
        </w:rPr>
        <w:t>7.3A.4-2b</w:t>
      </w:r>
      <w:r w:rsidRPr="00801D26">
        <w:rPr>
          <w:rFonts w:ascii="Arial" w:hAnsi="Arial"/>
          <w:b/>
          <w:lang w:val="en-US" w:eastAsia="en-GB"/>
        </w:rPr>
        <w:t xml:space="preserve">: </w:t>
      </w:r>
      <w:del w:id="190" w:author="Laurent Noel" w:date="2024-08-08T12:59:00Z" w16du:dateUtc="2024-08-08T16:59:00Z">
        <w:r w:rsidRPr="00801D26" w:rsidDel="00E83560">
          <w:rPr>
            <w:rFonts w:ascii="Arial" w:hAnsi="Arial"/>
            <w:b/>
            <w:lang w:eastAsia="en-GB"/>
          </w:rPr>
          <w:delText>Reference sensitivity exceptions and uplink/downlink configurations due to UL harmonic from a PC2 aggressor NR UL band for NR DL CA FR1</w:delText>
        </w:r>
        <w:r w:rsidRPr="00801D26" w:rsidDel="00E83560">
          <w:rPr>
            <w:rFonts w:ascii="Arial" w:eastAsia="SimSun" w:hAnsi="Arial" w:hint="eastAsia"/>
            <w:b/>
            <w:lang w:val="en-US" w:eastAsia="zh-CN"/>
          </w:rPr>
          <w:delText xml:space="preserve"> for UE</w:delText>
        </w:r>
        <w:r w:rsidRPr="00801D26" w:rsidDel="00E83560">
          <w:rPr>
            <w:rFonts w:ascii="Arial" w:hAnsi="Arial" w:hint="eastAsia"/>
            <w:b/>
            <w:lang w:val="en-US" w:eastAsia="en-GB"/>
          </w:rPr>
          <w:delText xml:space="preserve"> supporting Tx Diversity</w:delText>
        </w:r>
      </w:del>
      <w:ins w:id="191" w:author="Laurent Noel" w:date="2024-08-08T12:59:00Z" w16du:dateUtc="2024-08-08T16:59:00Z">
        <w:r w:rsidR="00E83560">
          <w:rPr>
            <w:rFonts w:ascii="Arial" w:hAnsi="Arial"/>
            <w:b/>
            <w:lang w:eastAsia="en-GB"/>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54"/>
        <w:gridCol w:w="824"/>
        <w:gridCol w:w="962"/>
        <w:gridCol w:w="1736"/>
        <w:gridCol w:w="824"/>
        <w:gridCol w:w="756"/>
        <w:gridCol w:w="1350"/>
        <w:gridCol w:w="1423"/>
      </w:tblGrid>
      <w:tr w:rsidR="00801D26" w:rsidRPr="00801D26" w14:paraId="3FEAC43E" w14:textId="77777777" w:rsidTr="009748B8">
        <w:trPr>
          <w:trHeight w:val="732"/>
          <w:jc w:val="center"/>
        </w:trPr>
        <w:tc>
          <w:tcPr>
            <w:tcW w:w="0" w:type="auto"/>
            <w:vMerge w:val="restart"/>
            <w:vAlign w:val="center"/>
          </w:tcPr>
          <w:p w14:paraId="07E6A65C" w14:textId="239C7887"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2" w:author="Laurent Noel" w:date="2024-08-08T12:59:00Z" w16du:dateUtc="2024-08-08T16:59:00Z">
              <w:r w:rsidRPr="00801D26" w:rsidDel="00E83560">
                <w:rPr>
                  <w:rFonts w:ascii="Arial" w:hAnsi="Arial"/>
                  <w:b/>
                  <w:sz w:val="18"/>
                  <w:lang w:eastAsia="en-GB"/>
                </w:rPr>
                <w:delText>UL band</w:delText>
              </w:r>
            </w:del>
          </w:p>
        </w:tc>
        <w:tc>
          <w:tcPr>
            <w:tcW w:w="0" w:type="auto"/>
            <w:vMerge w:val="restart"/>
            <w:vAlign w:val="center"/>
          </w:tcPr>
          <w:p w14:paraId="3688D04B" w14:textId="2F2B1A4B"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3" w:author="Laurent Noel" w:date="2024-08-08T12:59:00Z" w16du:dateUtc="2024-08-08T16:59:00Z">
              <w:r w:rsidRPr="00801D26" w:rsidDel="00E83560">
                <w:rPr>
                  <w:rFonts w:ascii="Arial" w:hAnsi="Arial"/>
                  <w:b/>
                  <w:sz w:val="18"/>
                  <w:lang w:eastAsia="en-GB"/>
                </w:rPr>
                <w:delText>DL band</w:delText>
              </w:r>
            </w:del>
          </w:p>
        </w:tc>
        <w:tc>
          <w:tcPr>
            <w:tcW w:w="0" w:type="auto"/>
            <w:vAlign w:val="center"/>
          </w:tcPr>
          <w:p w14:paraId="39ABA1EA" w14:textId="3E326A77"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4" w:author="Laurent Noel" w:date="2024-08-08T12:59:00Z" w16du:dateUtc="2024-08-08T16:59:00Z">
              <w:r w:rsidRPr="00801D26" w:rsidDel="00E83560">
                <w:rPr>
                  <w:rFonts w:ascii="Arial" w:hAnsi="Arial"/>
                  <w:b/>
                  <w:sz w:val="18"/>
                  <w:lang w:eastAsia="en-GB"/>
                </w:rPr>
                <w:delText>UL BW</w:delText>
              </w:r>
            </w:del>
          </w:p>
        </w:tc>
        <w:tc>
          <w:tcPr>
            <w:tcW w:w="0" w:type="auto"/>
            <w:vAlign w:val="center"/>
          </w:tcPr>
          <w:p w14:paraId="086F7197" w14:textId="447B0317"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zh-CN"/>
              </w:rPr>
            </w:pPr>
            <w:del w:id="195" w:author="Laurent Noel" w:date="2024-08-08T12:59:00Z" w16du:dateUtc="2024-08-08T16:59:00Z">
              <w:r w:rsidRPr="00801D26" w:rsidDel="00E83560">
                <w:rPr>
                  <w:rFonts w:ascii="Arial" w:hAnsi="Arial"/>
                  <w:b/>
                  <w:sz w:val="18"/>
                  <w:lang w:eastAsia="zh-CN"/>
                </w:rPr>
                <w:delText>SCS of UL band</w:delText>
              </w:r>
            </w:del>
          </w:p>
        </w:tc>
        <w:tc>
          <w:tcPr>
            <w:tcW w:w="0" w:type="auto"/>
            <w:vAlign w:val="center"/>
          </w:tcPr>
          <w:p w14:paraId="366570B1" w14:textId="0D099A8E"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6" w:author="Laurent Noel" w:date="2024-08-08T12:59:00Z" w16du:dateUtc="2024-08-08T16:59:00Z">
              <w:r w:rsidRPr="00801D26" w:rsidDel="00E83560">
                <w:rPr>
                  <w:rFonts w:ascii="Arial" w:hAnsi="Arial"/>
                  <w:b/>
                  <w:sz w:val="18"/>
                  <w:lang w:eastAsia="en-GB"/>
                </w:rPr>
                <w:delText>UL RB Allocation</w:delText>
              </w:r>
            </w:del>
          </w:p>
        </w:tc>
        <w:tc>
          <w:tcPr>
            <w:tcW w:w="0" w:type="auto"/>
            <w:vAlign w:val="center"/>
          </w:tcPr>
          <w:p w14:paraId="6CA11109" w14:textId="063DD463"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7" w:author="Laurent Noel" w:date="2024-08-08T12:59:00Z" w16du:dateUtc="2024-08-08T16:59:00Z">
              <w:r w:rsidRPr="00801D26" w:rsidDel="00E83560">
                <w:rPr>
                  <w:rFonts w:ascii="Arial" w:hAnsi="Arial"/>
                  <w:b/>
                  <w:sz w:val="18"/>
                  <w:lang w:eastAsia="en-GB"/>
                </w:rPr>
                <w:delText>DL BW</w:delText>
              </w:r>
            </w:del>
          </w:p>
        </w:tc>
        <w:tc>
          <w:tcPr>
            <w:tcW w:w="0" w:type="auto"/>
            <w:vAlign w:val="center"/>
          </w:tcPr>
          <w:p w14:paraId="7A178532" w14:textId="25DC0F25"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198" w:author="Laurent Noel" w:date="2024-08-08T12:59:00Z" w16du:dateUtc="2024-08-08T16:59:00Z">
              <w:r w:rsidRPr="00801D26" w:rsidDel="00E83560">
                <w:rPr>
                  <w:rFonts w:ascii="Arial" w:hAnsi="Arial"/>
                  <w:b/>
                  <w:sz w:val="18"/>
                  <w:lang w:eastAsia="en-GB"/>
                </w:rPr>
                <w:delText>MSD</w:delText>
              </w:r>
            </w:del>
          </w:p>
        </w:tc>
        <w:tc>
          <w:tcPr>
            <w:tcW w:w="0" w:type="auto"/>
            <w:vMerge w:val="restart"/>
            <w:vAlign w:val="center"/>
          </w:tcPr>
          <w:p w14:paraId="735DC3F9" w14:textId="6AE31CFD"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zh-CN"/>
              </w:rPr>
            </w:pPr>
            <w:del w:id="199" w:author="Laurent Noel" w:date="2024-08-08T12:59:00Z" w16du:dateUtc="2024-08-08T16:59:00Z">
              <w:r w:rsidRPr="00801D26" w:rsidDel="00E83560">
                <w:rPr>
                  <w:rFonts w:ascii="Arial" w:hAnsi="Arial"/>
                  <w:b/>
                  <w:sz w:val="18"/>
                  <w:lang w:eastAsia="zh-CN"/>
                </w:rPr>
                <w:delText>UL/DL fc condition</w:delText>
              </w:r>
            </w:del>
          </w:p>
        </w:tc>
        <w:tc>
          <w:tcPr>
            <w:tcW w:w="0" w:type="auto"/>
            <w:vMerge w:val="restart"/>
            <w:vAlign w:val="center"/>
          </w:tcPr>
          <w:p w14:paraId="6F342E8D" w14:textId="3CECFE43"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zh-CN"/>
              </w:rPr>
            </w:pPr>
            <w:del w:id="200" w:author="Laurent Noel" w:date="2024-08-08T12:59:00Z" w16du:dateUtc="2024-08-08T16:59:00Z">
              <w:r w:rsidRPr="00801D26" w:rsidDel="00E83560">
                <w:rPr>
                  <w:rFonts w:ascii="Arial" w:hAnsi="Arial"/>
                  <w:b/>
                  <w:sz w:val="18"/>
                  <w:lang w:eastAsia="zh-CN"/>
                </w:rPr>
                <w:delText>UL/DL harmonic order</w:delText>
              </w:r>
            </w:del>
          </w:p>
        </w:tc>
      </w:tr>
      <w:tr w:rsidR="00801D26" w:rsidRPr="00801D26" w14:paraId="3DC1A89A" w14:textId="77777777" w:rsidTr="009748B8">
        <w:trPr>
          <w:trHeight w:val="492"/>
          <w:jc w:val="center"/>
        </w:trPr>
        <w:tc>
          <w:tcPr>
            <w:tcW w:w="0" w:type="auto"/>
            <w:vMerge/>
            <w:vAlign w:val="center"/>
          </w:tcPr>
          <w:p w14:paraId="2C776374" w14:textId="77777777"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p>
        </w:tc>
        <w:tc>
          <w:tcPr>
            <w:tcW w:w="0" w:type="auto"/>
            <w:vMerge/>
            <w:vAlign w:val="center"/>
          </w:tcPr>
          <w:p w14:paraId="7B2F2650" w14:textId="77777777"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p>
        </w:tc>
        <w:tc>
          <w:tcPr>
            <w:tcW w:w="0" w:type="auto"/>
            <w:vAlign w:val="center"/>
          </w:tcPr>
          <w:p w14:paraId="5ADDCEB6" w14:textId="55082900"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201" w:author="Laurent Noel" w:date="2024-08-08T12:59:00Z" w16du:dateUtc="2024-08-08T16:59:00Z">
              <w:r w:rsidRPr="00801D26" w:rsidDel="00E83560">
                <w:rPr>
                  <w:rFonts w:ascii="Arial" w:hAnsi="Arial"/>
                  <w:b/>
                  <w:sz w:val="18"/>
                  <w:lang w:eastAsia="en-GB"/>
                </w:rPr>
                <w:delText>(MHz)</w:delText>
              </w:r>
            </w:del>
          </w:p>
        </w:tc>
        <w:tc>
          <w:tcPr>
            <w:tcW w:w="0" w:type="auto"/>
            <w:vAlign w:val="center"/>
          </w:tcPr>
          <w:p w14:paraId="0A4FFB81" w14:textId="0C9F4434"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zh-CN"/>
              </w:rPr>
            </w:pPr>
            <w:del w:id="202" w:author="Laurent Noel" w:date="2024-08-08T12:59:00Z" w16du:dateUtc="2024-08-08T16:59:00Z">
              <w:r w:rsidRPr="00801D26" w:rsidDel="00E83560">
                <w:rPr>
                  <w:rFonts w:ascii="Arial" w:hAnsi="Arial"/>
                  <w:b/>
                  <w:sz w:val="18"/>
                  <w:lang w:eastAsia="zh-CN"/>
                </w:rPr>
                <w:delText>(kHz)</w:delText>
              </w:r>
            </w:del>
          </w:p>
        </w:tc>
        <w:tc>
          <w:tcPr>
            <w:tcW w:w="0" w:type="auto"/>
            <w:vAlign w:val="center"/>
          </w:tcPr>
          <w:p w14:paraId="3970401B" w14:textId="332E271D"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203" w:author="Laurent Noel" w:date="2024-08-08T12:59:00Z" w16du:dateUtc="2024-08-08T16:59:00Z">
              <w:r w:rsidRPr="00801D26" w:rsidDel="00E83560">
                <w:rPr>
                  <w:rFonts w:ascii="Arial" w:hAnsi="Arial"/>
                  <w:b/>
                  <w:sz w:val="18"/>
                  <w:lang w:eastAsia="en-GB"/>
                </w:rPr>
                <w:delText>L</w:delText>
              </w:r>
              <w:r w:rsidRPr="00801D26" w:rsidDel="00E83560">
                <w:rPr>
                  <w:rFonts w:ascii="Arial" w:hAnsi="Arial"/>
                  <w:b/>
                  <w:sz w:val="18"/>
                  <w:vertAlign w:val="subscript"/>
                  <w:lang w:eastAsia="en-GB"/>
                </w:rPr>
                <w:delText>CRB</w:delText>
              </w:r>
            </w:del>
          </w:p>
        </w:tc>
        <w:tc>
          <w:tcPr>
            <w:tcW w:w="0" w:type="auto"/>
            <w:vAlign w:val="center"/>
          </w:tcPr>
          <w:p w14:paraId="22582726" w14:textId="5F92034F"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204" w:author="Laurent Noel" w:date="2024-08-08T12:59:00Z" w16du:dateUtc="2024-08-08T16:59:00Z">
              <w:r w:rsidRPr="00801D26" w:rsidDel="00E83560">
                <w:rPr>
                  <w:rFonts w:ascii="Arial" w:hAnsi="Arial"/>
                  <w:b/>
                  <w:sz w:val="18"/>
                  <w:lang w:eastAsia="en-GB"/>
                </w:rPr>
                <w:delText>(MHz)</w:delText>
              </w:r>
            </w:del>
          </w:p>
        </w:tc>
        <w:tc>
          <w:tcPr>
            <w:tcW w:w="0" w:type="auto"/>
            <w:vAlign w:val="center"/>
          </w:tcPr>
          <w:p w14:paraId="2AE2A064" w14:textId="44C89F3F" w:rsidR="00801D26" w:rsidRPr="00801D26" w:rsidRDefault="00801D26" w:rsidP="00801D26">
            <w:pPr>
              <w:keepNext/>
              <w:keepLines/>
              <w:overflowPunct w:val="0"/>
              <w:autoSpaceDE w:val="0"/>
              <w:autoSpaceDN w:val="0"/>
              <w:adjustRightInd w:val="0"/>
              <w:spacing w:after="0"/>
              <w:jc w:val="center"/>
              <w:textAlignment w:val="baseline"/>
              <w:rPr>
                <w:rFonts w:ascii="Arial" w:hAnsi="Arial"/>
                <w:b/>
                <w:sz w:val="18"/>
                <w:lang w:eastAsia="en-GB"/>
              </w:rPr>
            </w:pPr>
            <w:del w:id="205" w:author="Laurent Noel" w:date="2024-08-08T12:59:00Z" w16du:dateUtc="2024-08-08T16:59:00Z">
              <w:r w:rsidRPr="00801D26" w:rsidDel="00E83560">
                <w:rPr>
                  <w:rFonts w:ascii="Arial" w:hAnsi="Arial"/>
                  <w:b/>
                  <w:sz w:val="18"/>
                  <w:lang w:eastAsia="en-GB"/>
                </w:rPr>
                <w:delText>(dB)</w:delText>
              </w:r>
            </w:del>
          </w:p>
        </w:tc>
        <w:tc>
          <w:tcPr>
            <w:tcW w:w="0" w:type="auto"/>
            <w:vMerge/>
            <w:vAlign w:val="center"/>
          </w:tcPr>
          <w:p w14:paraId="532FF006" w14:textId="77777777" w:rsidR="00801D26" w:rsidRPr="00801D26" w:rsidRDefault="00801D26" w:rsidP="00801D26">
            <w:pPr>
              <w:overflowPunct w:val="0"/>
              <w:autoSpaceDE w:val="0"/>
              <w:autoSpaceDN w:val="0"/>
              <w:adjustRightInd w:val="0"/>
              <w:spacing w:after="0"/>
              <w:textAlignment w:val="baseline"/>
              <w:rPr>
                <w:rFonts w:ascii="Arial" w:hAnsi="Arial" w:cs="Arial"/>
                <w:b/>
                <w:bCs/>
                <w:sz w:val="18"/>
                <w:szCs w:val="18"/>
                <w:lang w:eastAsia="zh-CN"/>
              </w:rPr>
            </w:pPr>
          </w:p>
        </w:tc>
        <w:tc>
          <w:tcPr>
            <w:tcW w:w="0" w:type="auto"/>
            <w:vMerge/>
            <w:vAlign w:val="center"/>
          </w:tcPr>
          <w:p w14:paraId="7117EBE5" w14:textId="77777777" w:rsidR="00801D26" w:rsidRPr="00801D26" w:rsidRDefault="00801D26" w:rsidP="00801D26">
            <w:pPr>
              <w:overflowPunct w:val="0"/>
              <w:autoSpaceDE w:val="0"/>
              <w:autoSpaceDN w:val="0"/>
              <w:adjustRightInd w:val="0"/>
              <w:spacing w:after="0"/>
              <w:textAlignment w:val="baseline"/>
              <w:rPr>
                <w:rFonts w:ascii="Arial" w:hAnsi="Arial" w:cs="Arial"/>
                <w:b/>
                <w:bCs/>
                <w:sz w:val="18"/>
                <w:szCs w:val="18"/>
                <w:lang w:eastAsia="zh-CN"/>
              </w:rPr>
            </w:pPr>
          </w:p>
        </w:tc>
      </w:tr>
      <w:tr w:rsidR="00801D26" w:rsidRPr="00801D26" w14:paraId="7FC43ECF" w14:textId="77777777" w:rsidTr="009748B8">
        <w:trPr>
          <w:trHeight w:val="300"/>
          <w:jc w:val="center"/>
        </w:trPr>
        <w:tc>
          <w:tcPr>
            <w:tcW w:w="0" w:type="auto"/>
            <w:vAlign w:val="center"/>
          </w:tcPr>
          <w:p w14:paraId="496DF1E3" w14:textId="5FFA143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06" w:author="Laurent Noel" w:date="2024-08-08T12:59:00Z" w16du:dateUtc="2024-08-08T16:59:00Z">
              <w:r w:rsidRPr="00801D26" w:rsidDel="00E83560">
                <w:rPr>
                  <w:rFonts w:ascii="Arial" w:hAnsi="Arial" w:hint="eastAsia"/>
                  <w:sz w:val="18"/>
                  <w:lang w:val="en-US" w:eastAsia="zh-CN"/>
                </w:rPr>
                <w:delText>n3</w:delText>
              </w:r>
            </w:del>
          </w:p>
        </w:tc>
        <w:tc>
          <w:tcPr>
            <w:tcW w:w="0" w:type="auto"/>
            <w:vAlign w:val="center"/>
          </w:tcPr>
          <w:p w14:paraId="19E5786B" w14:textId="7A92775D"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07" w:author="Laurent Noel" w:date="2024-08-08T12:59:00Z" w16du:dateUtc="2024-08-08T16:59:00Z">
              <w:r w:rsidRPr="00801D26" w:rsidDel="00E83560">
                <w:rPr>
                  <w:rFonts w:ascii="Arial" w:hAnsi="Arial" w:hint="eastAsia"/>
                  <w:sz w:val="18"/>
                  <w:lang w:val="en-US" w:eastAsia="zh-CN"/>
                </w:rPr>
                <w:delText>n78</w:delText>
              </w:r>
            </w:del>
          </w:p>
        </w:tc>
        <w:tc>
          <w:tcPr>
            <w:tcW w:w="0" w:type="auto"/>
            <w:noWrap/>
            <w:vAlign w:val="center"/>
          </w:tcPr>
          <w:p w14:paraId="13496A61" w14:textId="6D3DE54C"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08"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0282C5FC" w14:textId="52038CD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09"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6DF2179B" w14:textId="717FE1B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10"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7B8084F3" w14:textId="1C40801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11"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0C7967ED" w14:textId="5AE4F2B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12" w:author="Laurent Noel" w:date="2024-08-08T12:59:00Z" w16du:dateUtc="2024-08-08T16:59:00Z">
              <w:r w:rsidRPr="00801D26" w:rsidDel="00E83560">
                <w:rPr>
                  <w:rFonts w:ascii="Arial" w:hAnsi="Arial" w:hint="eastAsia"/>
                  <w:bCs/>
                  <w:sz w:val="18"/>
                  <w:lang w:val="en-US" w:eastAsia="zh-CN"/>
                </w:rPr>
                <w:delText>32.3</w:delText>
              </w:r>
            </w:del>
          </w:p>
        </w:tc>
        <w:tc>
          <w:tcPr>
            <w:tcW w:w="0" w:type="auto"/>
            <w:vAlign w:val="center"/>
          </w:tcPr>
          <w:p w14:paraId="28949623" w14:textId="6680165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13"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6750888A" w14:textId="3833CA59" w:rsidR="00801D26" w:rsidRPr="00801D26" w:rsidDel="00E83560" w:rsidRDefault="00801D26" w:rsidP="00801D26">
            <w:pPr>
              <w:keepNext/>
              <w:keepLines/>
              <w:overflowPunct w:val="0"/>
              <w:autoSpaceDE w:val="0"/>
              <w:autoSpaceDN w:val="0"/>
              <w:adjustRightInd w:val="0"/>
              <w:spacing w:after="0"/>
              <w:jc w:val="center"/>
              <w:textAlignment w:val="baseline"/>
              <w:rPr>
                <w:del w:id="214" w:author="Laurent Noel" w:date="2024-08-08T12:59:00Z" w16du:dateUtc="2024-08-08T16:59:00Z"/>
                <w:rFonts w:ascii="Arial" w:hAnsi="Arial"/>
                <w:bCs/>
                <w:sz w:val="18"/>
                <w:lang w:eastAsia="zh-CN"/>
              </w:rPr>
            </w:pPr>
            <w:del w:id="215" w:author="Laurent Noel" w:date="2024-08-08T12:59:00Z" w16du:dateUtc="2024-08-08T16:59:00Z">
              <w:r w:rsidRPr="00801D26" w:rsidDel="00E83560">
                <w:rPr>
                  <w:rFonts w:ascii="Arial" w:hAnsi="Arial"/>
                  <w:bCs/>
                  <w:sz w:val="18"/>
                  <w:lang w:eastAsia="zh-CN"/>
                </w:rPr>
                <w:delText>UL2/DL1</w:delText>
              </w:r>
            </w:del>
          </w:p>
          <w:p w14:paraId="17930F72" w14:textId="35E67E1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16" w:author="Laurent Noel" w:date="2024-08-08T12:59:00Z" w16du:dateUtc="2024-08-08T16:59:00Z">
              <w:r w:rsidRPr="00801D26" w:rsidDel="00E83560">
                <w:rPr>
                  <w:rFonts w:ascii="Arial" w:hAnsi="Arial"/>
                  <w:bCs/>
                  <w:sz w:val="18"/>
                  <w:lang w:eastAsia="zh-CN"/>
                </w:rPr>
                <w:delText>direct-hit</w:delText>
              </w:r>
            </w:del>
          </w:p>
        </w:tc>
      </w:tr>
      <w:tr w:rsidR="00801D26" w:rsidRPr="00801D26" w14:paraId="09B5D6E6" w14:textId="77777777" w:rsidTr="009748B8">
        <w:trPr>
          <w:trHeight w:val="300"/>
          <w:jc w:val="center"/>
        </w:trPr>
        <w:tc>
          <w:tcPr>
            <w:tcW w:w="0" w:type="auto"/>
            <w:vAlign w:val="center"/>
          </w:tcPr>
          <w:p w14:paraId="26AA8675" w14:textId="1FA3C53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17"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25</w:delText>
              </w:r>
            </w:del>
          </w:p>
        </w:tc>
        <w:tc>
          <w:tcPr>
            <w:tcW w:w="0" w:type="auto"/>
            <w:vAlign w:val="center"/>
          </w:tcPr>
          <w:p w14:paraId="76F508B2" w14:textId="2549368E"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18"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315B9ED5" w14:textId="52CBB9C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19"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22E9291F" w14:textId="5A46377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20"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65DB58A2" w14:textId="3A43E8C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21"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2AE43EE8" w14:textId="4DAB28AA"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22"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114E0E05" w14:textId="71B1D0FB"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23" w:author="Laurent Noel" w:date="2024-08-08T12:59:00Z" w16du:dateUtc="2024-08-08T16:59:00Z">
              <w:r w:rsidRPr="00801D26" w:rsidDel="00E83560">
                <w:rPr>
                  <w:rFonts w:ascii="Arial" w:hAnsi="Arial"/>
                  <w:bCs/>
                  <w:sz w:val="18"/>
                  <w:lang w:eastAsia="zh-CN"/>
                </w:rPr>
                <w:delText>31.9</w:delText>
              </w:r>
            </w:del>
          </w:p>
        </w:tc>
        <w:tc>
          <w:tcPr>
            <w:tcW w:w="0" w:type="auto"/>
            <w:vAlign w:val="center"/>
          </w:tcPr>
          <w:p w14:paraId="7A7C9115" w14:textId="5D49C25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24"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17D6C679" w14:textId="732537A0" w:rsidR="00801D26" w:rsidRPr="00801D26" w:rsidDel="00E83560" w:rsidRDefault="00801D26" w:rsidP="00801D26">
            <w:pPr>
              <w:keepNext/>
              <w:keepLines/>
              <w:overflowPunct w:val="0"/>
              <w:autoSpaceDE w:val="0"/>
              <w:autoSpaceDN w:val="0"/>
              <w:adjustRightInd w:val="0"/>
              <w:spacing w:after="0"/>
              <w:jc w:val="center"/>
              <w:textAlignment w:val="baseline"/>
              <w:rPr>
                <w:del w:id="225" w:author="Laurent Noel" w:date="2024-08-08T12:59:00Z" w16du:dateUtc="2024-08-08T16:59:00Z"/>
                <w:rFonts w:ascii="Arial" w:hAnsi="Arial"/>
                <w:bCs/>
                <w:sz w:val="18"/>
                <w:lang w:eastAsia="zh-CN"/>
              </w:rPr>
            </w:pPr>
            <w:del w:id="226" w:author="Laurent Noel" w:date="2024-08-08T12:59:00Z" w16du:dateUtc="2024-08-08T16:59:00Z">
              <w:r w:rsidRPr="00801D26" w:rsidDel="00E83560">
                <w:rPr>
                  <w:rFonts w:ascii="Arial" w:hAnsi="Arial"/>
                  <w:bCs/>
                  <w:sz w:val="18"/>
                  <w:lang w:eastAsia="zh-CN"/>
                </w:rPr>
                <w:delText>UL2/DL1</w:delText>
              </w:r>
            </w:del>
          </w:p>
          <w:p w14:paraId="2588BC8B" w14:textId="75D3E6C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27" w:author="Laurent Noel" w:date="2024-08-08T12:59:00Z" w16du:dateUtc="2024-08-08T16:59:00Z">
              <w:r w:rsidRPr="00801D26" w:rsidDel="00E83560">
                <w:rPr>
                  <w:rFonts w:ascii="Arial" w:hAnsi="Arial"/>
                  <w:bCs/>
                  <w:sz w:val="18"/>
                  <w:lang w:eastAsia="zh-CN"/>
                </w:rPr>
                <w:delText>direct-hit</w:delText>
              </w:r>
            </w:del>
          </w:p>
        </w:tc>
      </w:tr>
      <w:tr w:rsidR="00801D26" w:rsidRPr="00801D26" w14:paraId="3D4B052C" w14:textId="77777777" w:rsidTr="009748B8">
        <w:trPr>
          <w:trHeight w:val="300"/>
          <w:jc w:val="center"/>
        </w:trPr>
        <w:tc>
          <w:tcPr>
            <w:tcW w:w="0" w:type="auto"/>
            <w:vAlign w:val="center"/>
          </w:tcPr>
          <w:p w14:paraId="2001E416" w14:textId="2396D488"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28"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25</w:delText>
              </w:r>
            </w:del>
          </w:p>
        </w:tc>
        <w:tc>
          <w:tcPr>
            <w:tcW w:w="0" w:type="auto"/>
            <w:vAlign w:val="center"/>
          </w:tcPr>
          <w:p w14:paraId="0397F21E" w14:textId="15C7ECF7"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29"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77301F5E" w14:textId="673C091D"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30" w:author="Laurent Noel" w:date="2024-08-08T12:59:00Z" w16du:dateUtc="2024-08-08T16:59:00Z">
              <w:r w:rsidRPr="00801D26" w:rsidDel="00E83560">
                <w:rPr>
                  <w:rFonts w:ascii="Arial" w:hAnsi="Arial" w:hint="eastAsia"/>
                  <w:bCs/>
                  <w:sz w:val="18"/>
                  <w:lang w:val="en-US" w:eastAsia="zh-CN"/>
                </w:rPr>
                <w:delText>10</w:delText>
              </w:r>
            </w:del>
          </w:p>
        </w:tc>
        <w:tc>
          <w:tcPr>
            <w:tcW w:w="0" w:type="auto"/>
            <w:vAlign w:val="center"/>
          </w:tcPr>
          <w:p w14:paraId="0C305B61" w14:textId="7876237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31"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362E4007" w14:textId="393D1C5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32" w:author="Laurent Noel" w:date="2024-08-08T12:59:00Z" w16du:dateUtc="2024-08-08T16:59:00Z">
              <w:r w:rsidRPr="00801D26" w:rsidDel="00E83560">
                <w:rPr>
                  <w:rFonts w:ascii="Arial" w:hAnsi="Arial"/>
                  <w:bCs/>
                  <w:sz w:val="18"/>
                  <w:lang w:eastAsia="zh-CN"/>
                </w:rPr>
                <w:delText>50 (RBstart=0)</w:delText>
              </w:r>
            </w:del>
          </w:p>
        </w:tc>
        <w:tc>
          <w:tcPr>
            <w:tcW w:w="0" w:type="auto"/>
            <w:noWrap/>
            <w:vAlign w:val="center"/>
          </w:tcPr>
          <w:p w14:paraId="275B1154" w14:textId="0082E94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33" w:author="Laurent Noel" w:date="2024-08-08T12:59:00Z" w16du:dateUtc="2024-08-08T16:59:00Z">
              <w:r w:rsidRPr="00801D26" w:rsidDel="00E83560">
                <w:rPr>
                  <w:rFonts w:ascii="Arial" w:hAnsi="Arial" w:hint="eastAsia"/>
                  <w:sz w:val="18"/>
                  <w:lang w:val="en-US" w:eastAsia="zh-CN"/>
                </w:rPr>
                <w:delText>100</w:delText>
              </w:r>
            </w:del>
          </w:p>
        </w:tc>
        <w:tc>
          <w:tcPr>
            <w:tcW w:w="0" w:type="auto"/>
            <w:noWrap/>
            <w:vAlign w:val="center"/>
          </w:tcPr>
          <w:p w14:paraId="6BB4939D" w14:textId="30A9E354"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34" w:author="Laurent Noel" w:date="2024-08-08T12:59:00Z" w16du:dateUtc="2024-08-08T16:59:00Z">
              <w:r w:rsidRPr="00801D26" w:rsidDel="00E83560">
                <w:rPr>
                  <w:rFonts w:ascii="Arial" w:hAnsi="Arial"/>
                  <w:bCs/>
                  <w:sz w:val="18"/>
                  <w:lang w:eastAsia="zh-CN"/>
                </w:rPr>
                <w:delText>20.8</w:delText>
              </w:r>
            </w:del>
          </w:p>
        </w:tc>
        <w:tc>
          <w:tcPr>
            <w:tcW w:w="0" w:type="auto"/>
            <w:vAlign w:val="center"/>
          </w:tcPr>
          <w:p w14:paraId="098FCE8C" w14:textId="29760BA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35"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6CF38289" w14:textId="765C4444" w:rsidR="00801D26" w:rsidRPr="00801D26" w:rsidDel="00E83560" w:rsidRDefault="00801D26" w:rsidP="00801D26">
            <w:pPr>
              <w:keepNext/>
              <w:keepLines/>
              <w:overflowPunct w:val="0"/>
              <w:autoSpaceDE w:val="0"/>
              <w:autoSpaceDN w:val="0"/>
              <w:adjustRightInd w:val="0"/>
              <w:spacing w:after="0"/>
              <w:jc w:val="center"/>
              <w:textAlignment w:val="baseline"/>
              <w:rPr>
                <w:del w:id="236" w:author="Laurent Noel" w:date="2024-08-08T12:59:00Z" w16du:dateUtc="2024-08-08T16:59:00Z"/>
                <w:rFonts w:ascii="Arial" w:hAnsi="Arial"/>
                <w:bCs/>
                <w:sz w:val="18"/>
                <w:lang w:eastAsia="zh-CN"/>
              </w:rPr>
            </w:pPr>
            <w:del w:id="237" w:author="Laurent Noel" w:date="2024-08-08T12:59:00Z" w16du:dateUtc="2024-08-08T16:59:00Z">
              <w:r w:rsidRPr="00801D26" w:rsidDel="00E83560">
                <w:rPr>
                  <w:rFonts w:ascii="Arial" w:hAnsi="Arial"/>
                  <w:bCs/>
                  <w:sz w:val="18"/>
                  <w:lang w:eastAsia="zh-CN"/>
                </w:rPr>
                <w:delText>UL2/DL1</w:delText>
              </w:r>
            </w:del>
          </w:p>
          <w:p w14:paraId="54E3AC04" w14:textId="4CB3D16C"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38" w:author="Laurent Noel" w:date="2024-08-08T12:59:00Z" w16du:dateUtc="2024-08-08T16:59:00Z">
              <w:r w:rsidRPr="00801D26" w:rsidDel="00E83560">
                <w:rPr>
                  <w:rFonts w:ascii="Arial" w:hAnsi="Arial"/>
                  <w:bCs/>
                  <w:sz w:val="18"/>
                  <w:lang w:eastAsia="zh-CN"/>
                </w:rPr>
                <w:delText>direct-hit</w:delText>
              </w:r>
            </w:del>
          </w:p>
        </w:tc>
      </w:tr>
      <w:tr w:rsidR="00801D26" w:rsidRPr="00801D26" w14:paraId="3FD08480" w14:textId="77777777" w:rsidTr="009748B8">
        <w:trPr>
          <w:trHeight w:val="300"/>
          <w:jc w:val="center"/>
        </w:trPr>
        <w:tc>
          <w:tcPr>
            <w:tcW w:w="0" w:type="auto"/>
            <w:vAlign w:val="center"/>
          </w:tcPr>
          <w:p w14:paraId="02123C29" w14:textId="66BDB9D9"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39"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25</w:delText>
              </w:r>
            </w:del>
          </w:p>
        </w:tc>
        <w:tc>
          <w:tcPr>
            <w:tcW w:w="0" w:type="auto"/>
            <w:vAlign w:val="center"/>
          </w:tcPr>
          <w:p w14:paraId="109A95D6" w14:textId="5B65EF8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40"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1572FB47" w14:textId="41AE50E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41"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771E96AD" w14:textId="5CC9B84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42"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6B875A6A" w14:textId="769C1475"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43"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42A4802E" w14:textId="518F0412"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44"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3BD63F4D" w14:textId="6D7C387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45" w:author="Laurent Noel" w:date="2024-08-08T12:59:00Z" w16du:dateUtc="2024-08-08T16:59:00Z">
              <w:r w:rsidRPr="00801D26" w:rsidDel="00E83560">
                <w:rPr>
                  <w:rFonts w:ascii="Arial" w:hAnsi="Arial"/>
                  <w:bCs/>
                  <w:sz w:val="18"/>
                  <w:lang w:eastAsia="zh-CN"/>
                </w:rPr>
                <w:delText>3.1</w:delText>
              </w:r>
            </w:del>
          </w:p>
        </w:tc>
        <w:tc>
          <w:tcPr>
            <w:tcW w:w="0" w:type="auto"/>
            <w:vAlign w:val="center"/>
          </w:tcPr>
          <w:p w14:paraId="2547379A" w14:textId="0E339F8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46" w:author="Laurent Noel" w:date="2024-08-08T12:59:00Z" w16du:dateUtc="2024-08-08T16:59:00Z">
              <w:r w:rsidRPr="00801D26" w:rsidDel="00E83560">
                <w:rPr>
                  <w:rFonts w:ascii="Arial" w:hAnsi="Arial"/>
                  <w:bCs/>
                  <w:sz w:val="18"/>
                  <w:lang w:eastAsia="zh-CN"/>
                </w:rPr>
                <w:delText xml:space="preserve">NOTE </w:delText>
              </w:r>
              <w:r w:rsidRPr="00801D26" w:rsidDel="00E83560">
                <w:rPr>
                  <w:rFonts w:ascii="Arial" w:hAnsi="Arial" w:hint="eastAsia"/>
                  <w:bCs/>
                  <w:sz w:val="18"/>
                  <w:lang w:val="en-US" w:eastAsia="zh-CN"/>
                </w:rPr>
                <w:delText>6</w:delText>
              </w:r>
            </w:del>
          </w:p>
        </w:tc>
        <w:tc>
          <w:tcPr>
            <w:tcW w:w="0" w:type="auto"/>
            <w:vAlign w:val="center"/>
          </w:tcPr>
          <w:p w14:paraId="382CE57D" w14:textId="5BB03302" w:rsidR="00801D26" w:rsidRPr="00801D26" w:rsidDel="00E83560" w:rsidRDefault="00801D26" w:rsidP="00801D26">
            <w:pPr>
              <w:keepNext/>
              <w:keepLines/>
              <w:overflowPunct w:val="0"/>
              <w:autoSpaceDE w:val="0"/>
              <w:autoSpaceDN w:val="0"/>
              <w:adjustRightInd w:val="0"/>
              <w:spacing w:after="0"/>
              <w:jc w:val="center"/>
              <w:textAlignment w:val="baseline"/>
              <w:rPr>
                <w:del w:id="247" w:author="Laurent Noel" w:date="2024-08-08T12:59:00Z" w16du:dateUtc="2024-08-08T16:59:00Z"/>
                <w:rFonts w:ascii="Arial" w:hAnsi="Arial"/>
                <w:bCs/>
                <w:sz w:val="18"/>
                <w:lang w:eastAsia="zh-CN"/>
              </w:rPr>
            </w:pPr>
            <w:del w:id="248" w:author="Laurent Noel" w:date="2024-08-08T12:59:00Z" w16du:dateUtc="2024-08-08T16:59:00Z">
              <w:r w:rsidRPr="00801D26" w:rsidDel="00E83560">
                <w:rPr>
                  <w:rFonts w:ascii="Arial" w:hAnsi="Arial"/>
                  <w:bCs/>
                  <w:sz w:val="18"/>
                  <w:lang w:eastAsia="zh-CN"/>
                </w:rPr>
                <w:delText>UL2/DL1</w:delText>
              </w:r>
            </w:del>
          </w:p>
          <w:p w14:paraId="2D6CBE62" w14:textId="11A1B3DD"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49" w:author="Laurent Noel" w:date="2024-08-08T12:59:00Z" w16du:dateUtc="2024-08-08T16:59:00Z">
              <w:r w:rsidRPr="00801D26" w:rsidDel="00E83560">
                <w:rPr>
                  <w:rFonts w:ascii="Arial" w:hAnsi="Arial"/>
                  <w:bCs/>
                  <w:sz w:val="18"/>
                  <w:lang w:eastAsia="zh-CN"/>
                </w:rPr>
                <w:delText>near-miss</w:delText>
              </w:r>
            </w:del>
          </w:p>
        </w:tc>
      </w:tr>
      <w:tr w:rsidR="00801D26" w:rsidRPr="00801D26" w14:paraId="5E05922F" w14:textId="77777777" w:rsidTr="009748B8">
        <w:trPr>
          <w:trHeight w:val="300"/>
          <w:jc w:val="center"/>
        </w:trPr>
        <w:tc>
          <w:tcPr>
            <w:tcW w:w="0" w:type="auto"/>
            <w:vAlign w:val="center"/>
          </w:tcPr>
          <w:p w14:paraId="3D78069B" w14:textId="6554AD62"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50" w:author="Laurent Noel" w:date="2024-08-08T12:59:00Z" w16du:dateUtc="2024-08-08T16:59:00Z">
              <w:r w:rsidRPr="00801D26" w:rsidDel="00E83560">
                <w:rPr>
                  <w:rFonts w:ascii="Arial" w:hAnsi="Arial"/>
                  <w:sz w:val="18"/>
                  <w:lang w:eastAsia="zh-CN"/>
                </w:rPr>
                <w:delText>n71</w:delText>
              </w:r>
            </w:del>
          </w:p>
        </w:tc>
        <w:tc>
          <w:tcPr>
            <w:tcW w:w="0" w:type="auto"/>
            <w:vAlign w:val="center"/>
          </w:tcPr>
          <w:p w14:paraId="40A2358F" w14:textId="7E1E23E9"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51" w:author="Laurent Noel" w:date="2024-08-08T12:59:00Z" w16du:dateUtc="2024-08-08T16:59:00Z">
              <w:r w:rsidRPr="00801D26" w:rsidDel="00E83560">
                <w:rPr>
                  <w:rFonts w:ascii="Arial" w:hAnsi="Arial"/>
                  <w:sz w:val="18"/>
                  <w:lang w:eastAsia="zh-CN"/>
                </w:rPr>
                <w:delText>n25</w:delText>
              </w:r>
              <w:r w:rsidRPr="00801D26" w:rsidDel="00E83560">
                <w:rPr>
                  <w:rFonts w:ascii="Arial" w:hAnsi="Arial"/>
                  <w:sz w:val="18"/>
                  <w:vertAlign w:val="superscript"/>
                  <w:lang w:eastAsia="zh-CN"/>
                </w:rPr>
                <w:delText>10</w:delText>
              </w:r>
              <w:r w:rsidRPr="00801D26" w:rsidDel="00E83560">
                <w:rPr>
                  <w:rFonts w:ascii="Arial" w:hAnsi="Arial" w:hint="eastAsia"/>
                  <w:sz w:val="18"/>
                  <w:vertAlign w:val="superscript"/>
                  <w:lang w:eastAsia="zh-CN"/>
                </w:rPr>
                <w:delText>,11</w:delText>
              </w:r>
            </w:del>
          </w:p>
        </w:tc>
        <w:tc>
          <w:tcPr>
            <w:tcW w:w="0" w:type="auto"/>
            <w:noWrap/>
            <w:vAlign w:val="center"/>
          </w:tcPr>
          <w:p w14:paraId="29ED9334" w14:textId="684915A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52"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1A350D15" w14:textId="4868672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53"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00439448" w14:textId="3CE8C20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54" w:author="Laurent Noel" w:date="2024-08-08T12:59:00Z" w16du:dateUtc="2024-08-08T16:59:00Z">
              <w:r w:rsidRPr="00801D26" w:rsidDel="00E83560">
                <w:rPr>
                  <w:rFonts w:ascii="Arial" w:hAnsi="Arial"/>
                  <w:bCs/>
                  <w:sz w:val="18"/>
                  <w:lang w:eastAsia="zh-CN"/>
                </w:rPr>
                <w:delText>8 (RBstart=0)</w:delText>
              </w:r>
            </w:del>
          </w:p>
        </w:tc>
        <w:tc>
          <w:tcPr>
            <w:tcW w:w="0" w:type="auto"/>
            <w:noWrap/>
            <w:vAlign w:val="center"/>
          </w:tcPr>
          <w:p w14:paraId="3B9C43BB" w14:textId="36B0EFB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55" w:author="Laurent Noel" w:date="2024-08-08T12:59:00Z" w16du:dateUtc="2024-08-08T16:59:00Z">
              <w:r w:rsidRPr="00801D26" w:rsidDel="00E83560">
                <w:rPr>
                  <w:rFonts w:ascii="Arial" w:hAnsi="Arial" w:hint="eastAsia"/>
                  <w:sz w:val="18"/>
                  <w:lang w:val="en-US" w:eastAsia="zh-CN"/>
                </w:rPr>
                <w:delText>5</w:delText>
              </w:r>
            </w:del>
          </w:p>
        </w:tc>
        <w:tc>
          <w:tcPr>
            <w:tcW w:w="0" w:type="auto"/>
            <w:noWrap/>
            <w:vAlign w:val="center"/>
          </w:tcPr>
          <w:p w14:paraId="74DF31E7" w14:textId="67C9759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56" w:author="Laurent Noel" w:date="2024-08-08T12:59:00Z" w16du:dateUtc="2024-08-08T16:59:00Z">
              <w:r w:rsidRPr="00801D26" w:rsidDel="00E83560">
                <w:rPr>
                  <w:rFonts w:ascii="Arial" w:hAnsi="Arial"/>
                  <w:bCs/>
                  <w:sz w:val="18"/>
                  <w:lang w:eastAsia="zh-CN"/>
                </w:rPr>
                <w:delText>17.0</w:delText>
              </w:r>
            </w:del>
          </w:p>
        </w:tc>
        <w:tc>
          <w:tcPr>
            <w:tcW w:w="0" w:type="auto"/>
            <w:vAlign w:val="center"/>
          </w:tcPr>
          <w:p w14:paraId="318A5265" w14:textId="655ACF24"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57" w:author="Laurent Noel" w:date="2024-08-08T12:59:00Z" w16du:dateUtc="2024-08-08T16:59:00Z">
              <w:r w:rsidRPr="00801D26" w:rsidDel="00E83560">
                <w:rPr>
                  <w:rFonts w:ascii="Arial" w:hAnsi="Arial"/>
                  <w:bCs/>
                  <w:sz w:val="18"/>
                  <w:lang w:eastAsia="zh-CN"/>
                </w:rPr>
                <w:delText>NOTE 3</w:delText>
              </w:r>
            </w:del>
          </w:p>
        </w:tc>
        <w:tc>
          <w:tcPr>
            <w:tcW w:w="0" w:type="auto"/>
            <w:vAlign w:val="center"/>
          </w:tcPr>
          <w:p w14:paraId="2287C0B0" w14:textId="7E9ECB6C" w:rsidR="00801D26" w:rsidRPr="00801D26" w:rsidDel="00E83560" w:rsidRDefault="00801D26" w:rsidP="00801D26">
            <w:pPr>
              <w:keepNext/>
              <w:keepLines/>
              <w:overflowPunct w:val="0"/>
              <w:autoSpaceDE w:val="0"/>
              <w:autoSpaceDN w:val="0"/>
              <w:adjustRightInd w:val="0"/>
              <w:spacing w:after="0"/>
              <w:jc w:val="center"/>
              <w:textAlignment w:val="baseline"/>
              <w:rPr>
                <w:del w:id="258" w:author="Laurent Noel" w:date="2024-08-08T12:59:00Z" w16du:dateUtc="2024-08-08T16:59:00Z"/>
                <w:rFonts w:ascii="Arial" w:hAnsi="Arial"/>
                <w:bCs/>
                <w:sz w:val="18"/>
                <w:lang w:eastAsia="zh-CN"/>
              </w:rPr>
            </w:pPr>
            <w:del w:id="259" w:author="Laurent Noel" w:date="2024-08-08T12:59:00Z" w16du:dateUtc="2024-08-08T16:59:00Z">
              <w:r w:rsidRPr="00801D26" w:rsidDel="00E83560">
                <w:rPr>
                  <w:rFonts w:ascii="Arial" w:hAnsi="Arial"/>
                  <w:bCs/>
                  <w:sz w:val="18"/>
                  <w:lang w:eastAsia="zh-CN"/>
                </w:rPr>
                <w:delText>UL3/DL1</w:delText>
              </w:r>
            </w:del>
          </w:p>
          <w:p w14:paraId="4CF7EB2A" w14:textId="2CEEEF3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60" w:author="Laurent Noel" w:date="2024-08-08T12:59:00Z" w16du:dateUtc="2024-08-08T16:59:00Z">
              <w:r w:rsidRPr="00801D26" w:rsidDel="00E83560">
                <w:rPr>
                  <w:rFonts w:ascii="Arial" w:hAnsi="Arial"/>
                  <w:bCs/>
                  <w:sz w:val="18"/>
                  <w:lang w:eastAsia="zh-CN"/>
                </w:rPr>
                <w:delText>direct-hit</w:delText>
              </w:r>
            </w:del>
          </w:p>
        </w:tc>
      </w:tr>
      <w:tr w:rsidR="00801D26" w:rsidRPr="00801D26" w14:paraId="2400ADC4" w14:textId="77777777" w:rsidTr="009748B8">
        <w:trPr>
          <w:trHeight w:val="300"/>
          <w:jc w:val="center"/>
        </w:trPr>
        <w:tc>
          <w:tcPr>
            <w:tcW w:w="0" w:type="auto"/>
            <w:vAlign w:val="center"/>
          </w:tcPr>
          <w:p w14:paraId="16C5EC72" w14:textId="76714D2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61" w:author="Laurent Noel" w:date="2024-08-08T12:59:00Z" w16du:dateUtc="2024-08-08T16:59:00Z">
              <w:r w:rsidRPr="00801D26" w:rsidDel="00E83560">
                <w:rPr>
                  <w:rFonts w:ascii="Arial" w:hAnsi="Arial"/>
                  <w:sz w:val="18"/>
                  <w:lang w:eastAsia="zh-CN"/>
                </w:rPr>
                <w:delText>n71</w:delText>
              </w:r>
            </w:del>
          </w:p>
        </w:tc>
        <w:tc>
          <w:tcPr>
            <w:tcW w:w="0" w:type="auto"/>
            <w:vAlign w:val="center"/>
          </w:tcPr>
          <w:p w14:paraId="420C7CF3" w14:textId="2357B2C1"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62" w:author="Laurent Noel" w:date="2024-08-08T12:59:00Z" w16du:dateUtc="2024-08-08T16:59:00Z">
              <w:r w:rsidRPr="00801D26" w:rsidDel="00E83560">
                <w:rPr>
                  <w:rFonts w:ascii="Arial" w:hAnsi="Arial"/>
                  <w:sz w:val="18"/>
                  <w:lang w:eastAsia="zh-CN"/>
                </w:rPr>
                <w:delText>n25</w:delText>
              </w:r>
              <w:r w:rsidRPr="00801D26" w:rsidDel="00E83560">
                <w:rPr>
                  <w:rFonts w:ascii="Arial" w:hAnsi="Arial"/>
                  <w:sz w:val="18"/>
                  <w:vertAlign w:val="superscript"/>
                  <w:lang w:eastAsia="zh-CN"/>
                </w:rPr>
                <w:delText>10</w:delText>
              </w:r>
              <w:r w:rsidRPr="00801D26" w:rsidDel="00E83560">
                <w:rPr>
                  <w:rFonts w:ascii="Arial" w:hAnsi="Arial" w:hint="eastAsia"/>
                  <w:sz w:val="18"/>
                  <w:vertAlign w:val="superscript"/>
                  <w:lang w:eastAsia="zh-CN"/>
                </w:rPr>
                <w:delText>,11</w:delText>
              </w:r>
            </w:del>
          </w:p>
        </w:tc>
        <w:tc>
          <w:tcPr>
            <w:tcW w:w="0" w:type="auto"/>
            <w:noWrap/>
            <w:vAlign w:val="center"/>
          </w:tcPr>
          <w:p w14:paraId="74223E35" w14:textId="4BE741C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63"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60B95F7A" w14:textId="15CF471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64"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4290BEA3" w14:textId="7463054D"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65" w:author="Laurent Noel" w:date="2024-08-08T12:59:00Z" w16du:dateUtc="2024-08-08T16:59:00Z">
              <w:r w:rsidRPr="00801D26" w:rsidDel="00E83560">
                <w:rPr>
                  <w:rFonts w:ascii="Arial" w:hAnsi="Arial"/>
                  <w:bCs/>
                  <w:sz w:val="18"/>
                  <w:lang w:eastAsia="zh-CN"/>
                </w:rPr>
                <w:delText>8 (RBstart=0)</w:delText>
              </w:r>
            </w:del>
          </w:p>
        </w:tc>
        <w:tc>
          <w:tcPr>
            <w:tcW w:w="0" w:type="auto"/>
            <w:noWrap/>
            <w:vAlign w:val="center"/>
          </w:tcPr>
          <w:p w14:paraId="45EE3B98" w14:textId="293BC0D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66" w:author="Laurent Noel" w:date="2024-08-08T12:59:00Z" w16du:dateUtc="2024-08-08T16:59:00Z">
              <w:r w:rsidRPr="00801D26" w:rsidDel="00E83560">
                <w:rPr>
                  <w:rFonts w:ascii="Arial" w:hAnsi="Arial" w:hint="eastAsia"/>
                  <w:sz w:val="18"/>
                  <w:lang w:val="en-US" w:eastAsia="zh-CN"/>
                </w:rPr>
                <w:delText>40</w:delText>
              </w:r>
            </w:del>
          </w:p>
        </w:tc>
        <w:tc>
          <w:tcPr>
            <w:tcW w:w="0" w:type="auto"/>
            <w:noWrap/>
            <w:vAlign w:val="center"/>
          </w:tcPr>
          <w:p w14:paraId="5F7121E4" w14:textId="02343E04"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67" w:author="Laurent Noel" w:date="2024-08-08T12:59:00Z" w16du:dateUtc="2024-08-08T16:59:00Z">
              <w:r w:rsidRPr="00801D26" w:rsidDel="00E83560">
                <w:rPr>
                  <w:rFonts w:ascii="Arial" w:hAnsi="Arial"/>
                  <w:bCs/>
                  <w:sz w:val="18"/>
                  <w:lang w:eastAsia="zh-CN"/>
                </w:rPr>
                <w:delText>4.1</w:delText>
              </w:r>
            </w:del>
          </w:p>
        </w:tc>
        <w:tc>
          <w:tcPr>
            <w:tcW w:w="0" w:type="auto"/>
            <w:vAlign w:val="center"/>
          </w:tcPr>
          <w:p w14:paraId="122E0258" w14:textId="67389EE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68" w:author="Laurent Noel" w:date="2024-08-08T12:59:00Z" w16du:dateUtc="2024-08-08T16:59:00Z">
              <w:r w:rsidRPr="00801D26" w:rsidDel="00E83560">
                <w:rPr>
                  <w:rFonts w:ascii="Arial" w:hAnsi="Arial"/>
                  <w:bCs/>
                  <w:sz w:val="18"/>
                  <w:lang w:eastAsia="zh-CN"/>
                </w:rPr>
                <w:delText>NOTE 3</w:delText>
              </w:r>
            </w:del>
          </w:p>
        </w:tc>
        <w:tc>
          <w:tcPr>
            <w:tcW w:w="0" w:type="auto"/>
            <w:vAlign w:val="center"/>
          </w:tcPr>
          <w:p w14:paraId="0A1CADA2" w14:textId="350A6849" w:rsidR="00801D26" w:rsidRPr="00801D26" w:rsidDel="00E83560" w:rsidRDefault="00801D26" w:rsidP="00801D26">
            <w:pPr>
              <w:keepNext/>
              <w:keepLines/>
              <w:overflowPunct w:val="0"/>
              <w:autoSpaceDE w:val="0"/>
              <w:autoSpaceDN w:val="0"/>
              <w:adjustRightInd w:val="0"/>
              <w:spacing w:after="0"/>
              <w:jc w:val="center"/>
              <w:textAlignment w:val="baseline"/>
              <w:rPr>
                <w:del w:id="269" w:author="Laurent Noel" w:date="2024-08-08T12:59:00Z" w16du:dateUtc="2024-08-08T16:59:00Z"/>
                <w:rFonts w:ascii="Arial" w:hAnsi="Arial"/>
                <w:bCs/>
                <w:sz w:val="18"/>
                <w:lang w:eastAsia="zh-CN"/>
              </w:rPr>
            </w:pPr>
            <w:del w:id="270" w:author="Laurent Noel" w:date="2024-08-08T12:59:00Z" w16du:dateUtc="2024-08-08T16:59:00Z">
              <w:r w:rsidRPr="00801D26" w:rsidDel="00E83560">
                <w:rPr>
                  <w:rFonts w:ascii="Arial" w:hAnsi="Arial"/>
                  <w:bCs/>
                  <w:sz w:val="18"/>
                  <w:lang w:eastAsia="zh-CN"/>
                </w:rPr>
                <w:delText>UL3/DL1</w:delText>
              </w:r>
            </w:del>
          </w:p>
          <w:p w14:paraId="093DD428" w14:textId="6B4F95F4"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71" w:author="Laurent Noel" w:date="2024-08-08T12:59:00Z" w16du:dateUtc="2024-08-08T16:59:00Z">
              <w:r w:rsidRPr="00801D26" w:rsidDel="00E83560">
                <w:rPr>
                  <w:rFonts w:ascii="Arial" w:hAnsi="Arial"/>
                  <w:bCs/>
                  <w:sz w:val="18"/>
                  <w:lang w:eastAsia="zh-CN"/>
                </w:rPr>
                <w:delText>direct-hit</w:delText>
              </w:r>
            </w:del>
          </w:p>
        </w:tc>
      </w:tr>
      <w:tr w:rsidR="00801D26" w:rsidRPr="00801D26" w14:paraId="27E6B6BE" w14:textId="77777777" w:rsidTr="009748B8">
        <w:trPr>
          <w:trHeight w:val="300"/>
          <w:jc w:val="center"/>
        </w:trPr>
        <w:tc>
          <w:tcPr>
            <w:tcW w:w="0" w:type="auto"/>
            <w:vAlign w:val="center"/>
          </w:tcPr>
          <w:p w14:paraId="49170AA0" w14:textId="3C542833"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72" w:author="Laurent Noel" w:date="2024-08-08T12:59:00Z" w16du:dateUtc="2024-08-08T16:59:00Z">
              <w:r w:rsidRPr="00801D26" w:rsidDel="00E83560">
                <w:rPr>
                  <w:rFonts w:ascii="Arial" w:hAnsi="Arial"/>
                  <w:sz w:val="18"/>
                  <w:lang w:eastAsia="zh-CN"/>
                </w:rPr>
                <w:delText>n71</w:delText>
              </w:r>
            </w:del>
          </w:p>
        </w:tc>
        <w:tc>
          <w:tcPr>
            <w:tcW w:w="0" w:type="auto"/>
            <w:vAlign w:val="center"/>
          </w:tcPr>
          <w:p w14:paraId="13FF6E79" w14:textId="3158F24C"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73" w:author="Laurent Noel" w:date="2024-08-08T12:59:00Z" w16du:dateUtc="2024-08-08T16:59:00Z">
              <w:r w:rsidRPr="00801D26" w:rsidDel="00E83560">
                <w:rPr>
                  <w:rFonts w:ascii="Arial" w:hAnsi="Arial" w:hint="eastAsia"/>
                  <w:sz w:val="18"/>
                  <w:lang w:val="en-US" w:eastAsia="zh-CN"/>
                </w:rPr>
                <w:delText>n4</w:delText>
              </w:r>
              <w:r w:rsidRPr="00801D26" w:rsidDel="00E83560">
                <w:rPr>
                  <w:rFonts w:ascii="Arial" w:hAnsi="Arial"/>
                  <w:sz w:val="18"/>
                  <w:lang w:eastAsia="zh-CN"/>
                </w:rPr>
                <w:delText>1</w:delText>
              </w:r>
            </w:del>
          </w:p>
        </w:tc>
        <w:tc>
          <w:tcPr>
            <w:tcW w:w="0" w:type="auto"/>
            <w:noWrap/>
            <w:vAlign w:val="center"/>
          </w:tcPr>
          <w:p w14:paraId="493DE356" w14:textId="4835AD4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74"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664729BD" w14:textId="74ED21C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75"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53192D26" w14:textId="328D61C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76" w:author="Laurent Noel" w:date="2024-08-08T12:59:00Z" w16du:dateUtc="2024-08-08T16:59:00Z">
              <w:r w:rsidRPr="00801D26" w:rsidDel="00E83560">
                <w:rPr>
                  <w:rFonts w:ascii="Arial" w:hAnsi="Arial"/>
                  <w:bCs/>
                  <w:sz w:val="18"/>
                  <w:lang w:eastAsia="zh-CN"/>
                </w:rPr>
                <w:delText>16 (RBstart=0)</w:delText>
              </w:r>
            </w:del>
          </w:p>
        </w:tc>
        <w:tc>
          <w:tcPr>
            <w:tcW w:w="0" w:type="auto"/>
            <w:noWrap/>
            <w:vAlign w:val="center"/>
          </w:tcPr>
          <w:p w14:paraId="07E5DD74" w14:textId="6AD96F3D"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77"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186D6C08" w14:textId="19F86F7B"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78" w:author="Laurent Noel" w:date="2024-08-08T12:59:00Z" w16du:dateUtc="2024-08-08T16:59:00Z">
              <w:r w:rsidRPr="00801D26" w:rsidDel="00E83560">
                <w:rPr>
                  <w:rFonts w:ascii="Arial" w:hAnsi="Arial"/>
                  <w:bCs/>
                  <w:sz w:val="18"/>
                  <w:lang w:eastAsia="zh-CN"/>
                </w:rPr>
                <w:delText>17.8</w:delText>
              </w:r>
            </w:del>
          </w:p>
        </w:tc>
        <w:tc>
          <w:tcPr>
            <w:tcW w:w="0" w:type="auto"/>
            <w:vAlign w:val="center"/>
          </w:tcPr>
          <w:p w14:paraId="38D62DEC" w14:textId="2885396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79" w:author="Laurent Noel" w:date="2024-08-08T12:59:00Z" w16du:dateUtc="2024-08-08T16:59:00Z">
              <w:r w:rsidRPr="00801D26" w:rsidDel="00E83560">
                <w:rPr>
                  <w:rFonts w:ascii="Arial" w:hAnsi="Arial"/>
                  <w:bCs/>
                  <w:sz w:val="18"/>
                  <w:lang w:eastAsia="zh-CN"/>
                </w:rPr>
                <w:delText>NOTE 4</w:delText>
              </w:r>
            </w:del>
          </w:p>
        </w:tc>
        <w:tc>
          <w:tcPr>
            <w:tcW w:w="0" w:type="auto"/>
            <w:vAlign w:val="center"/>
          </w:tcPr>
          <w:p w14:paraId="0BAC875C" w14:textId="7FF8AA55" w:rsidR="00801D26" w:rsidRPr="00801D26" w:rsidDel="00E83560" w:rsidRDefault="00801D26" w:rsidP="00801D26">
            <w:pPr>
              <w:keepNext/>
              <w:keepLines/>
              <w:overflowPunct w:val="0"/>
              <w:autoSpaceDE w:val="0"/>
              <w:autoSpaceDN w:val="0"/>
              <w:adjustRightInd w:val="0"/>
              <w:spacing w:after="0"/>
              <w:jc w:val="center"/>
              <w:textAlignment w:val="baseline"/>
              <w:rPr>
                <w:del w:id="280" w:author="Laurent Noel" w:date="2024-08-08T12:59:00Z" w16du:dateUtc="2024-08-08T16:59:00Z"/>
                <w:rFonts w:ascii="Arial" w:hAnsi="Arial"/>
                <w:bCs/>
                <w:sz w:val="18"/>
                <w:lang w:eastAsia="zh-CN"/>
              </w:rPr>
            </w:pPr>
            <w:del w:id="281" w:author="Laurent Noel" w:date="2024-08-08T12:59:00Z" w16du:dateUtc="2024-08-08T16:59:00Z">
              <w:r w:rsidRPr="00801D26" w:rsidDel="00E83560">
                <w:rPr>
                  <w:rFonts w:ascii="Arial" w:hAnsi="Arial"/>
                  <w:bCs/>
                  <w:sz w:val="18"/>
                  <w:lang w:eastAsia="zh-CN"/>
                </w:rPr>
                <w:delText>UL4/DL1</w:delText>
              </w:r>
            </w:del>
          </w:p>
          <w:p w14:paraId="74D198FA" w14:textId="01AB6D1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82" w:author="Laurent Noel" w:date="2024-08-08T12:59:00Z" w16du:dateUtc="2024-08-08T16:59:00Z">
              <w:r w:rsidRPr="00801D26" w:rsidDel="00E83560">
                <w:rPr>
                  <w:rFonts w:ascii="Arial" w:hAnsi="Arial"/>
                  <w:bCs/>
                  <w:sz w:val="18"/>
                  <w:lang w:eastAsia="zh-CN"/>
                </w:rPr>
                <w:delText>direct-hit</w:delText>
              </w:r>
            </w:del>
          </w:p>
        </w:tc>
      </w:tr>
      <w:tr w:rsidR="00801D26" w:rsidRPr="00801D26" w14:paraId="39975AE9" w14:textId="77777777" w:rsidTr="009748B8">
        <w:trPr>
          <w:trHeight w:val="300"/>
          <w:jc w:val="center"/>
        </w:trPr>
        <w:tc>
          <w:tcPr>
            <w:tcW w:w="0" w:type="auto"/>
            <w:vAlign w:val="center"/>
          </w:tcPr>
          <w:p w14:paraId="58FD5DAE" w14:textId="63A7431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83" w:author="Laurent Noel" w:date="2024-08-08T12:59:00Z" w16du:dateUtc="2024-08-08T16:59:00Z">
              <w:r w:rsidRPr="00801D26" w:rsidDel="00E83560">
                <w:rPr>
                  <w:rFonts w:ascii="Arial" w:hAnsi="Arial"/>
                  <w:sz w:val="18"/>
                  <w:lang w:eastAsia="zh-CN"/>
                </w:rPr>
                <w:delText>n71</w:delText>
              </w:r>
            </w:del>
          </w:p>
        </w:tc>
        <w:tc>
          <w:tcPr>
            <w:tcW w:w="0" w:type="auto"/>
            <w:vAlign w:val="center"/>
          </w:tcPr>
          <w:p w14:paraId="0AFFC111" w14:textId="070B9D89"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84" w:author="Laurent Noel" w:date="2024-08-08T12:59:00Z" w16du:dateUtc="2024-08-08T16:59:00Z">
              <w:r w:rsidRPr="00801D26" w:rsidDel="00E83560">
                <w:rPr>
                  <w:rFonts w:ascii="Arial" w:hAnsi="Arial" w:hint="eastAsia"/>
                  <w:sz w:val="18"/>
                  <w:lang w:val="en-US" w:eastAsia="zh-CN"/>
                </w:rPr>
                <w:delText>n4</w:delText>
              </w:r>
              <w:r w:rsidRPr="00801D26" w:rsidDel="00E83560">
                <w:rPr>
                  <w:rFonts w:ascii="Arial" w:hAnsi="Arial"/>
                  <w:sz w:val="18"/>
                  <w:lang w:eastAsia="zh-CN"/>
                </w:rPr>
                <w:delText>1</w:delText>
              </w:r>
            </w:del>
          </w:p>
        </w:tc>
        <w:tc>
          <w:tcPr>
            <w:tcW w:w="0" w:type="auto"/>
            <w:noWrap/>
            <w:vAlign w:val="center"/>
          </w:tcPr>
          <w:p w14:paraId="109E6F63" w14:textId="25E31C1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85"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2923E403" w14:textId="6468DC95"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86"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60EEFFA9" w14:textId="77DC95B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87" w:author="Laurent Noel" w:date="2024-08-08T12:59:00Z" w16du:dateUtc="2024-08-08T16:59:00Z">
              <w:r w:rsidRPr="00801D26" w:rsidDel="00E83560">
                <w:rPr>
                  <w:rFonts w:ascii="Arial" w:hAnsi="Arial" w:hint="eastAsia"/>
                  <w:bCs/>
                  <w:sz w:val="18"/>
                  <w:lang w:val="en-US" w:eastAsia="zh-CN"/>
                </w:rPr>
                <w:delText>25</w:delText>
              </w:r>
              <w:r w:rsidRPr="00801D26" w:rsidDel="00E83560">
                <w:rPr>
                  <w:rFonts w:ascii="Arial" w:hAnsi="Arial"/>
                  <w:bCs/>
                  <w:sz w:val="18"/>
                  <w:lang w:eastAsia="zh-CN"/>
                </w:rPr>
                <w:delText xml:space="preserve"> (RBstart=0)</w:delText>
              </w:r>
            </w:del>
          </w:p>
        </w:tc>
        <w:tc>
          <w:tcPr>
            <w:tcW w:w="0" w:type="auto"/>
            <w:noWrap/>
            <w:vAlign w:val="center"/>
          </w:tcPr>
          <w:p w14:paraId="4BD2D58E" w14:textId="61A6D40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88" w:author="Laurent Noel" w:date="2024-08-08T12:59:00Z" w16du:dateUtc="2024-08-08T16:59:00Z">
              <w:r w:rsidRPr="00801D26" w:rsidDel="00E83560">
                <w:rPr>
                  <w:rFonts w:ascii="Arial" w:hAnsi="Arial" w:hint="eastAsia"/>
                  <w:sz w:val="18"/>
                  <w:lang w:val="en-US" w:eastAsia="zh-CN"/>
                </w:rPr>
                <w:delText>100</w:delText>
              </w:r>
            </w:del>
          </w:p>
        </w:tc>
        <w:tc>
          <w:tcPr>
            <w:tcW w:w="0" w:type="auto"/>
            <w:noWrap/>
            <w:vAlign w:val="center"/>
          </w:tcPr>
          <w:p w14:paraId="72577649" w14:textId="5B658B8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89" w:author="Laurent Noel" w:date="2024-08-08T12:59:00Z" w16du:dateUtc="2024-08-08T16:59:00Z">
              <w:r w:rsidRPr="00801D26" w:rsidDel="00E83560">
                <w:rPr>
                  <w:rFonts w:ascii="Arial" w:hAnsi="Arial" w:hint="eastAsia"/>
                  <w:bCs/>
                  <w:sz w:val="18"/>
                  <w:lang w:val="en-US" w:eastAsia="zh-CN"/>
                </w:rPr>
                <w:delText>3.4</w:delText>
              </w:r>
            </w:del>
          </w:p>
        </w:tc>
        <w:tc>
          <w:tcPr>
            <w:tcW w:w="0" w:type="auto"/>
            <w:vAlign w:val="center"/>
          </w:tcPr>
          <w:p w14:paraId="2061B639" w14:textId="6F10324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90" w:author="Laurent Noel" w:date="2024-08-08T12:59:00Z" w16du:dateUtc="2024-08-08T16:59:00Z">
              <w:r w:rsidRPr="00801D26" w:rsidDel="00E83560">
                <w:rPr>
                  <w:rFonts w:ascii="Arial" w:hAnsi="Arial"/>
                  <w:bCs/>
                  <w:sz w:val="18"/>
                  <w:lang w:eastAsia="zh-CN"/>
                </w:rPr>
                <w:delText>NOTE 4</w:delText>
              </w:r>
            </w:del>
          </w:p>
        </w:tc>
        <w:tc>
          <w:tcPr>
            <w:tcW w:w="0" w:type="auto"/>
            <w:vAlign w:val="center"/>
          </w:tcPr>
          <w:p w14:paraId="5F986B2B" w14:textId="51949013" w:rsidR="00801D26" w:rsidRPr="00801D26" w:rsidDel="00E83560" w:rsidRDefault="00801D26" w:rsidP="00801D26">
            <w:pPr>
              <w:keepNext/>
              <w:keepLines/>
              <w:overflowPunct w:val="0"/>
              <w:autoSpaceDE w:val="0"/>
              <w:autoSpaceDN w:val="0"/>
              <w:adjustRightInd w:val="0"/>
              <w:spacing w:after="0"/>
              <w:jc w:val="center"/>
              <w:textAlignment w:val="baseline"/>
              <w:rPr>
                <w:del w:id="291" w:author="Laurent Noel" w:date="2024-08-08T12:59:00Z" w16du:dateUtc="2024-08-08T16:59:00Z"/>
                <w:rFonts w:ascii="Arial" w:hAnsi="Arial"/>
                <w:bCs/>
                <w:sz w:val="18"/>
                <w:lang w:eastAsia="zh-CN"/>
              </w:rPr>
            </w:pPr>
            <w:del w:id="292" w:author="Laurent Noel" w:date="2024-08-08T12:59:00Z" w16du:dateUtc="2024-08-08T16:59:00Z">
              <w:r w:rsidRPr="00801D26" w:rsidDel="00E83560">
                <w:rPr>
                  <w:rFonts w:ascii="Arial" w:hAnsi="Arial"/>
                  <w:bCs/>
                  <w:sz w:val="18"/>
                  <w:lang w:eastAsia="zh-CN"/>
                </w:rPr>
                <w:delText>UL4/DL1</w:delText>
              </w:r>
            </w:del>
          </w:p>
          <w:p w14:paraId="75542EE1" w14:textId="4B67FAE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293" w:author="Laurent Noel" w:date="2024-08-08T12:59:00Z" w16du:dateUtc="2024-08-08T16:59:00Z">
              <w:r w:rsidRPr="00801D26" w:rsidDel="00E83560">
                <w:rPr>
                  <w:rFonts w:ascii="Arial" w:hAnsi="Arial"/>
                  <w:bCs/>
                  <w:sz w:val="18"/>
                  <w:lang w:eastAsia="zh-CN"/>
                </w:rPr>
                <w:delText>direct-hit</w:delText>
              </w:r>
            </w:del>
          </w:p>
        </w:tc>
      </w:tr>
      <w:tr w:rsidR="00801D26" w:rsidRPr="00801D26" w14:paraId="1399947A" w14:textId="77777777" w:rsidTr="009748B8">
        <w:trPr>
          <w:trHeight w:val="300"/>
          <w:jc w:val="center"/>
        </w:trPr>
        <w:tc>
          <w:tcPr>
            <w:tcW w:w="0" w:type="auto"/>
            <w:vAlign w:val="center"/>
          </w:tcPr>
          <w:p w14:paraId="7E876925" w14:textId="146B8B2E"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294"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66</w:delText>
              </w:r>
            </w:del>
          </w:p>
        </w:tc>
        <w:tc>
          <w:tcPr>
            <w:tcW w:w="0" w:type="auto"/>
            <w:vAlign w:val="center"/>
          </w:tcPr>
          <w:p w14:paraId="2BD99BBE" w14:textId="2FF3967F"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95"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56387FB2" w14:textId="35B0649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96"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5087A7EE" w14:textId="178DCAF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97"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7F422E3F" w14:textId="754FF59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298"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28F53075" w14:textId="411FA028"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299"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6150BEDC" w14:textId="19287BBC"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00" w:author="Laurent Noel" w:date="2024-08-08T12:59:00Z" w16du:dateUtc="2024-08-08T16:59:00Z">
              <w:r w:rsidRPr="00801D26" w:rsidDel="00E83560">
                <w:rPr>
                  <w:rFonts w:ascii="Arial" w:hAnsi="Arial"/>
                  <w:bCs/>
                  <w:sz w:val="18"/>
                  <w:lang w:eastAsia="zh-CN"/>
                </w:rPr>
                <w:delText>31.9</w:delText>
              </w:r>
            </w:del>
          </w:p>
        </w:tc>
        <w:tc>
          <w:tcPr>
            <w:tcW w:w="0" w:type="auto"/>
            <w:vAlign w:val="center"/>
          </w:tcPr>
          <w:p w14:paraId="71B6ED43" w14:textId="744BC09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01"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11B92066" w14:textId="416C70FB" w:rsidR="00801D26" w:rsidRPr="00801D26" w:rsidDel="00E83560" w:rsidRDefault="00801D26" w:rsidP="00801D26">
            <w:pPr>
              <w:keepNext/>
              <w:keepLines/>
              <w:overflowPunct w:val="0"/>
              <w:autoSpaceDE w:val="0"/>
              <w:autoSpaceDN w:val="0"/>
              <w:adjustRightInd w:val="0"/>
              <w:spacing w:after="0"/>
              <w:jc w:val="center"/>
              <w:textAlignment w:val="baseline"/>
              <w:rPr>
                <w:del w:id="302" w:author="Laurent Noel" w:date="2024-08-08T12:59:00Z" w16du:dateUtc="2024-08-08T16:59:00Z"/>
                <w:rFonts w:ascii="Arial" w:hAnsi="Arial"/>
                <w:bCs/>
                <w:sz w:val="18"/>
                <w:lang w:eastAsia="zh-CN"/>
              </w:rPr>
            </w:pPr>
            <w:del w:id="303" w:author="Laurent Noel" w:date="2024-08-08T12:59:00Z" w16du:dateUtc="2024-08-08T16:59:00Z">
              <w:r w:rsidRPr="00801D26" w:rsidDel="00E83560">
                <w:rPr>
                  <w:rFonts w:ascii="Arial" w:hAnsi="Arial"/>
                  <w:bCs/>
                  <w:sz w:val="18"/>
                  <w:lang w:eastAsia="zh-CN"/>
                </w:rPr>
                <w:delText>UL2/DL1</w:delText>
              </w:r>
            </w:del>
          </w:p>
          <w:p w14:paraId="061CA2AE" w14:textId="783715C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04" w:author="Laurent Noel" w:date="2024-08-08T12:59:00Z" w16du:dateUtc="2024-08-08T16:59:00Z">
              <w:r w:rsidRPr="00801D26" w:rsidDel="00E83560">
                <w:rPr>
                  <w:rFonts w:ascii="Arial" w:hAnsi="Arial"/>
                  <w:bCs/>
                  <w:sz w:val="18"/>
                  <w:lang w:eastAsia="zh-CN"/>
                </w:rPr>
                <w:delText>direct-hit</w:delText>
              </w:r>
            </w:del>
          </w:p>
        </w:tc>
      </w:tr>
      <w:tr w:rsidR="00801D26" w:rsidRPr="00801D26" w14:paraId="5ADD9612" w14:textId="77777777" w:rsidTr="009748B8">
        <w:trPr>
          <w:trHeight w:val="300"/>
          <w:jc w:val="center"/>
        </w:trPr>
        <w:tc>
          <w:tcPr>
            <w:tcW w:w="0" w:type="auto"/>
            <w:vAlign w:val="center"/>
          </w:tcPr>
          <w:p w14:paraId="05E1C6B1" w14:textId="586D74B8"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05"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66</w:delText>
              </w:r>
            </w:del>
          </w:p>
        </w:tc>
        <w:tc>
          <w:tcPr>
            <w:tcW w:w="0" w:type="auto"/>
            <w:vAlign w:val="center"/>
          </w:tcPr>
          <w:p w14:paraId="41903AE2" w14:textId="50539E51"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06"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552FCDFC" w14:textId="281CDAB4"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07" w:author="Laurent Noel" w:date="2024-08-08T12:59:00Z" w16du:dateUtc="2024-08-08T16:59:00Z">
              <w:r w:rsidRPr="00801D26" w:rsidDel="00E83560">
                <w:rPr>
                  <w:rFonts w:ascii="Arial" w:hAnsi="Arial" w:hint="eastAsia"/>
                  <w:bCs/>
                  <w:sz w:val="18"/>
                  <w:lang w:val="en-US" w:eastAsia="zh-CN"/>
                </w:rPr>
                <w:delText>20</w:delText>
              </w:r>
            </w:del>
          </w:p>
        </w:tc>
        <w:tc>
          <w:tcPr>
            <w:tcW w:w="0" w:type="auto"/>
            <w:vAlign w:val="center"/>
          </w:tcPr>
          <w:p w14:paraId="25FE2D3E" w14:textId="76F4CB0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08"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231A5E32" w14:textId="26110B8C"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09" w:author="Laurent Noel" w:date="2024-08-08T12:59:00Z" w16du:dateUtc="2024-08-08T16:59:00Z">
              <w:r w:rsidRPr="00801D26" w:rsidDel="00E83560">
                <w:rPr>
                  <w:rFonts w:ascii="Arial" w:hAnsi="Arial" w:hint="eastAsia"/>
                  <w:bCs/>
                  <w:sz w:val="18"/>
                  <w:lang w:val="en-US" w:eastAsia="zh-CN"/>
                </w:rPr>
                <w:delText>100</w:delText>
              </w:r>
              <w:r w:rsidRPr="00801D26" w:rsidDel="00E83560">
                <w:rPr>
                  <w:rFonts w:ascii="Arial" w:hAnsi="Arial"/>
                  <w:bCs/>
                  <w:sz w:val="18"/>
                  <w:lang w:eastAsia="zh-CN"/>
                </w:rPr>
                <w:delText xml:space="preserve"> (RBstart=0)</w:delText>
              </w:r>
            </w:del>
          </w:p>
        </w:tc>
        <w:tc>
          <w:tcPr>
            <w:tcW w:w="0" w:type="auto"/>
            <w:noWrap/>
            <w:vAlign w:val="center"/>
          </w:tcPr>
          <w:p w14:paraId="459C6042" w14:textId="619D6ED8"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10" w:author="Laurent Noel" w:date="2024-08-08T12:59:00Z" w16du:dateUtc="2024-08-08T16:59:00Z">
              <w:r w:rsidRPr="00801D26" w:rsidDel="00E83560">
                <w:rPr>
                  <w:rFonts w:ascii="Arial" w:hAnsi="Arial" w:hint="eastAsia"/>
                  <w:sz w:val="18"/>
                  <w:lang w:val="en-US" w:eastAsia="zh-CN"/>
                </w:rPr>
                <w:delText>100</w:delText>
              </w:r>
            </w:del>
          </w:p>
        </w:tc>
        <w:tc>
          <w:tcPr>
            <w:tcW w:w="0" w:type="auto"/>
            <w:noWrap/>
            <w:vAlign w:val="center"/>
          </w:tcPr>
          <w:p w14:paraId="1B259161" w14:textId="161FEB95"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11" w:author="Laurent Noel" w:date="2024-08-08T12:59:00Z" w16du:dateUtc="2024-08-08T16:59:00Z">
              <w:r w:rsidRPr="00801D26" w:rsidDel="00E83560">
                <w:rPr>
                  <w:rFonts w:ascii="Arial" w:hAnsi="Arial"/>
                  <w:bCs/>
                  <w:sz w:val="18"/>
                  <w:lang w:eastAsia="zh-CN"/>
                </w:rPr>
                <w:delText>20.8</w:delText>
              </w:r>
            </w:del>
          </w:p>
        </w:tc>
        <w:tc>
          <w:tcPr>
            <w:tcW w:w="0" w:type="auto"/>
            <w:vAlign w:val="center"/>
          </w:tcPr>
          <w:p w14:paraId="0B470212" w14:textId="328E3F5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12"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3E27191F" w14:textId="7E94A9CD" w:rsidR="00801D26" w:rsidRPr="00801D26" w:rsidDel="00E83560" w:rsidRDefault="00801D26" w:rsidP="00801D26">
            <w:pPr>
              <w:keepNext/>
              <w:keepLines/>
              <w:overflowPunct w:val="0"/>
              <w:autoSpaceDE w:val="0"/>
              <w:autoSpaceDN w:val="0"/>
              <w:adjustRightInd w:val="0"/>
              <w:spacing w:after="0"/>
              <w:jc w:val="center"/>
              <w:textAlignment w:val="baseline"/>
              <w:rPr>
                <w:del w:id="313" w:author="Laurent Noel" w:date="2024-08-08T12:59:00Z" w16du:dateUtc="2024-08-08T16:59:00Z"/>
                <w:rFonts w:ascii="Arial" w:hAnsi="Arial"/>
                <w:bCs/>
                <w:sz w:val="18"/>
                <w:lang w:eastAsia="zh-CN"/>
              </w:rPr>
            </w:pPr>
            <w:del w:id="314" w:author="Laurent Noel" w:date="2024-08-08T12:59:00Z" w16du:dateUtc="2024-08-08T16:59:00Z">
              <w:r w:rsidRPr="00801D26" w:rsidDel="00E83560">
                <w:rPr>
                  <w:rFonts w:ascii="Arial" w:hAnsi="Arial"/>
                  <w:bCs/>
                  <w:sz w:val="18"/>
                  <w:lang w:eastAsia="zh-CN"/>
                </w:rPr>
                <w:delText>UL2/DL1</w:delText>
              </w:r>
            </w:del>
          </w:p>
          <w:p w14:paraId="7CFB9705" w14:textId="2843227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15" w:author="Laurent Noel" w:date="2024-08-08T12:59:00Z" w16du:dateUtc="2024-08-08T16:59:00Z">
              <w:r w:rsidRPr="00801D26" w:rsidDel="00E83560">
                <w:rPr>
                  <w:rFonts w:ascii="Arial" w:hAnsi="Arial"/>
                  <w:bCs/>
                  <w:sz w:val="18"/>
                  <w:lang w:eastAsia="zh-CN"/>
                </w:rPr>
                <w:delText>direct-hit</w:delText>
              </w:r>
            </w:del>
          </w:p>
        </w:tc>
      </w:tr>
      <w:tr w:rsidR="00801D26" w:rsidRPr="00801D26" w14:paraId="3BAD8B88" w14:textId="77777777" w:rsidTr="009748B8">
        <w:trPr>
          <w:trHeight w:val="300"/>
          <w:jc w:val="center"/>
        </w:trPr>
        <w:tc>
          <w:tcPr>
            <w:tcW w:w="0" w:type="auto"/>
            <w:vAlign w:val="center"/>
          </w:tcPr>
          <w:p w14:paraId="01D3291A" w14:textId="75996823"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16"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66</w:delText>
              </w:r>
            </w:del>
          </w:p>
        </w:tc>
        <w:tc>
          <w:tcPr>
            <w:tcW w:w="0" w:type="auto"/>
            <w:vAlign w:val="center"/>
          </w:tcPr>
          <w:p w14:paraId="1CDC87E4" w14:textId="69409BB8"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17"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5355E735" w14:textId="506A275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18"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2193C1A2" w14:textId="24D3121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19"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3C78347A" w14:textId="64CCEDF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20"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6A81F0E1" w14:textId="6CCBE2E9"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21"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1602C94C" w14:textId="5D3F9F3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22" w:author="Laurent Noel" w:date="2024-08-08T12:59:00Z" w16du:dateUtc="2024-08-08T16:59:00Z">
              <w:r w:rsidRPr="00801D26" w:rsidDel="00E83560">
                <w:rPr>
                  <w:rFonts w:ascii="Arial" w:hAnsi="Arial"/>
                  <w:bCs/>
                  <w:sz w:val="18"/>
                  <w:lang w:eastAsia="zh-CN"/>
                </w:rPr>
                <w:delText>3.1</w:delText>
              </w:r>
            </w:del>
          </w:p>
        </w:tc>
        <w:tc>
          <w:tcPr>
            <w:tcW w:w="0" w:type="auto"/>
            <w:vAlign w:val="center"/>
          </w:tcPr>
          <w:p w14:paraId="03F12F1F" w14:textId="16E7FF73"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23" w:author="Laurent Noel" w:date="2024-08-08T12:59:00Z" w16du:dateUtc="2024-08-08T16:59:00Z">
              <w:r w:rsidRPr="00801D26" w:rsidDel="00E83560">
                <w:rPr>
                  <w:rFonts w:ascii="Arial" w:hAnsi="Arial"/>
                  <w:bCs/>
                  <w:sz w:val="18"/>
                  <w:lang w:eastAsia="zh-CN"/>
                </w:rPr>
                <w:delText xml:space="preserve">NOTE </w:delText>
              </w:r>
              <w:r w:rsidRPr="00801D26" w:rsidDel="00E83560">
                <w:rPr>
                  <w:rFonts w:ascii="Arial" w:hAnsi="Arial" w:hint="eastAsia"/>
                  <w:bCs/>
                  <w:sz w:val="18"/>
                  <w:lang w:val="en-US" w:eastAsia="zh-CN"/>
                </w:rPr>
                <w:delText>6</w:delText>
              </w:r>
            </w:del>
          </w:p>
        </w:tc>
        <w:tc>
          <w:tcPr>
            <w:tcW w:w="0" w:type="auto"/>
            <w:vAlign w:val="center"/>
          </w:tcPr>
          <w:p w14:paraId="56A968D0" w14:textId="4224933A" w:rsidR="00801D26" w:rsidRPr="00801D26" w:rsidDel="00E83560" w:rsidRDefault="00801D26" w:rsidP="00801D26">
            <w:pPr>
              <w:keepNext/>
              <w:keepLines/>
              <w:overflowPunct w:val="0"/>
              <w:autoSpaceDE w:val="0"/>
              <w:autoSpaceDN w:val="0"/>
              <w:adjustRightInd w:val="0"/>
              <w:spacing w:after="0"/>
              <w:jc w:val="center"/>
              <w:textAlignment w:val="baseline"/>
              <w:rPr>
                <w:del w:id="324" w:author="Laurent Noel" w:date="2024-08-08T12:59:00Z" w16du:dateUtc="2024-08-08T16:59:00Z"/>
                <w:rFonts w:ascii="Arial" w:hAnsi="Arial"/>
                <w:bCs/>
                <w:sz w:val="18"/>
                <w:lang w:eastAsia="zh-CN"/>
              </w:rPr>
            </w:pPr>
            <w:del w:id="325" w:author="Laurent Noel" w:date="2024-08-08T12:59:00Z" w16du:dateUtc="2024-08-08T16:59:00Z">
              <w:r w:rsidRPr="00801D26" w:rsidDel="00E83560">
                <w:rPr>
                  <w:rFonts w:ascii="Arial" w:hAnsi="Arial"/>
                  <w:bCs/>
                  <w:sz w:val="18"/>
                  <w:lang w:eastAsia="zh-CN"/>
                </w:rPr>
                <w:delText>UL2/DL1</w:delText>
              </w:r>
            </w:del>
          </w:p>
          <w:p w14:paraId="3C26E860" w14:textId="1030FE8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26" w:author="Laurent Noel" w:date="2024-08-08T12:59:00Z" w16du:dateUtc="2024-08-08T16:59:00Z">
              <w:r w:rsidRPr="00801D26" w:rsidDel="00E83560">
                <w:rPr>
                  <w:rFonts w:ascii="Arial" w:hAnsi="Arial"/>
                  <w:bCs/>
                  <w:sz w:val="18"/>
                  <w:lang w:eastAsia="zh-CN"/>
                </w:rPr>
                <w:delText>near-miss</w:delText>
              </w:r>
            </w:del>
          </w:p>
        </w:tc>
      </w:tr>
      <w:tr w:rsidR="00801D26" w:rsidRPr="00801D26" w14:paraId="1A8ECB1C" w14:textId="77777777" w:rsidTr="009748B8">
        <w:trPr>
          <w:trHeight w:val="300"/>
          <w:jc w:val="center"/>
        </w:trPr>
        <w:tc>
          <w:tcPr>
            <w:tcW w:w="0" w:type="auto"/>
            <w:vAlign w:val="center"/>
          </w:tcPr>
          <w:p w14:paraId="0BCEC663" w14:textId="57F2F477"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27" w:author="Laurent Noel" w:date="2024-08-08T12:59:00Z" w16du:dateUtc="2024-08-08T16:59:00Z">
              <w:r w:rsidRPr="00801D26" w:rsidDel="00E83560">
                <w:rPr>
                  <w:rFonts w:ascii="Arial" w:hAnsi="Arial"/>
                  <w:sz w:val="18"/>
                  <w:lang w:eastAsia="zh-CN"/>
                </w:rPr>
                <w:delText>n71</w:delText>
              </w:r>
            </w:del>
          </w:p>
        </w:tc>
        <w:tc>
          <w:tcPr>
            <w:tcW w:w="0" w:type="auto"/>
            <w:vAlign w:val="center"/>
          </w:tcPr>
          <w:p w14:paraId="169D7F9C" w14:textId="40354DB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28"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77</w:delText>
              </w:r>
            </w:del>
          </w:p>
        </w:tc>
        <w:tc>
          <w:tcPr>
            <w:tcW w:w="0" w:type="auto"/>
            <w:noWrap/>
            <w:vAlign w:val="center"/>
          </w:tcPr>
          <w:p w14:paraId="33354DA1" w14:textId="4820F7CF"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29"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1EEFD7AE" w14:textId="2A4F87F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30"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7231FEE8" w14:textId="4B30CDAF"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31" w:author="Laurent Noel" w:date="2024-08-08T12:59:00Z" w16du:dateUtc="2024-08-08T16:59:00Z">
              <w:r w:rsidRPr="00801D26" w:rsidDel="00E83560">
                <w:rPr>
                  <w:rFonts w:ascii="Arial" w:hAnsi="Arial" w:cs="Arial"/>
                  <w:bCs/>
                  <w:sz w:val="18"/>
                  <w:szCs w:val="18"/>
                  <w:lang w:eastAsia="zh-CN"/>
                </w:rPr>
                <w:delText>10 (RBstart=0)</w:delText>
              </w:r>
            </w:del>
          </w:p>
        </w:tc>
        <w:tc>
          <w:tcPr>
            <w:tcW w:w="0" w:type="auto"/>
            <w:noWrap/>
            <w:vAlign w:val="center"/>
          </w:tcPr>
          <w:p w14:paraId="030CFC2D" w14:textId="52F2E46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32"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2433016C" w14:textId="27B4822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33" w:author="Laurent Noel" w:date="2024-08-08T12:59:00Z" w16du:dateUtc="2024-08-08T16:59:00Z">
              <w:r w:rsidRPr="00801D26" w:rsidDel="00E83560">
                <w:rPr>
                  <w:rFonts w:ascii="Arial" w:hAnsi="Arial" w:cs="Arial"/>
                  <w:bCs/>
                  <w:sz w:val="18"/>
                  <w:szCs w:val="18"/>
                  <w:lang w:eastAsia="zh-CN"/>
                </w:rPr>
                <w:delText>17.4</w:delText>
              </w:r>
            </w:del>
          </w:p>
        </w:tc>
        <w:tc>
          <w:tcPr>
            <w:tcW w:w="0" w:type="auto"/>
            <w:vAlign w:val="center"/>
          </w:tcPr>
          <w:p w14:paraId="53CA531E" w14:textId="0807A0E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34" w:author="Laurent Noel" w:date="2024-08-08T12:59:00Z" w16du:dateUtc="2024-08-08T16:59:00Z">
              <w:r w:rsidRPr="00801D26" w:rsidDel="00E83560">
                <w:rPr>
                  <w:rFonts w:ascii="Arial" w:hAnsi="Arial"/>
                  <w:bCs/>
                  <w:sz w:val="18"/>
                  <w:lang w:eastAsia="zh-CN"/>
                </w:rPr>
                <w:delText xml:space="preserve">NOTE </w:delText>
              </w:r>
              <w:r w:rsidRPr="00801D26" w:rsidDel="00E83560">
                <w:rPr>
                  <w:rFonts w:ascii="Arial" w:hAnsi="Arial" w:hint="eastAsia"/>
                  <w:bCs/>
                  <w:sz w:val="18"/>
                  <w:lang w:val="en-US" w:eastAsia="zh-CN"/>
                </w:rPr>
                <w:delText>5</w:delText>
              </w:r>
            </w:del>
          </w:p>
        </w:tc>
        <w:tc>
          <w:tcPr>
            <w:tcW w:w="0" w:type="auto"/>
            <w:vAlign w:val="center"/>
          </w:tcPr>
          <w:p w14:paraId="13E3904D" w14:textId="54FA3A39" w:rsidR="00801D26" w:rsidRPr="00801D26" w:rsidDel="00E83560" w:rsidRDefault="00801D26" w:rsidP="00801D26">
            <w:pPr>
              <w:overflowPunct w:val="0"/>
              <w:autoSpaceDE w:val="0"/>
              <w:autoSpaceDN w:val="0"/>
              <w:adjustRightInd w:val="0"/>
              <w:spacing w:after="0"/>
              <w:jc w:val="center"/>
              <w:textAlignment w:val="baseline"/>
              <w:rPr>
                <w:del w:id="335" w:author="Laurent Noel" w:date="2024-08-08T12:59:00Z" w16du:dateUtc="2024-08-08T16:59:00Z"/>
                <w:rFonts w:ascii="Arial" w:hAnsi="Arial" w:cs="Arial"/>
                <w:bCs/>
                <w:sz w:val="18"/>
                <w:szCs w:val="18"/>
                <w:lang w:eastAsia="zh-CN"/>
              </w:rPr>
            </w:pPr>
            <w:del w:id="336" w:author="Laurent Noel" w:date="2024-08-08T12:59:00Z" w16du:dateUtc="2024-08-08T16:59:00Z">
              <w:r w:rsidRPr="00801D26" w:rsidDel="00E83560">
                <w:rPr>
                  <w:rFonts w:ascii="Arial" w:hAnsi="Arial" w:cs="Arial"/>
                  <w:bCs/>
                  <w:sz w:val="18"/>
                  <w:szCs w:val="18"/>
                  <w:lang w:eastAsia="zh-CN"/>
                </w:rPr>
                <w:delText>UL5/DL1</w:delText>
              </w:r>
            </w:del>
          </w:p>
          <w:p w14:paraId="1C238AC1" w14:textId="1E986CE2"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37" w:author="Laurent Noel" w:date="2024-08-08T12:59:00Z" w16du:dateUtc="2024-08-08T16:59:00Z">
              <w:r w:rsidRPr="00801D26" w:rsidDel="00E83560">
                <w:rPr>
                  <w:rFonts w:ascii="Arial" w:hAnsi="Arial" w:cs="Arial"/>
                  <w:bCs/>
                  <w:sz w:val="18"/>
                  <w:szCs w:val="18"/>
                  <w:lang w:eastAsia="zh-CN"/>
                </w:rPr>
                <w:delText>direct-hit</w:delText>
              </w:r>
            </w:del>
          </w:p>
        </w:tc>
      </w:tr>
      <w:tr w:rsidR="00801D26" w:rsidRPr="00801D26" w14:paraId="594AAA77" w14:textId="77777777" w:rsidTr="009748B8">
        <w:trPr>
          <w:trHeight w:val="300"/>
          <w:jc w:val="center"/>
        </w:trPr>
        <w:tc>
          <w:tcPr>
            <w:tcW w:w="0" w:type="auto"/>
            <w:vAlign w:val="center"/>
          </w:tcPr>
          <w:p w14:paraId="73129F1A" w14:textId="6ACE4494"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38"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8</w:delText>
              </w:r>
            </w:del>
          </w:p>
        </w:tc>
        <w:tc>
          <w:tcPr>
            <w:tcW w:w="0" w:type="auto"/>
            <w:vAlign w:val="center"/>
          </w:tcPr>
          <w:p w14:paraId="2C6E8F8C" w14:textId="0AF0263D"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39"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79</w:delText>
              </w:r>
            </w:del>
          </w:p>
        </w:tc>
        <w:tc>
          <w:tcPr>
            <w:tcW w:w="0" w:type="auto"/>
            <w:noWrap/>
            <w:vAlign w:val="center"/>
          </w:tcPr>
          <w:p w14:paraId="2885C54D" w14:textId="28D2892D"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40"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2EEEF3D7" w14:textId="0CE7847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41"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200D42EB" w14:textId="5F2E43AF"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342" w:author="Laurent Noel" w:date="2024-08-08T12:59:00Z" w16du:dateUtc="2024-08-08T16:59:00Z">
              <w:r w:rsidRPr="00801D26" w:rsidDel="00E83560">
                <w:rPr>
                  <w:rFonts w:ascii="Arial" w:hAnsi="Arial"/>
                  <w:bCs/>
                  <w:sz w:val="18"/>
                  <w:lang w:eastAsia="zh-CN"/>
                </w:rPr>
                <w:delText>16 (RBstart=0)</w:delText>
              </w:r>
            </w:del>
          </w:p>
        </w:tc>
        <w:tc>
          <w:tcPr>
            <w:tcW w:w="0" w:type="auto"/>
            <w:noWrap/>
            <w:vAlign w:val="center"/>
          </w:tcPr>
          <w:p w14:paraId="37CCF39C" w14:textId="6110DE55"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43"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4CAA7107" w14:textId="058F2F29"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del w:id="344" w:author="Laurent Noel" w:date="2024-08-08T12:59:00Z" w16du:dateUtc="2024-08-08T16:59:00Z">
              <w:r w:rsidRPr="00801D26" w:rsidDel="00E83560">
                <w:rPr>
                  <w:rFonts w:ascii="Arial" w:hAnsi="Arial" w:hint="eastAsia"/>
                  <w:bCs/>
                  <w:sz w:val="18"/>
                  <w:lang w:val="en-US" w:eastAsia="zh-CN"/>
                </w:rPr>
                <w:delText>[</w:delText>
              </w:r>
              <w:r w:rsidRPr="00801D26" w:rsidDel="00E83560">
                <w:rPr>
                  <w:rFonts w:ascii="Arial" w:hAnsi="Arial" w:hint="eastAsia"/>
                  <w:bCs/>
                  <w:sz w:val="18"/>
                  <w:lang w:eastAsia="zh-CN"/>
                </w:rPr>
                <w:delText>16.7</w:delText>
              </w:r>
              <w:r w:rsidRPr="00801D26" w:rsidDel="00E83560">
                <w:rPr>
                  <w:rFonts w:ascii="Arial" w:hAnsi="Arial" w:hint="eastAsia"/>
                  <w:bCs/>
                  <w:sz w:val="18"/>
                  <w:lang w:val="en-US" w:eastAsia="zh-CN"/>
                </w:rPr>
                <w:delText>]</w:delText>
              </w:r>
            </w:del>
          </w:p>
        </w:tc>
        <w:tc>
          <w:tcPr>
            <w:tcW w:w="0" w:type="auto"/>
            <w:vAlign w:val="center"/>
          </w:tcPr>
          <w:p w14:paraId="41BEECB7" w14:textId="31FC8D1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45"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548BF3C8" w14:textId="7CF7957B" w:rsidR="00801D26" w:rsidRPr="00801D26" w:rsidDel="00E83560" w:rsidRDefault="00801D26" w:rsidP="00801D26">
            <w:pPr>
              <w:keepNext/>
              <w:keepLines/>
              <w:overflowPunct w:val="0"/>
              <w:autoSpaceDE w:val="0"/>
              <w:autoSpaceDN w:val="0"/>
              <w:adjustRightInd w:val="0"/>
              <w:spacing w:after="0"/>
              <w:jc w:val="center"/>
              <w:textAlignment w:val="baseline"/>
              <w:rPr>
                <w:del w:id="346" w:author="Laurent Noel" w:date="2024-08-08T12:59:00Z" w16du:dateUtc="2024-08-08T16:59:00Z"/>
                <w:rFonts w:ascii="Arial" w:hAnsi="Arial"/>
                <w:bCs/>
                <w:sz w:val="18"/>
                <w:lang w:eastAsia="zh-CN"/>
              </w:rPr>
            </w:pPr>
            <w:del w:id="347" w:author="Laurent Noel" w:date="2024-08-08T12:59:00Z" w16du:dateUtc="2024-08-08T16:59:00Z">
              <w:r w:rsidRPr="00801D26" w:rsidDel="00E83560">
                <w:rPr>
                  <w:rFonts w:ascii="Arial" w:hAnsi="Arial"/>
                  <w:bCs/>
                  <w:sz w:val="18"/>
                  <w:lang w:eastAsia="zh-CN"/>
                </w:rPr>
                <w:delText>UL5/DL1</w:delText>
              </w:r>
            </w:del>
          </w:p>
          <w:p w14:paraId="18142E8E" w14:textId="412E8DA3"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348" w:author="Laurent Noel" w:date="2024-08-08T12:59:00Z" w16du:dateUtc="2024-08-08T16:59:00Z">
              <w:r w:rsidRPr="00801D26" w:rsidDel="00E83560">
                <w:rPr>
                  <w:rFonts w:ascii="Arial" w:hAnsi="Arial"/>
                  <w:bCs/>
                  <w:sz w:val="18"/>
                  <w:lang w:eastAsia="zh-CN"/>
                </w:rPr>
                <w:delText>direct-hit</w:delText>
              </w:r>
            </w:del>
          </w:p>
        </w:tc>
      </w:tr>
      <w:tr w:rsidR="00801D26" w:rsidRPr="00801D26" w14:paraId="5A3BA63D" w14:textId="77777777" w:rsidTr="009748B8">
        <w:trPr>
          <w:trHeight w:val="300"/>
          <w:jc w:val="center"/>
        </w:trPr>
        <w:tc>
          <w:tcPr>
            <w:tcW w:w="0" w:type="auto"/>
            <w:vAlign w:val="center"/>
          </w:tcPr>
          <w:p w14:paraId="207A8FDE" w14:textId="74F20A8B"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49"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8</w:delText>
              </w:r>
            </w:del>
          </w:p>
        </w:tc>
        <w:tc>
          <w:tcPr>
            <w:tcW w:w="0" w:type="auto"/>
            <w:vAlign w:val="center"/>
          </w:tcPr>
          <w:p w14:paraId="18EDFC10" w14:textId="0D34ABEC"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50"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79</w:delText>
              </w:r>
            </w:del>
          </w:p>
        </w:tc>
        <w:tc>
          <w:tcPr>
            <w:tcW w:w="0" w:type="auto"/>
            <w:noWrap/>
            <w:vAlign w:val="center"/>
          </w:tcPr>
          <w:p w14:paraId="7CEB9F11" w14:textId="1DC6757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51"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76424449" w14:textId="726EBFF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52"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6742A120" w14:textId="5E2FFFA2"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353"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022C252A" w14:textId="3B58F15B"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54" w:author="Laurent Noel" w:date="2024-08-08T12:59:00Z" w16du:dateUtc="2024-08-08T16:59:00Z">
              <w:r w:rsidRPr="00801D26" w:rsidDel="00E83560">
                <w:rPr>
                  <w:rFonts w:ascii="Arial" w:hAnsi="Arial" w:hint="eastAsia"/>
                  <w:sz w:val="18"/>
                  <w:lang w:val="en-US" w:eastAsia="zh-CN"/>
                </w:rPr>
                <w:delText>100</w:delText>
              </w:r>
            </w:del>
          </w:p>
        </w:tc>
        <w:tc>
          <w:tcPr>
            <w:tcW w:w="0" w:type="auto"/>
            <w:noWrap/>
            <w:vAlign w:val="center"/>
          </w:tcPr>
          <w:p w14:paraId="729A7C3E" w14:textId="378D1B31"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val="en-US" w:eastAsia="zh-CN"/>
              </w:rPr>
            </w:pPr>
            <w:del w:id="355" w:author="Laurent Noel" w:date="2024-08-08T12:59:00Z" w16du:dateUtc="2024-08-08T16:59:00Z">
              <w:r w:rsidRPr="00801D26" w:rsidDel="00E83560">
                <w:rPr>
                  <w:rFonts w:ascii="Arial" w:hAnsi="Arial" w:hint="eastAsia"/>
                  <w:bCs/>
                  <w:sz w:val="18"/>
                  <w:lang w:val="en-US" w:eastAsia="zh-CN"/>
                </w:rPr>
                <w:delText>[</w:delText>
              </w:r>
              <w:r w:rsidRPr="00801D26" w:rsidDel="00E83560">
                <w:rPr>
                  <w:rFonts w:ascii="Arial" w:hAnsi="Arial" w:hint="eastAsia"/>
                  <w:bCs/>
                  <w:sz w:val="18"/>
                  <w:lang w:eastAsia="zh-CN"/>
                </w:rPr>
                <w:delText>8.2</w:delText>
              </w:r>
              <w:r w:rsidRPr="00801D26" w:rsidDel="00E83560">
                <w:rPr>
                  <w:rFonts w:ascii="Arial" w:hAnsi="Arial" w:hint="eastAsia"/>
                  <w:bCs/>
                  <w:sz w:val="18"/>
                  <w:lang w:val="en-US" w:eastAsia="zh-CN"/>
                </w:rPr>
                <w:delText>]</w:delText>
              </w:r>
            </w:del>
          </w:p>
        </w:tc>
        <w:tc>
          <w:tcPr>
            <w:tcW w:w="0" w:type="auto"/>
            <w:vAlign w:val="center"/>
          </w:tcPr>
          <w:p w14:paraId="2B9D5B60" w14:textId="0B6A99C5"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56"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4EC73E3A" w14:textId="0B11AF6B" w:rsidR="00801D26" w:rsidRPr="00801D26" w:rsidDel="00E83560" w:rsidRDefault="00801D26" w:rsidP="00801D26">
            <w:pPr>
              <w:keepNext/>
              <w:keepLines/>
              <w:overflowPunct w:val="0"/>
              <w:autoSpaceDE w:val="0"/>
              <w:autoSpaceDN w:val="0"/>
              <w:adjustRightInd w:val="0"/>
              <w:spacing w:after="0"/>
              <w:jc w:val="center"/>
              <w:textAlignment w:val="baseline"/>
              <w:rPr>
                <w:del w:id="357" w:author="Laurent Noel" w:date="2024-08-08T12:59:00Z" w16du:dateUtc="2024-08-08T16:59:00Z"/>
                <w:rFonts w:ascii="Arial" w:hAnsi="Arial"/>
                <w:bCs/>
                <w:sz w:val="18"/>
                <w:lang w:eastAsia="zh-CN"/>
              </w:rPr>
            </w:pPr>
            <w:del w:id="358" w:author="Laurent Noel" w:date="2024-08-08T12:59:00Z" w16du:dateUtc="2024-08-08T16:59:00Z">
              <w:r w:rsidRPr="00801D26" w:rsidDel="00E83560">
                <w:rPr>
                  <w:rFonts w:ascii="Arial" w:hAnsi="Arial"/>
                  <w:bCs/>
                  <w:sz w:val="18"/>
                  <w:lang w:eastAsia="zh-CN"/>
                </w:rPr>
                <w:delText>UL5/DL1</w:delText>
              </w:r>
            </w:del>
          </w:p>
          <w:p w14:paraId="4CAB146E" w14:textId="4083629B" w:rsidR="00801D26" w:rsidRPr="00801D26" w:rsidRDefault="00801D26" w:rsidP="00801D26">
            <w:pPr>
              <w:keepNext/>
              <w:keepLines/>
              <w:overflowPunct w:val="0"/>
              <w:autoSpaceDE w:val="0"/>
              <w:autoSpaceDN w:val="0"/>
              <w:adjustRightInd w:val="0"/>
              <w:spacing w:after="0"/>
              <w:jc w:val="center"/>
              <w:textAlignment w:val="baseline"/>
              <w:rPr>
                <w:rFonts w:ascii="Arial" w:hAnsi="Arial" w:cs="Arial"/>
                <w:bCs/>
                <w:sz w:val="18"/>
                <w:szCs w:val="18"/>
                <w:lang w:eastAsia="zh-CN"/>
              </w:rPr>
            </w:pPr>
            <w:del w:id="359" w:author="Laurent Noel" w:date="2024-08-08T12:59:00Z" w16du:dateUtc="2024-08-08T16:59:00Z">
              <w:r w:rsidRPr="00801D26" w:rsidDel="00E83560">
                <w:rPr>
                  <w:rFonts w:ascii="Arial" w:hAnsi="Arial"/>
                  <w:bCs/>
                  <w:sz w:val="18"/>
                  <w:lang w:eastAsia="zh-CN"/>
                </w:rPr>
                <w:delText>direct-hit</w:delText>
              </w:r>
            </w:del>
          </w:p>
        </w:tc>
      </w:tr>
      <w:tr w:rsidR="00801D26" w:rsidRPr="00801D26" w14:paraId="293B097E" w14:textId="77777777" w:rsidTr="009748B8">
        <w:trPr>
          <w:trHeight w:val="300"/>
          <w:jc w:val="center"/>
        </w:trPr>
        <w:tc>
          <w:tcPr>
            <w:tcW w:w="0" w:type="auto"/>
            <w:vAlign w:val="center"/>
          </w:tcPr>
          <w:p w14:paraId="3D6549AD" w14:textId="045F84E1"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60"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8</w:delText>
              </w:r>
            </w:del>
          </w:p>
        </w:tc>
        <w:tc>
          <w:tcPr>
            <w:tcW w:w="0" w:type="auto"/>
            <w:vAlign w:val="center"/>
          </w:tcPr>
          <w:p w14:paraId="71C851AE" w14:textId="0D0D914E"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61"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41</w:delText>
              </w:r>
            </w:del>
          </w:p>
        </w:tc>
        <w:tc>
          <w:tcPr>
            <w:tcW w:w="0" w:type="auto"/>
            <w:noWrap/>
            <w:vAlign w:val="center"/>
          </w:tcPr>
          <w:p w14:paraId="2CF26644" w14:textId="7F4485DC"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62"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6A4A0176" w14:textId="368AA0B8"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63"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34270600" w14:textId="1BC38323"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64" w:author="Laurent Noel" w:date="2024-08-08T12:59:00Z" w16du:dateUtc="2024-08-08T16:59:00Z">
              <w:r w:rsidRPr="00801D26" w:rsidDel="00E83560">
                <w:rPr>
                  <w:rFonts w:ascii="Arial" w:hAnsi="Arial" w:hint="eastAsia"/>
                  <w:bCs/>
                  <w:sz w:val="18"/>
                  <w:lang w:val="en-US" w:eastAsia="zh-CN"/>
                </w:rPr>
                <w:delText>16</w:delText>
              </w:r>
              <w:r w:rsidRPr="00801D26" w:rsidDel="00E83560">
                <w:rPr>
                  <w:rFonts w:ascii="Arial" w:hAnsi="Arial"/>
                  <w:bCs/>
                  <w:sz w:val="18"/>
                  <w:lang w:eastAsia="zh-CN"/>
                </w:rPr>
                <w:delText xml:space="preserve"> (RBstart=0)</w:delText>
              </w:r>
            </w:del>
          </w:p>
        </w:tc>
        <w:tc>
          <w:tcPr>
            <w:tcW w:w="0" w:type="auto"/>
            <w:noWrap/>
            <w:vAlign w:val="center"/>
          </w:tcPr>
          <w:p w14:paraId="581E0AAF" w14:textId="2CC17839"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65" w:author="Laurent Noel" w:date="2024-08-08T12:59:00Z" w16du:dateUtc="2024-08-08T16:59:00Z">
              <w:r w:rsidRPr="00801D26" w:rsidDel="00E83560">
                <w:rPr>
                  <w:rFonts w:ascii="Arial" w:hAnsi="Arial" w:hint="eastAsia"/>
                  <w:sz w:val="18"/>
                  <w:lang w:val="en-US" w:eastAsia="zh-CN"/>
                </w:rPr>
                <w:delText>10</w:delText>
              </w:r>
            </w:del>
          </w:p>
        </w:tc>
        <w:tc>
          <w:tcPr>
            <w:tcW w:w="0" w:type="auto"/>
            <w:noWrap/>
            <w:vAlign w:val="center"/>
          </w:tcPr>
          <w:p w14:paraId="138CCFDE" w14:textId="03353F13"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66" w:author="Laurent Noel" w:date="2024-08-08T12:59:00Z" w16du:dateUtc="2024-08-08T16:59:00Z">
              <w:r w:rsidRPr="00801D26" w:rsidDel="00E83560">
                <w:rPr>
                  <w:rFonts w:ascii="Arial" w:hAnsi="Arial" w:hint="eastAsia"/>
                  <w:bCs/>
                  <w:sz w:val="18"/>
                  <w:lang w:eastAsia="zh-CN"/>
                </w:rPr>
                <w:delText>19.3</w:delText>
              </w:r>
            </w:del>
          </w:p>
        </w:tc>
        <w:tc>
          <w:tcPr>
            <w:tcW w:w="0" w:type="auto"/>
            <w:vAlign w:val="center"/>
          </w:tcPr>
          <w:p w14:paraId="1C0F2788" w14:textId="5618745F"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67"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0C6C4282" w14:textId="73DA13D8" w:rsidR="00801D26" w:rsidRPr="00801D26" w:rsidDel="00E83560" w:rsidRDefault="00801D26" w:rsidP="00801D26">
            <w:pPr>
              <w:keepNext/>
              <w:keepLines/>
              <w:overflowPunct w:val="0"/>
              <w:autoSpaceDE w:val="0"/>
              <w:autoSpaceDN w:val="0"/>
              <w:adjustRightInd w:val="0"/>
              <w:spacing w:after="0"/>
              <w:jc w:val="center"/>
              <w:textAlignment w:val="baseline"/>
              <w:rPr>
                <w:del w:id="368" w:author="Laurent Noel" w:date="2024-08-08T12:59:00Z" w16du:dateUtc="2024-08-08T16:59:00Z"/>
                <w:rFonts w:ascii="Arial" w:hAnsi="Arial"/>
                <w:bCs/>
                <w:sz w:val="18"/>
                <w:lang w:eastAsia="zh-CN"/>
              </w:rPr>
            </w:pPr>
            <w:del w:id="369" w:author="Laurent Noel" w:date="2024-08-08T12:59:00Z" w16du:dateUtc="2024-08-08T16:59:00Z">
              <w:r w:rsidRPr="00801D26" w:rsidDel="00E83560">
                <w:rPr>
                  <w:rFonts w:ascii="Arial" w:hAnsi="Arial"/>
                  <w:bCs/>
                  <w:sz w:val="18"/>
                  <w:lang w:eastAsia="zh-CN"/>
                </w:rPr>
                <w:delText>UL3/DL1</w:delText>
              </w:r>
            </w:del>
          </w:p>
          <w:p w14:paraId="30402E40" w14:textId="10382CB9"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70" w:author="Laurent Noel" w:date="2024-08-08T12:59:00Z" w16du:dateUtc="2024-08-08T16:59:00Z">
              <w:r w:rsidRPr="00801D26" w:rsidDel="00E83560">
                <w:rPr>
                  <w:rFonts w:ascii="Arial" w:hAnsi="Arial"/>
                  <w:bCs/>
                  <w:sz w:val="18"/>
                  <w:lang w:eastAsia="zh-CN"/>
                </w:rPr>
                <w:delText>direct-hit</w:delText>
              </w:r>
            </w:del>
          </w:p>
        </w:tc>
      </w:tr>
      <w:tr w:rsidR="00801D26" w:rsidRPr="00801D26" w14:paraId="03A02969" w14:textId="77777777" w:rsidTr="009748B8">
        <w:trPr>
          <w:trHeight w:val="300"/>
          <w:jc w:val="center"/>
        </w:trPr>
        <w:tc>
          <w:tcPr>
            <w:tcW w:w="0" w:type="auto"/>
            <w:vAlign w:val="center"/>
          </w:tcPr>
          <w:p w14:paraId="58E8021C" w14:textId="67B55821"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71"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8</w:delText>
              </w:r>
            </w:del>
          </w:p>
        </w:tc>
        <w:tc>
          <w:tcPr>
            <w:tcW w:w="0" w:type="auto"/>
            <w:vAlign w:val="center"/>
          </w:tcPr>
          <w:p w14:paraId="57A5D61F" w14:textId="0139150E"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eastAsia="zh-CN"/>
              </w:rPr>
            </w:pPr>
            <w:del w:id="372" w:author="Laurent Noel" w:date="2024-08-08T12:59:00Z" w16du:dateUtc="2024-08-08T16:59:00Z">
              <w:r w:rsidRPr="00801D26" w:rsidDel="00E83560">
                <w:rPr>
                  <w:rFonts w:ascii="Arial" w:hAnsi="Arial" w:hint="eastAsia"/>
                  <w:sz w:val="18"/>
                  <w:lang w:eastAsia="zh-CN"/>
                </w:rPr>
                <w:delText>n</w:delText>
              </w:r>
              <w:r w:rsidRPr="00801D26" w:rsidDel="00E83560">
                <w:rPr>
                  <w:rFonts w:ascii="Arial" w:hAnsi="Arial"/>
                  <w:sz w:val="18"/>
                  <w:lang w:eastAsia="zh-CN"/>
                </w:rPr>
                <w:delText>41</w:delText>
              </w:r>
            </w:del>
          </w:p>
        </w:tc>
        <w:tc>
          <w:tcPr>
            <w:tcW w:w="0" w:type="auto"/>
            <w:noWrap/>
            <w:vAlign w:val="center"/>
          </w:tcPr>
          <w:p w14:paraId="101436F6" w14:textId="5082C956"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73" w:author="Laurent Noel" w:date="2024-08-08T12:59:00Z" w16du:dateUtc="2024-08-08T16:59:00Z">
              <w:r w:rsidRPr="00801D26" w:rsidDel="00E83560">
                <w:rPr>
                  <w:rFonts w:ascii="Arial" w:hAnsi="Arial" w:hint="eastAsia"/>
                  <w:bCs/>
                  <w:sz w:val="18"/>
                  <w:lang w:val="en-US" w:eastAsia="zh-CN"/>
                </w:rPr>
                <w:delText>5</w:delText>
              </w:r>
            </w:del>
          </w:p>
        </w:tc>
        <w:tc>
          <w:tcPr>
            <w:tcW w:w="0" w:type="auto"/>
            <w:vAlign w:val="center"/>
          </w:tcPr>
          <w:p w14:paraId="728D2AB8" w14:textId="2259223A"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74" w:author="Laurent Noel" w:date="2024-08-08T12:59:00Z" w16du:dateUtc="2024-08-08T16:59:00Z">
              <w:r w:rsidRPr="00801D26" w:rsidDel="00E83560">
                <w:rPr>
                  <w:rFonts w:ascii="Arial" w:hAnsi="Arial" w:hint="eastAsia"/>
                  <w:bCs/>
                  <w:sz w:val="18"/>
                  <w:lang w:val="en-US" w:eastAsia="zh-CN"/>
                </w:rPr>
                <w:delText>15</w:delText>
              </w:r>
            </w:del>
          </w:p>
        </w:tc>
        <w:tc>
          <w:tcPr>
            <w:tcW w:w="0" w:type="auto"/>
            <w:noWrap/>
            <w:vAlign w:val="center"/>
          </w:tcPr>
          <w:p w14:paraId="2CACCD41" w14:textId="7B12FBF7"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75" w:author="Laurent Noel" w:date="2024-08-08T12:59:00Z" w16du:dateUtc="2024-08-08T16:59:00Z">
              <w:r w:rsidRPr="00801D26" w:rsidDel="00E83560">
                <w:rPr>
                  <w:rFonts w:ascii="Arial" w:hAnsi="Arial"/>
                  <w:bCs/>
                  <w:sz w:val="18"/>
                  <w:lang w:eastAsia="zh-CN"/>
                </w:rPr>
                <w:delText>25 (RBstart=0)</w:delText>
              </w:r>
            </w:del>
          </w:p>
        </w:tc>
        <w:tc>
          <w:tcPr>
            <w:tcW w:w="0" w:type="auto"/>
            <w:noWrap/>
            <w:vAlign w:val="center"/>
          </w:tcPr>
          <w:p w14:paraId="7C4B0C8D" w14:textId="3AA8DC2A" w:rsidR="00801D26" w:rsidRPr="00801D26" w:rsidRDefault="00801D26" w:rsidP="00801D26">
            <w:pPr>
              <w:keepNext/>
              <w:keepLines/>
              <w:overflowPunct w:val="0"/>
              <w:autoSpaceDE w:val="0"/>
              <w:autoSpaceDN w:val="0"/>
              <w:adjustRightInd w:val="0"/>
              <w:spacing w:after="0"/>
              <w:jc w:val="center"/>
              <w:textAlignment w:val="baseline"/>
              <w:rPr>
                <w:rFonts w:ascii="Arial" w:hAnsi="Arial"/>
                <w:sz w:val="18"/>
                <w:lang w:val="en-US" w:eastAsia="zh-CN"/>
              </w:rPr>
            </w:pPr>
            <w:del w:id="376" w:author="Laurent Noel" w:date="2024-08-08T12:59:00Z" w16du:dateUtc="2024-08-08T16:59:00Z">
              <w:r w:rsidRPr="00801D26" w:rsidDel="00E83560">
                <w:rPr>
                  <w:rFonts w:ascii="Arial" w:hAnsi="Arial" w:hint="eastAsia"/>
                  <w:sz w:val="18"/>
                  <w:lang w:val="en-US" w:eastAsia="zh-CN"/>
                </w:rPr>
                <w:delText>100</w:delText>
              </w:r>
            </w:del>
          </w:p>
        </w:tc>
        <w:tc>
          <w:tcPr>
            <w:tcW w:w="0" w:type="auto"/>
            <w:noWrap/>
            <w:vAlign w:val="center"/>
          </w:tcPr>
          <w:p w14:paraId="662D8A89" w14:textId="1EEB0EF0"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val="en-US" w:eastAsia="zh-CN"/>
              </w:rPr>
            </w:pPr>
            <w:del w:id="377" w:author="Laurent Noel" w:date="2024-08-08T12:59:00Z" w16du:dateUtc="2024-08-08T16:59:00Z">
              <w:r w:rsidRPr="00801D26" w:rsidDel="00E83560">
                <w:rPr>
                  <w:rFonts w:ascii="Arial" w:hAnsi="Arial" w:hint="eastAsia"/>
                  <w:bCs/>
                  <w:sz w:val="18"/>
                  <w:lang w:eastAsia="zh-CN"/>
                </w:rPr>
                <w:delText>8.3</w:delText>
              </w:r>
            </w:del>
          </w:p>
        </w:tc>
        <w:tc>
          <w:tcPr>
            <w:tcW w:w="0" w:type="auto"/>
            <w:vAlign w:val="center"/>
          </w:tcPr>
          <w:p w14:paraId="7C2899C9" w14:textId="5B928451"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78" w:author="Laurent Noel" w:date="2024-08-08T12:59:00Z" w16du:dateUtc="2024-08-08T16:59:00Z">
              <w:r w:rsidRPr="00801D26" w:rsidDel="00E83560">
                <w:rPr>
                  <w:rFonts w:ascii="Arial" w:hAnsi="Arial"/>
                  <w:bCs/>
                  <w:sz w:val="18"/>
                  <w:lang w:eastAsia="zh-CN"/>
                </w:rPr>
                <w:delText>NOTE 2</w:delText>
              </w:r>
            </w:del>
          </w:p>
        </w:tc>
        <w:tc>
          <w:tcPr>
            <w:tcW w:w="0" w:type="auto"/>
            <w:vAlign w:val="center"/>
          </w:tcPr>
          <w:p w14:paraId="3CA0A310" w14:textId="4DA599E5" w:rsidR="00801D26" w:rsidRPr="00801D26" w:rsidDel="00E83560" w:rsidRDefault="00801D26" w:rsidP="00801D26">
            <w:pPr>
              <w:keepNext/>
              <w:keepLines/>
              <w:overflowPunct w:val="0"/>
              <w:autoSpaceDE w:val="0"/>
              <w:autoSpaceDN w:val="0"/>
              <w:adjustRightInd w:val="0"/>
              <w:spacing w:after="0"/>
              <w:jc w:val="center"/>
              <w:textAlignment w:val="baseline"/>
              <w:rPr>
                <w:del w:id="379" w:author="Laurent Noel" w:date="2024-08-08T12:59:00Z" w16du:dateUtc="2024-08-08T16:59:00Z"/>
                <w:rFonts w:ascii="Arial" w:hAnsi="Arial"/>
                <w:bCs/>
                <w:sz w:val="18"/>
                <w:lang w:eastAsia="zh-CN"/>
              </w:rPr>
            </w:pPr>
            <w:del w:id="380" w:author="Laurent Noel" w:date="2024-08-08T12:59:00Z" w16du:dateUtc="2024-08-08T16:59:00Z">
              <w:r w:rsidRPr="00801D26" w:rsidDel="00E83560">
                <w:rPr>
                  <w:rFonts w:ascii="Arial" w:hAnsi="Arial"/>
                  <w:bCs/>
                  <w:sz w:val="18"/>
                  <w:lang w:eastAsia="zh-CN"/>
                </w:rPr>
                <w:delText>UL3/DL1</w:delText>
              </w:r>
            </w:del>
          </w:p>
          <w:p w14:paraId="799C7E24" w14:textId="650DC02E" w:rsidR="00801D26" w:rsidRPr="00801D26" w:rsidRDefault="00801D26" w:rsidP="00801D26">
            <w:pPr>
              <w:keepNext/>
              <w:keepLines/>
              <w:overflowPunct w:val="0"/>
              <w:autoSpaceDE w:val="0"/>
              <w:autoSpaceDN w:val="0"/>
              <w:adjustRightInd w:val="0"/>
              <w:spacing w:after="0"/>
              <w:jc w:val="center"/>
              <w:textAlignment w:val="baseline"/>
              <w:rPr>
                <w:rFonts w:ascii="Arial" w:hAnsi="Arial"/>
                <w:bCs/>
                <w:sz w:val="18"/>
                <w:lang w:eastAsia="zh-CN"/>
              </w:rPr>
            </w:pPr>
            <w:del w:id="381" w:author="Laurent Noel" w:date="2024-08-08T12:59:00Z" w16du:dateUtc="2024-08-08T16:59:00Z">
              <w:r w:rsidRPr="00801D26" w:rsidDel="00E83560">
                <w:rPr>
                  <w:rFonts w:ascii="Arial" w:hAnsi="Arial"/>
                  <w:bCs/>
                  <w:sz w:val="18"/>
                  <w:lang w:eastAsia="zh-CN"/>
                </w:rPr>
                <w:delText>direct-hit</w:delText>
              </w:r>
            </w:del>
          </w:p>
        </w:tc>
      </w:tr>
      <w:tr w:rsidR="00801D26" w:rsidRPr="00801D26" w14:paraId="0AE093F2" w14:textId="77777777" w:rsidTr="009748B8">
        <w:trPr>
          <w:trHeight w:val="300"/>
          <w:jc w:val="center"/>
        </w:trPr>
        <w:tc>
          <w:tcPr>
            <w:tcW w:w="0" w:type="auto"/>
            <w:gridSpan w:val="9"/>
            <w:vAlign w:val="center"/>
          </w:tcPr>
          <w:p w14:paraId="32615E36" w14:textId="509D4560" w:rsidR="00801D26" w:rsidRPr="00801D26" w:rsidDel="00E83560" w:rsidRDefault="00801D26" w:rsidP="00801D26">
            <w:pPr>
              <w:keepNext/>
              <w:keepLines/>
              <w:overflowPunct w:val="0"/>
              <w:autoSpaceDE w:val="0"/>
              <w:autoSpaceDN w:val="0"/>
              <w:adjustRightInd w:val="0"/>
              <w:spacing w:after="0"/>
              <w:ind w:left="851" w:hanging="851"/>
              <w:textAlignment w:val="baseline"/>
              <w:rPr>
                <w:del w:id="382" w:author="Laurent Noel" w:date="2024-08-08T12:59:00Z" w16du:dateUtc="2024-08-08T16:59:00Z"/>
                <w:rFonts w:ascii="Arial" w:hAnsi="Arial"/>
                <w:sz w:val="18"/>
                <w:lang w:eastAsia="ja-JP"/>
              </w:rPr>
            </w:pPr>
            <w:del w:id="383" w:author="Laurent Noel" w:date="2024-08-08T12:59:00Z" w16du:dateUtc="2024-08-08T16:59:00Z">
              <w:r w:rsidRPr="00801D26" w:rsidDel="00E83560">
                <w:rPr>
                  <w:rFonts w:ascii="Arial" w:hAnsi="Arial"/>
                  <w:sz w:val="18"/>
                  <w:lang w:eastAsia="ja-JP"/>
                </w:rPr>
                <w:delText xml:space="preserve">NOTE 1: </w:delText>
              </w:r>
              <w:r w:rsidRPr="00801D26" w:rsidDel="00E83560">
                <w:rPr>
                  <w:rFonts w:ascii="Arial" w:hAnsi="Arial"/>
                  <w:sz w:val="18"/>
                  <w:lang w:eastAsia="ja-JP"/>
                </w:rPr>
                <w:tab/>
                <w:delText>Void</w:delText>
              </w:r>
            </w:del>
          </w:p>
          <w:p w14:paraId="5C6818E1" w14:textId="680E4F3A" w:rsidR="00801D26" w:rsidRPr="00801D26" w:rsidDel="00E83560" w:rsidRDefault="00801D26" w:rsidP="00801D26">
            <w:pPr>
              <w:keepNext/>
              <w:keepLines/>
              <w:overflowPunct w:val="0"/>
              <w:autoSpaceDE w:val="0"/>
              <w:autoSpaceDN w:val="0"/>
              <w:adjustRightInd w:val="0"/>
              <w:spacing w:after="0"/>
              <w:ind w:left="851" w:hanging="851"/>
              <w:textAlignment w:val="baseline"/>
              <w:rPr>
                <w:del w:id="384" w:author="Laurent Noel" w:date="2024-08-08T12:59:00Z" w16du:dateUtc="2024-08-08T16:59:00Z"/>
                <w:rFonts w:ascii="Arial" w:hAnsi="Arial"/>
                <w:sz w:val="18"/>
                <w:lang w:eastAsia="ja-JP"/>
              </w:rPr>
            </w:pPr>
            <w:del w:id="385" w:author="Laurent Noel" w:date="2024-08-08T12:59:00Z" w16du:dateUtc="2024-08-08T16:59:00Z">
              <w:r w:rsidRPr="00801D26" w:rsidDel="00E83560">
                <w:rPr>
                  <w:rFonts w:ascii="Arial" w:hAnsi="Arial"/>
                  <w:sz w:val="18"/>
                  <w:lang w:eastAsia="ja-JP"/>
                </w:rPr>
                <w:delText>NOTE 2:</w:delText>
              </w:r>
              <w:r w:rsidRPr="00801D26" w:rsidDel="00E83560">
                <w:rPr>
                  <w:rFonts w:ascii="Arial" w:hAnsi="Arial"/>
                  <w:sz w:val="18"/>
                  <w:lang w:eastAsia="ja-JP"/>
                </w:rPr>
                <w:tab/>
                <w:delText xml:space="preserve">The requirements should be verified for UL NR-ARFCN of the aggressor </w:delText>
              </w:r>
              <w:r w:rsidRPr="00801D26" w:rsidDel="00E83560">
                <w:rPr>
                  <w:rFonts w:ascii="Arial" w:eastAsia="SimSun" w:hAnsi="Arial" w:hint="eastAsia"/>
                  <w:sz w:val="18"/>
                  <w:lang w:val="en-US" w:eastAsia="zh-CN"/>
                </w:rPr>
                <w:delText xml:space="preserve"> </w:delText>
              </w:r>
              <w:r w:rsidRPr="00801D26" w:rsidDel="00E83560">
                <w:rPr>
                  <w:rFonts w:ascii="Arial" w:hAnsi="Arial"/>
                  <w:sz w:val="18"/>
                  <w:lang w:eastAsia="en-GB"/>
                </w:rPr>
                <w:delText xml:space="preserve">(lower) band (superscript LB) such that </w:delText>
              </w:r>
              <w:r w:rsidRPr="00801D26" w:rsidDel="00E83560">
                <w:rPr>
                  <w:rFonts w:ascii="Arial" w:hAnsi="Arial"/>
                  <w:sz w:val="18"/>
                  <w:lang w:eastAsia="en-GB"/>
                </w:rPr>
                <w:object w:dxaOrig="1540" w:dyaOrig="325" w14:anchorId="2562A0F3">
                  <v:shape id="_x0000_i1037" type="#_x0000_t75" style="width:77pt;height:16.5pt" o:ole="">
                    <v:imagedata r:id="rId13" o:title=""/>
                  </v:shape>
                  <o:OLEObject Type="Embed" ProgID="Equation.3" ShapeID="_x0000_i1037" DrawAspect="Content" ObjectID="_1785820994" r:id="rId35"/>
                </w:object>
              </w:r>
              <w:r w:rsidRPr="00801D26" w:rsidDel="00E83560">
                <w:rPr>
                  <w:rFonts w:ascii="Arial" w:eastAsia="SimSun" w:hAnsi="Arial" w:hint="eastAsia"/>
                  <w:sz w:val="18"/>
                  <w:lang w:val="en-US" w:eastAsia="zh-CN"/>
                </w:rPr>
                <w:delText xml:space="preserve"> </w:delText>
              </w:r>
              <w:r w:rsidRPr="00801D26" w:rsidDel="00E83560">
                <w:rPr>
                  <w:rFonts w:ascii="Arial" w:hAnsi="Arial"/>
                  <w:sz w:val="18"/>
                  <w:lang w:eastAsia="en-GB"/>
                </w:rPr>
                <w:delText xml:space="preserve">in MHz and </w:delText>
              </w:r>
              <w:r w:rsidRPr="00801D26" w:rsidDel="00E83560">
                <w:rPr>
                  <w:rFonts w:ascii="Arial" w:hAnsi="Arial"/>
                  <w:sz w:val="18"/>
                  <w:lang w:eastAsia="en-GB"/>
                </w:rPr>
                <w:object w:dxaOrig="3995" w:dyaOrig="325" w14:anchorId="53C550EF">
                  <v:shape id="_x0000_i1038" type="#_x0000_t75" style="width:200pt;height:16.5pt" o:ole="">
                    <v:imagedata r:id="rId15" o:title=""/>
                  </v:shape>
                  <o:OLEObject Type="Embed" ProgID="Equation.DSMT4" ShapeID="_x0000_i1038" DrawAspect="Content" ObjectID="_1785820995" r:id="rId36"/>
                </w:object>
              </w:r>
              <w:r w:rsidRPr="00801D26" w:rsidDel="00E83560">
                <w:rPr>
                  <w:rFonts w:ascii="Arial" w:hAnsi="Arial"/>
                  <w:sz w:val="18"/>
                  <w:lang w:eastAsia="en-GB"/>
                </w:rPr>
                <w:delText xml:space="preserve"> with carrier</w:delText>
              </w:r>
              <w:r w:rsidRPr="00801D26" w:rsidDel="00E83560">
                <w:rPr>
                  <w:rFonts w:ascii="Arial" w:eastAsia="SimSun" w:hAnsi="Arial" w:hint="eastAsia"/>
                  <w:sz w:val="18"/>
                  <w:lang w:val="en-US" w:eastAsia="zh-CN"/>
                </w:rPr>
                <w:delText xml:space="preserve"> </w:delText>
              </w:r>
              <w:r w:rsidRPr="00801D26" w:rsidDel="00E83560">
                <w:rPr>
                  <w:rFonts w:ascii="Arial" w:hAnsi="Arial"/>
                  <w:sz w:val="18"/>
                  <w:lang w:eastAsia="en-GB"/>
                </w:rPr>
                <w:delText>frequency in the victim (higher) band in MHz and  the channel bandwidth configured in the lower band</w:delText>
              </w:r>
              <w:r w:rsidRPr="00801D26" w:rsidDel="00E83560">
                <w:rPr>
                  <w:rFonts w:ascii="Arial" w:hAnsi="Arial"/>
                  <w:sz w:val="18"/>
                  <w:lang w:eastAsia="ja-JP"/>
                </w:rPr>
                <w:delText>..</w:delText>
              </w:r>
            </w:del>
          </w:p>
          <w:p w14:paraId="208F52B9" w14:textId="5E88A634" w:rsidR="00801D26" w:rsidRPr="00801D26" w:rsidDel="00E83560" w:rsidRDefault="00801D26" w:rsidP="00801D26">
            <w:pPr>
              <w:keepNext/>
              <w:keepLines/>
              <w:overflowPunct w:val="0"/>
              <w:autoSpaceDE w:val="0"/>
              <w:autoSpaceDN w:val="0"/>
              <w:adjustRightInd w:val="0"/>
              <w:spacing w:after="0"/>
              <w:ind w:left="851" w:hanging="851"/>
              <w:textAlignment w:val="baseline"/>
              <w:rPr>
                <w:del w:id="386" w:author="Laurent Noel" w:date="2024-08-08T12:59:00Z" w16du:dateUtc="2024-08-08T16:59:00Z"/>
                <w:rFonts w:ascii="Arial" w:hAnsi="Arial"/>
                <w:sz w:val="18"/>
                <w:lang w:eastAsia="ja-JP"/>
              </w:rPr>
            </w:pPr>
            <w:del w:id="387" w:author="Laurent Noel" w:date="2024-08-08T12:59:00Z" w16du:dateUtc="2024-08-08T16:59:00Z">
              <w:r w:rsidRPr="00801D26" w:rsidDel="00E83560">
                <w:rPr>
                  <w:rFonts w:ascii="Arial" w:hAnsi="Arial"/>
                  <w:sz w:val="18"/>
                  <w:lang w:eastAsia="ja-JP"/>
                </w:rPr>
                <w:delText>NOTE 3: Void</w:delText>
              </w:r>
            </w:del>
          </w:p>
          <w:p w14:paraId="356534A9" w14:textId="7B1A5C19" w:rsidR="00801D26" w:rsidRPr="00801D26" w:rsidDel="00E83560" w:rsidRDefault="00801D26" w:rsidP="00801D26">
            <w:pPr>
              <w:keepNext/>
              <w:keepLines/>
              <w:overflowPunct w:val="0"/>
              <w:autoSpaceDE w:val="0"/>
              <w:autoSpaceDN w:val="0"/>
              <w:adjustRightInd w:val="0"/>
              <w:spacing w:after="0"/>
              <w:ind w:left="851" w:hanging="851"/>
              <w:textAlignment w:val="baseline"/>
              <w:rPr>
                <w:del w:id="388" w:author="Laurent Noel" w:date="2024-08-08T12:59:00Z" w16du:dateUtc="2024-08-08T16:59:00Z"/>
                <w:rFonts w:ascii="Arial" w:hAnsi="Arial"/>
                <w:sz w:val="18"/>
                <w:lang w:eastAsia="ja-JP"/>
              </w:rPr>
            </w:pPr>
            <w:del w:id="389" w:author="Laurent Noel" w:date="2024-08-08T12:59:00Z" w16du:dateUtc="2024-08-08T16:59:00Z">
              <w:r w:rsidRPr="00801D26" w:rsidDel="00E83560">
                <w:rPr>
                  <w:rFonts w:ascii="Arial" w:hAnsi="Arial"/>
                  <w:sz w:val="18"/>
                  <w:lang w:eastAsia="ja-JP"/>
                </w:rPr>
                <w:delText>NOTE 4: Void</w:delText>
              </w:r>
            </w:del>
          </w:p>
          <w:p w14:paraId="06A20CBE" w14:textId="2D33EC22" w:rsidR="00801D26" w:rsidRPr="00801D26" w:rsidDel="00E83560" w:rsidRDefault="00801D26" w:rsidP="00801D26">
            <w:pPr>
              <w:keepNext/>
              <w:keepLines/>
              <w:overflowPunct w:val="0"/>
              <w:autoSpaceDE w:val="0"/>
              <w:autoSpaceDN w:val="0"/>
              <w:adjustRightInd w:val="0"/>
              <w:spacing w:after="0"/>
              <w:ind w:left="851" w:hanging="851"/>
              <w:textAlignment w:val="baseline"/>
              <w:rPr>
                <w:del w:id="390" w:author="Laurent Noel" w:date="2024-08-08T12:59:00Z" w16du:dateUtc="2024-08-08T16:59:00Z"/>
                <w:rFonts w:ascii="Arial" w:hAnsi="Arial"/>
                <w:sz w:val="18"/>
                <w:lang w:eastAsia="ja-JP"/>
              </w:rPr>
            </w:pPr>
            <w:del w:id="391" w:author="Laurent Noel" w:date="2024-08-08T12:59:00Z" w16du:dateUtc="2024-08-08T16:59:00Z">
              <w:r w:rsidRPr="00801D26" w:rsidDel="00E83560">
                <w:rPr>
                  <w:rFonts w:ascii="Arial" w:hAnsi="Arial"/>
                  <w:sz w:val="18"/>
                  <w:lang w:eastAsia="ja-JP"/>
                </w:rPr>
                <w:delText>NOTE 5: Void</w:delText>
              </w:r>
            </w:del>
          </w:p>
          <w:p w14:paraId="11CF843B" w14:textId="7CE234E1" w:rsidR="00801D26" w:rsidRPr="00801D26" w:rsidDel="00E83560" w:rsidRDefault="00801D26" w:rsidP="00801D26">
            <w:pPr>
              <w:keepNext/>
              <w:keepLines/>
              <w:overflowPunct w:val="0"/>
              <w:autoSpaceDE w:val="0"/>
              <w:autoSpaceDN w:val="0"/>
              <w:adjustRightInd w:val="0"/>
              <w:spacing w:after="0"/>
              <w:ind w:left="851" w:hanging="851"/>
              <w:textAlignment w:val="baseline"/>
              <w:rPr>
                <w:del w:id="392" w:author="Laurent Noel" w:date="2024-08-08T12:59:00Z" w16du:dateUtc="2024-08-08T16:59:00Z"/>
                <w:rFonts w:ascii="Arial" w:hAnsi="Arial"/>
                <w:sz w:val="18"/>
                <w:lang w:eastAsia="ja-JP"/>
              </w:rPr>
            </w:pPr>
            <w:del w:id="393" w:author="Laurent Noel" w:date="2024-08-08T12:59:00Z" w16du:dateUtc="2024-08-08T16:59:00Z">
              <w:r w:rsidRPr="00801D26" w:rsidDel="00E83560">
                <w:rPr>
                  <w:rFonts w:ascii="Arial" w:hAnsi="Arial"/>
                  <w:sz w:val="18"/>
                  <w:lang w:eastAsia="ja-JP"/>
                </w:rPr>
                <w:delText>NOTE 6: Void</w:delText>
              </w:r>
            </w:del>
          </w:p>
          <w:p w14:paraId="61108F8B" w14:textId="465A86D1" w:rsidR="00801D26" w:rsidRPr="00801D26" w:rsidDel="00E83560" w:rsidRDefault="00801D26" w:rsidP="00801D26">
            <w:pPr>
              <w:keepNext/>
              <w:keepLines/>
              <w:overflowPunct w:val="0"/>
              <w:autoSpaceDE w:val="0"/>
              <w:autoSpaceDN w:val="0"/>
              <w:adjustRightInd w:val="0"/>
              <w:spacing w:after="0"/>
              <w:ind w:left="851" w:hanging="851"/>
              <w:textAlignment w:val="baseline"/>
              <w:rPr>
                <w:del w:id="394" w:author="Laurent Noel" w:date="2024-08-08T12:59:00Z" w16du:dateUtc="2024-08-08T16:59:00Z"/>
                <w:rFonts w:ascii="Arial" w:hAnsi="Arial"/>
                <w:sz w:val="18"/>
                <w:lang w:eastAsia="ja-JP"/>
              </w:rPr>
            </w:pPr>
            <w:del w:id="395" w:author="Laurent Noel" w:date="2024-08-08T12:59:00Z" w16du:dateUtc="2024-08-08T16:59:00Z">
              <w:r w:rsidRPr="00801D26" w:rsidDel="00E83560">
                <w:rPr>
                  <w:rFonts w:ascii="Arial" w:hAnsi="Arial"/>
                  <w:sz w:val="18"/>
                  <w:lang w:eastAsia="ja-JP"/>
                </w:rPr>
                <w:delText>NOTE 7: Void</w:delText>
              </w:r>
            </w:del>
          </w:p>
          <w:p w14:paraId="535FA59B" w14:textId="11FB4403" w:rsidR="00801D26" w:rsidRPr="00801D26" w:rsidDel="00E83560" w:rsidRDefault="00801D26" w:rsidP="00801D26">
            <w:pPr>
              <w:keepNext/>
              <w:keepLines/>
              <w:overflowPunct w:val="0"/>
              <w:autoSpaceDE w:val="0"/>
              <w:autoSpaceDN w:val="0"/>
              <w:adjustRightInd w:val="0"/>
              <w:spacing w:after="0"/>
              <w:ind w:left="851" w:hanging="851"/>
              <w:textAlignment w:val="baseline"/>
              <w:rPr>
                <w:del w:id="396" w:author="Laurent Noel" w:date="2024-08-08T12:59:00Z" w16du:dateUtc="2024-08-08T16:59:00Z"/>
                <w:rFonts w:ascii="Arial" w:hAnsi="Arial"/>
                <w:sz w:val="18"/>
                <w:lang w:eastAsia="ja-JP"/>
              </w:rPr>
            </w:pPr>
            <w:del w:id="397" w:author="Laurent Noel" w:date="2024-08-08T12:59:00Z" w16du:dateUtc="2024-08-08T16:59:00Z">
              <w:r w:rsidRPr="00801D26" w:rsidDel="00E83560">
                <w:rPr>
                  <w:rFonts w:ascii="Arial" w:hAnsi="Arial"/>
                  <w:sz w:val="18"/>
                  <w:lang w:eastAsia="ja-JP"/>
                </w:rPr>
                <w:delText>NOTE 8: Void</w:delText>
              </w:r>
            </w:del>
          </w:p>
          <w:p w14:paraId="17610A8C" w14:textId="3E239D2F" w:rsidR="00801D26" w:rsidRPr="00801D26" w:rsidDel="00E83560" w:rsidRDefault="00801D26" w:rsidP="00801D26">
            <w:pPr>
              <w:keepNext/>
              <w:keepLines/>
              <w:overflowPunct w:val="0"/>
              <w:autoSpaceDE w:val="0"/>
              <w:autoSpaceDN w:val="0"/>
              <w:adjustRightInd w:val="0"/>
              <w:spacing w:after="0"/>
              <w:ind w:left="851" w:hanging="851"/>
              <w:textAlignment w:val="baseline"/>
              <w:rPr>
                <w:del w:id="398" w:author="Laurent Noel" w:date="2024-08-08T12:59:00Z" w16du:dateUtc="2024-08-08T16:59:00Z"/>
                <w:rFonts w:ascii="Arial" w:hAnsi="Arial"/>
                <w:sz w:val="18"/>
                <w:lang w:eastAsia="ja-JP"/>
              </w:rPr>
            </w:pPr>
            <w:del w:id="399" w:author="Laurent Noel" w:date="2024-08-08T12:59:00Z" w16du:dateUtc="2024-08-08T16:59:00Z">
              <w:r w:rsidRPr="00801D26" w:rsidDel="00E83560">
                <w:rPr>
                  <w:rFonts w:ascii="Arial" w:hAnsi="Arial"/>
                  <w:sz w:val="18"/>
                  <w:lang w:eastAsia="ja-JP"/>
                </w:rPr>
                <w:delText>NOTE 9: Void</w:delText>
              </w:r>
            </w:del>
          </w:p>
          <w:p w14:paraId="00DE4B2B" w14:textId="48EE14B0" w:rsidR="00801D26" w:rsidRPr="00801D26" w:rsidDel="00E83560" w:rsidRDefault="00801D26" w:rsidP="00801D26">
            <w:pPr>
              <w:keepNext/>
              <w:keepLines/>
              <w:overflowPunct w:val="0"/>
              <w:autoSpaceDE w:val="0"/>
              <w:autoSpaceDN w:val="0"/>
              <w:adjustRightInd w:val="0"/>
              <w:spacing w:after="0"/>
              <w:ind w:left="851" w:hanging="851"/>
              <w:textAlignment w:val="baseline"/>
              <w:rPr>
                <w:del w:id="400" w:author="Laurent Noel" w:date="2024-08-08T12:59:00Z" w16du:dateUtc="2024-08-08T16:59:00Z"/>
                <w:rFonts w:ascii="Arial" w:hAnsi="Arial"/>
                <w:sz w:val="18"/>
                <w:lang w:eastAsia="en-GB"/>
              </w:rPr>
            </w:pPr>
            <w:del w:id="401" w:author="Laurent Noel" w:date="2024-08-08T12:59:00Z" w16du:dateUtc="2024-08-08T16:59:00Z">
              <w:r w:rsidRPr="00801D26" w:rsidDel="00E83560">
                <w:rPr>
                  <w:rFonts w:ascii="Arial" w:hAnsi="Arial"/>
                  <w:sz w:val="18"/>
                  <w:lang w:eastAsia="en-GB"/>
                </w:rPr>
                <w:delText>NOTE 1</w:delText>
              </w:r>
              <w:r w:rsidRPr="00801D26" w:rsidDel="00E83560">
                <w:rPr>
                  <w:rFonts w:ascii="Arial" w:hAnsi="Arial" w:hint="eastAsia"/>
                  <w:sz w:val="18"/>
                  <w:lang w:val="en-US" w:eastAsia="zh-CN"/>
                </w:rPr>
                <w:delText>0</w:delText>
              </w:r>
              <w:r w:rsidRPr="00801D26" w:rsidDel="00E83560">
                <w:rPr>
                  <w:rFonts w:ascii="Arial" w:hAnsi="Arial"/>
                  <w:sz w:val="18"/>
                  <w:lang w:eastAsia="en-GB"/>
                </w:rPr>
                <w:delText>:</w:delText>
              </w:r>
              <w:r w:rsidRPr="00801D26" w:rsidDel="00E83560">
                <w:rPr>
                  <w:rFonts w:ascii="Arial" w:hAnsi="Arial"/>
                  <w:sz w:val="18"/>
                  <w:lang w:eastAsia="en-GB"/>
                </w:rPr>
                <w:tab/>
                <w:delText>These requirements apply when the lower edge frequency of the 10 MHz, 15 MHz, or 20 MHz uplink channel in Band 71 is located at or below 668 MHz and the downlink channel in Band n25 is located with its upper edge at 199</w:delText>
              </w:r>
              <w:r w:rsidRPr="00801D26" w:rsidDel="00E83560">
                <w:rPr>
                  <w:rFonts w:ascii="Arial" w:hAnsi="Arial" w:hint="eastAsia"/>
                  <w:sz w:val="18"/>
                  <w:lang w:val="en-US" w:eastAsia="zh-CN"/>
                </w:rPr>
                <w:delText>5</w:delText>
              </w:r>
              <w:r w:rsidRPr="00801D26" w:rsidDel="00E83560">
                <w:rPr>
                  <w:rFonts w:ascii="Arial" w:hAnsi="Arial"/>
                  <w:sz w:val="18"/>
                  <w:lang w:eastAsia="en-GB"/>
                </w:rPr>
                <w:delText xml:space="preserve"> MHz.</w:delText>
              </w:r>
            </w:del>
          </w:p>
          <w:p w14:paraId="6AF66DD6" w14:textId="709C887D" w:rsidR="00801D26" w:rsidRPr="00801D26" w:rsidRDefault="00801D26" w:rsidP="00801D26">
            <w:pPr>
              <w:keepNext/>
              <w:keepLines/>
              <w:overflowPunct w:val="0"/>
              <w:autoSpaceDE w:val="0"/>
              <w:autoSpaceDN w:val="0"/>
              <w:adjustRightInd w:val="0"/>
              <w:spacing w:after="0"/>
              <w:ind w:left="851" w:hanging="851"/>
              <w:textAlignment w:val="baseline"/>
              <w:rPr>
                <w:rFonts w:ascii="Arial" w:hAnsi="Arial"/>
                <w:sz w:val="18"/>
                <w:lang w:eastAsia="zh-CN"/>
              </w:rPr>
            </w:pPr>
            <w:del w:id="402" w:author="Laurent Noel" w:date="2024-08-08T12:59:00Z" w16du:dateUtc="2024-08-08T16:59:00Z">
              <w:r w:rsidRPr="00801D26" w:rsidDel="00E83560">
                <w:rPr>
                  <w:rFonts w:ascii="Arial" w:hAnsi="Arial"/>
                  <w:sz w:val="18"/>
                  <w:lang w:eastAsia="en-GB"/>
                </w:rPr>
                <w:delText>NOTE 11:</w:delText>
              </w:r>
              <w:r w:rsidRPr="00801D26" w:rsidDel="00E83560">
                <w:rPr>
                  <w:rFonts w:ascii="Arial" w:hAnsi="Arial"/>
                  <w:sz w:val="18"/>
                  <w:lang w:eastAsia="en-GB"/>
                </w:rPr>
                <w:tab/>
                <w:delText>These requirements apply when the lower edge frequency of the uplink channel in Band n71 is located at or below 668 MHz and the downlink channel in Band n25 is located with its upper edge at 1990 MHz.</w:delText>
              </w:r>
            </w:del>
          </w:p>
        </w:tc>
      </w:t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tbl>
    <w:p w14:paraId="3E7889BE" w14:textId="77777777" w:rsidR="008C2690" w:rsidRPr="00CF7FB5" w:rsidRDefault="008C2690" w:rsidP="008C2690">
      <w:pPr>
        <w:keepNext/>
        <w:keepLines/>
        <w:overflowPunct w:val="0"/>
        <w:autoSpaceDE w:val="0"/>
        <w:autoSpaceDN w:val="0"/>
        <w:adjustRightInd w:val="0"/>
        <w:spacing w:before="60"/>
        <w:textAlignment w:val="baseline"/>
        <w:rPr>
          <w:rFonts w:ascii="Arial" w:hAnsi="Arial"/>
          <w:b/>
          <w:lang w:eastAsia="en-GB"/>
        </w:rPr>
      </w:pPr>
    </w:p>
    <w:p w14:paraId="14D6AD21" w14:textId="77777777" w:rsidR="005531C6" w:rsidRPr="00F00C98" w:rsidRDefault="005531C6" w:rsidP="005531C6">
      <w:pPr>
        <w:spacing w:after="0"/>
        <w:jc w:val="center"/>
        <w:rPr>
          <w:b/>
          <w:bCs/>
          <w:color w:val="FF0000"/>
        </w:rPr>
      </w:pPr>
      <w:r w:rsidRPr="00F00C98">
        <w:rPr>
          <w:rFonts w:ascii="Arial" w:hAnsi="Arial" w:cs="Arial"/>
          <w:b/>
          <w:bCs/>
          <w:color w:val="FF0000"/>
          <w:sz w:val="32"/>
          <w:szCs w:val="32"/>
          <w:lang w:eastAsia="ja-JP"/>
        </w:rPr>
        <w:t>---End of changes---</w:t>
      </w:r>
    </w:p>
    <w:p w14:paraId="501D7322" w14:textId="77777777" w:rsidR="005531C6" w:rsidRDefault="005531C6">
      <w:pPr>
        <w:rPr>
          <w:noProof/>
        </w:rPr>
      </w:pPr>
    </w:p>
    <w:sectPr w:rsidR="005531C6" w:rsidSect="003258D6">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0A22" w14:textId="77777777" w:rsidR="004947CD" w:rsidRDefault="004947CD">
      <w:r>
        <w:separator/>
      </w:r>
    </w:p>
  </w:endnote>
  <w:endnote w:type="continuationSeparator" w:id="0">
    <w:p w14:paraId="6F8BDCEB" w14:textId="77777777" w:rsidR="004947CD" w:rsidRDefault="004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D8661" w14:textId="77777777" w:rsidR="004947CD" w:rsidRDefault="004947CD">
      <w:r>
        <w:separator/>
      </w:r>
    </w:p>
  </w:footnote>
  <w:footnote w:type="continuationSeparator" w:id="0">
    <w:p w14:paraId="3E656DE7" w14:textId="77777777" w:rsidR="004947CD" w:rsidRDefault="0049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7"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4" w15:restartNumberingAfterBreak="0">
    <w:nsid w:val="4B484ADD"/>
    <w:multiLevelType w:val="hybridMultilevel"/>
    <w:tmpl w:val="93385F1A"/>
    <w:lvl w:ilvl="0" w:tplc="B22239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ED20A13"/>
    <w:multiLevelType w:val="hybridMultilevel"/>
    <w:tmpl w:val="F66C1ED0"/>
    <w:lvl w:ilvl="0" w:tplc="FE6867D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3"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7"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8"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6" w15:restartNumberingAfterBreak="0">
    <w:nsid w:val="7B1812D0"/>
    <w:multiLevelType w:val="hybridMultilevel"/>
    <w:tmpl w:val="D76E4EF8"/>
    <w:lvl w:ilvl="0" w:tplc="C936970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4991448">
    <w:abstractNumId w:val="20"/>
  </w:num>
  <w:num w:numId="2" w16cid:durableId="240988415">
    <w:abstractNumId w:val="54"/>
  </w:num>
  <w:num w:numId="3" w16cid:durableId="453257850">
    <w:abstractNumId w:val="9"/>
  </w:num>
  <w:num w:numId="4" w16cid:durableId="178353229">
    <w:abstractNumId w:val="38"/>
  </w:num>
  <w:num w:numId="5" w16cid:durableId="1036273576">
    <w:abstractNumId w:val="27"/>
  </w:num>
  <w:num w:numId="6" w16cid:durableId="1961186613">
    <w:abstractNumId w:val="51"/>
  </w:num>
  <w:num w:numId="7" w16cid:durableId="1258249907">
    <w:abstractNumId w:val="55"/>
  </w:num>
  <w:num w:numId="8" w16cid:durableId="1492409735">
    <w:abstractNumId w:val="29"/>
  </w:num>
  <w:num w:numId="9" w16cid:durableId="1416705468">
    <w:abstractNumId w:val="57"/>
  </w:num>
  <w:num w:numId="10" w16cid:durableId="1409769992">
    <w:abstractNumId w:val="22"/>
  </w:num>
  <w:num w:numId="11" w16cid:durableId="671954280">
    <w:abstractNumId w:val="11"/>
  </w:num>
  <w:num w:numId="12" w16cid:durableId="397482996">
    <w:abstractNumId w:val="28"/>
  </w:num>
  <w:num w:numId="13" w16cid:durableId="656880038">
    <w:abstractNumId w:val="31"/>
  </w:num>
  <w:num w:numId="14" w16cid:durableId="682168706">
    <w:abstractNumId w:val="24"/>
  </w:num>
  <w:num w:numId="15" w16cid:durableId="340008215">
    <w:abstractNumId w:val="4"/>
  </w:num>
  <w:num w:numId="16" w16cid:durableId="262881271">
    <w:abstractNumId w:val="50"/>
  </w:num>
  <w:num w:numId="17" w16cid:durableId="1450667099">
    <w:abstractNumId w:val="15"/>
  </w:num>
  <w:num w:numId="18" w16cid:durableId="1286350926">
    <w:abstractNumId w:val="7"/>
  </w:num>
  <w:num w:numId="19" w16cid:durableId="301228898">
    <w:abstractNumId w:val="49"/>
  </w:num>
  <w:num w:numId="20" w16cid:durableId="9333857">
    <w:abstractNumId w:val="40"/>
  </w:num>
  <w:num w:numId="21" w16cid:durableId="1952935307">
    <w:abstractNumId w:val="32"/>
  </w:num>
  <w:num w:numId="22" w16cid:durableId="1052269410">
    <w:abstractNumId w:val="41"/>
  </w:num>
  <w:num w:numId="23" w16cid:durableId="83454793">
    <w:abstractNumId w:val="13"/>
  </w:num>
  <w:num w:numId="24" w16cid:durableId="404646996">
    <w:abstractNumId w:val="48"/>
  </w:num>
  <w:num w:numId="25" w16cid:durableId="299655154">
    <w:abstractNumId w:val="45"/>
  </w:num>
  <w:num w:numId="26"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74515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1858682">
    <w:abstractNumId w:val="61"/>
  </w:num>
  <w:num w:numId="29" w16cid:durableId="27807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7569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38232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7477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6651585">
    <w:abstractNumId w:val="29"/>
    <w:lvlOverride w:ilvl="0">
      <w:startOverride w:val="1"/>
    </w:lvlOverride>
  </w:num>
  <w:num w:numId="34" w16cid:durableId="19164786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2569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389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008565">
    <w:abstractNumId w:val="4"/>
    <w:lvlOverride w:ilvl="0">
      <w:startOverride w:val="1"/>
    </w:lvlOverride>
  </w:num>
  <w:num w:numId="38" w16cid:durableId="178680227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2057">
    <w:abstractNumId w:val="18"/>
  </w:num>
  <w:num w:numId="40" w16cid:durableId="13966690">
    <w:abstractNumId w:val="46"/>
  </w:num>
  <w:num w:numId="41" w16cid:durableId="2033144763">
    <w:abstractNumId w:val="58"/>
  </w:num>
  <w:num w:numId="42" w16cid:durableId="771436213">
    <w:abstractNumId w:val="35"/>
  </w:num>
  <w:num w:numId="43" w16cid:durableId="558638028">
    <w:abstractNumId w:val="0"/>
  </w:num>
  <w:num w:numId="44" w16cid:durableId="289827614">
    <w:abstractNumId w:val="36"/>
  </w:num>
  <w:num w:numId="45" w16cid:durableId="541092468">
    <w:abstractNumId w:val="21"/>
  </w:num>
  <w:num w:numId="46" w16cid:durableId="1056129437">
    <w:abstractNumId w:val="3"/>
  </w:num>
  <w:num w:numId="47" w16cid:durableId="1444426203">
    <w:abstractNumId w:val="2"/>
  </w:num>
  <w:num w:numId="48" w16cid:durableId="1283225009">
    <w:abstractNumId w:val="1"/>
  </w:num>
  <w:num w:numId="49" w16cid:durableId="479612234">
    <w:abstractNumId w:val="48"/>
    <w:lvlOverride w:ilvl="0">
      <w:startOverride w:val="1"/>
    </w:lvlOverride>
  </w:num>
  <w:num w:numId="50"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070935">
    <w:abstractNumId w:val="44"/>
  </w:num>
  <w:num w:numId="52" w16cid:durableId="220483008">
    <w:abstractNumId w:val="8"/>
  </w:num>
  <w:num w:numId="53" w16cid:durableId="242879272">
    <w:abstractNumId w:val="39"/>
  </w:num>
  <w:num w:numId="54" w16cid:durableId="503084913">
    <w:abstractNumId w:val="26"/>
  </w:num>
  <w:num w:numId="55" w16cid:durableId="1785733386">
    <w:abstractNumId w:val="10"/>
  </w:num>
  <w:num w:numId="56" w16cid:durableId="884219324">
    <w:abstractNumId w:val="6"/>
  </w:num>
  <w:num w:numId="57" w16cid:durableId="2082094851">
    <w:abstractNumId w:val="16"/>
  </w:num>
  <w:num w:numId="58" w16cid:durableId="292256437">
    <w:abstractNumId w:val="60"/>
  </w:num>
  <w:num w:numId="59" w16cid:durableId="1394738346">
    <w:abstractNumId w:val="23"/>
  </w:num>
  <w:num w:numId="60" w16cid:durableId="560949464">
    <w:abstractNumId w:val="33"/>
  </w:num>
  <w:num w:numId="61" w16cid:durableId="60368714">
    <w:abstractNumId w:val="19"/>
  </w:num>
  <w:num w:numId="62" w16cid:durableId="27266912">
    <w:abstractNumId w:val="42"/>
  </w:num>
  <w:num w:numId="63" w16cid:durableId="4599750">
    <w:abstractNumId w:val="43"/>
  </w:num>
  <w:num w:numId="64" w16cid:durableId="198206768">
    <w:abstractNumId w:val="14"/>
  </w:num>
  <w:num w:numId="65" w16cid:durableId="1028456755">
    <w:abstractNumId w:val="52"/>
  </w:num>
  <w:num w:numId="66" w16cid:durableId="890191088">
    <w:abstractNumId w:val="53"/>
  </w:num>
  <w:num w:numId="67" w16cid:durableId="106586344">
    <w:abstractNumId w:val="30"/>
  </w:num>
  <w:num w:numId="68" w16cid:durableId="390231140">
    <w:abstractNumId w:val="56"/>
  </w:num>
  <w:num w:numId="69" w16cid:durableId="994531615">
    <w:abstractNumId w:val="47"/>
  </w:num>
  <w:num w:numId="70" w16cid:durableId="1489206967">
    <w:abstractNumId w:val="25"/>
  </w:num>
  <w:num w:numId="71" w16cid:durableId="242759900">
    <w:abstractNumId w:val="12"/>
  </w:num>
  <w:num w:numId="72" w16cid:durableId="812064496">
    <w:abstractNumId w:val="59"/>
  </w:num>
  <w:num w:numId="73" w16cid:durableId="696152210">
    <w:abstractNumId w:val="34"/>
  </w:num>
  <w:num w:numId="74" w16cid:durableId="1231113555">
    <w:abstractNumId w:val="37"/>
  </w:num>
  <w:num w:numId="75" w16cid:durableId="1544899058">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A8"/>
    <w:rsid w:val="00022E4A"/>
    <w:rsid w:val="000333AD"/>
    <w:rsid w:val="000414F1"/>
    <w:rsid w:val="00047455"/>
    <w:rsid w:val="00070E09"/>
    <w:rsid w:val="00081038"/>
    <w:rsid w:val="000A038B"/>
    <w:rsid w:val="000A6394"/>
    <w:rsid w:val="000B2A0F"/>
    <w:rsid w:val="000B7FED"/>
    <w:rsid w:val="000C038A"/>
    <w:rsid w:val="000C194B"/>
    <w:rsid w:val="000C24E7"/>
    <w:rsid w:val="000C6598"/>
    <w:rsid w:val="000D2043"/>
    <w:rsid w:val="000D29EF"/>
    <w:rsid w:val="000D44B3"/>
    <w:rsid w:val="000E47C9"/>
    <w:rsid w:val="000F7061"/>
    <w:rsid w:val="00101FF2"/>
    <w:rsid w:val="00103615"/>
    <w:rsid w:val="0010559F"/>
    <w:rsid w:val="00117B82"/>
    <w:rsid w:val="00120B68"/>
    <w:rsid w:val="00142243"/>
    <w:rsid w:val="0014352B"/>
    <w:rsid w:val="001436FD"/>
    <w:rsid w:val="00145AAC"/>
    <w:rsid w:val="00145D43"/>
    <w:rsid w:val="001503F6"/>
    <w:rsid w:val="0015710D"/>
    <w:rsid w:val="0017511E"/>
    <w:rsid w:val="00176AB1"/>
    <w:rsid w:val="001844E0"/>
    <w:rsid w:val="00192C46"/>
    <w:rsid w:val="00193BC8"/>
    <w:rsid w:val="00196252"/>
    <w:rsid w:val="001A08B3"/>
    <w:rsid w:val="001A7B60"/>
    <w:rsid w:val="001B52F0"/>
    <w:rsid w:val="001B7A65"/>
    <w:rsid w:val="001C43D7"/>
    <w:rsid w:val="001C5DAA"/>
    <w:rsid w:val="001C6002"/>
    <w:rsid w:val="001E0E87"/>
    <w:rsid w:val="001E41F3"/>
    <w:rsid w:val="001E6AEE"/>
    <w:rsid w:val="00203088"/>
    <w:rsid w:val="0021249E"/>
    <w:rsid w:val="00220483"/>
    <w:rsid w:val="00247BE2"/>
    <w:rsid w:val="0026004D"/>
    <w:rsid w:val="002640DD"/>
    <w:rsid w:val="00264232"/>
    <w:rsid w:val="00275D12"/>
    <w:rsid w:val="00284FEB"/>
    <w:rsid w:val="002860C4"/>
    <w:rsid w:val="00287A38"/>
    <w:rsid w:val="0029739D"/>
    <w:rsid w:val="002A7833"/>
    <w:rsid w:val="002B4814"/>
    <w:rsid w:val="002B5741"/>
    <w:rsid w:val="002B6326"/>
    <w:rsid w:val="002C3933"/>
    <w:rsid w:val="002D0264"/>
    <w:rsid w:val="002D26A3"/>
    <w:rsid w:val="002E472E"/>
    <w:rsid w:val="002F6670"/>
    <w:rsid w:val="002F6FE5"/>
    <w:rsid w:val="003040E8"/>
    <w:rsid w:val="00305409"/>
    <w:rsid w:val="00317B1F"/>
    <w:rsid w:val="00320997"/>
    <w:rsid w:val="003258D6"/>
    <w:rsid w:val="0033588E"/>
    <w:rsid w:val="00343571"/>
    <w:rsid w:val="003609EF"/>
    <w:rsid w:val="0036231A"/>
    <w:rsid w:val="003640AA"/>
    <w:rsid w:val="00374DD4"/>
    <w:rsid w:val="003A4264"/>
    <w:rsid w:val="003B1F23"/>
    <w:rsid w:val="003B7E71"/>
    <w:rsid w:val="003C36CD"/>
    <w:rsid w:val="003D7E6E"/>
    <w:rsid w:val="003E1A36"/>
    <w:rsid w:val="003E76E6"/>
    <w:rsid w:val="00410371"/>
    <w:rsid w:val="00410D20"/>
    <w:rsid w:val="004242F1"/>
    <w:rsid w:val="00432D5D"/>
    <w:rsid w:val="00435E28"/>
    <w:rsid w:val="00441B8C"/>
    <w:rsid w:val="00463FAD"/>
    <w:rsid w:val="00493F61"/>
    <w:rsid w:val="004947CD"/>
    <w:rsid w:val="004B1F74"/>
    <w:rsid w:val="004B73F8"/>
    <w:rsid w:val="004B75B7"/>
    <w:rsid w:val="004C1377"/>
    <w:rsid w:val="004D6B3A"/>
    <w:rsid w:val="004E0909"/>
    <w:rsid w:val="004E209E"/>
    <w:rsid w:val="005141D9"/>
    <w:rsid w:val="0051580D"/>
    <w:rsid w:val="00520349"/>
    <w:rsid w:val="005225C7"/>
    <w:rsid w:val="00541310"/>
    <w:rsid w:val="00547111"/>
    <w:rsid w:val="005478B7"/>
    <w:rsid w:val="0055153E"/>
    <w:rsid w:val="005531C6"/>
    <w:rsid w:val="005572F3"/>
    <w:rsid w:val="00583783"/>
    <w:rsid w:val="00584980"/>
    <w:rsid w:val="00592D74"/>
    <w:rsid w:val="005A2865"/>
    <w:rsid w:val="005B7361"/>
    <w:rsid w:val="005C2D5F"/>
    <w:rsid w:val="005D3786"/>
    <w:rsid w:val="005E2C44"/>
    <w:rsid w:val="005E4B28"/>
    <w:rsid w:val="005E4FA7"/>
    <w:rsid w:val="005F2273"/>
    <w:rsid w:val="00605359"/>
    <w:rsid w:val="00621188"/>
    <w:rsid w:val="006257ED"/>
    <w:rsid w:val="0063156C"/>
    <w:rsid w:val="00635B31"/>
    <w:rsid w:val="0063659C"/>
    <w:rsid w:val="00644F90"/>
    <w:rsid w:val="00645244"/>
    <w:rsid w:val="00652361"/>
    <w:rsid w:val="00653DE4"/>
    <w:rsid w:val="0065570A"/>
    <w:rsid w:val="006612D7"/>
    <w:rsid w:val="00665C47"/>
    <w:rsid w:val="0067286F"/>
    <w:rsid w:val="00676620"/>
    <w:rsid w:val="00677193"/>
    <w:rsid w:val="00695808"/>
    <w:rsid w:val="00696FCA"/>
    <w:rsid w:val="006B19E5"/>
    <w:rsid w:val="006B46FB"/>
    <w:rsid w:val="006B6295"/>
    <w:rsid w:val="006D0C0F"/>
    <w:rsid w:val="006D1513"/>
    <w:rsid w:val="006E21FB"/>
    <w:rsid w:val="006E4508"/>
    <w:rsid w:val="006F6200"/>
    <w:rsid w:val="006F694B"/>
    <w:rsid w:val="007019B6"/>
    <w:rsid w:val="00724B33"/>
    <w:rsid w:val="00745F98"/>
    <w:rsid w:val="007662DF"/>
    <w:rsid w:val="00766619"/>
    <w:rsid w:val="00776139"/>
    <w:rsid w:val="00792342"/>
    <w:rsid w:val="00796F99"/>
    <w:rsid w:val="007977A8"/>
    <w:rsid w:val="007A3398"/>
    <w:rsid w:val="007B29F0"/>
    <w:rsid w:val="007B512A"/>
    <w:rsid w:val="007C1976"/>
    <w:rsid w:val="007C2097"/>
    <w:rsid w:val="007C252A"/>
    <w:rsid w:val="007D581D"/>
    <w:rsid w:val="007D6A07"/>
    <w:rsid w:val="007F54D4"/>
    <w:rsid w:val="007F5C9A"/>
    <w:rsid w:val="007F7259"/>
    <w:rsid w:val="007F728D"/>
    <w:rsid w:val="007F7EE9"/>
    <w:rsid w:val="00801D26"/>
    <w:rsid w:val="008020F7"/>
    <w:rsid w:val="008040A8"/>
    <w:rsid w:val="0081103E"/>
    <w:rsid w:val="008136B6"/>
    <w:rsid w:val="008279FA"/>
    <w:rsid w:val="00852547"/>
    <w:rsid w:val="008626E7"/>
    <w:rsid w:val="00870EE7"/>
    <w:rsid w:val="008759B2"/>
    <w:rsid w:val="00884AEB"/>
    <w:rsid w:val="008863B9"/>
    <w:rsid w:val="008A45A6"/>
    <w:rsid w:val="008A73E9"/>
    <w:rsid w:val="008B1948"/>
    <w:rsid w:val="008B78E0"/>
    <w:rsid w:val="008C2690"/>
    <w:rsid w:val="008D066C"/>
    <w:rsid w:val="008D3CCC"/>
    <w:rsid w:val="008E36AE"/>
    <w:rsid w:val="008F3789"/>
    <w:rsid w:val="008F3A45"/>
    <w:rsid w:val="008F686C"/>
    <w:rsid w:val="009148DE"/>
    <w:rsid w:val="00930AA0"/>
    <w:rsid w:val="00941E30"/>
    <w:rsid w:val="00942C9A"/>
    <w:rsid w:val="009531B0"/>
    <w:rsid w:val="00953342"/>
    <w:rsid w:val="0097185F"/>
    <w:rsid w:val="00972E37"/>
    <w:rsid w:val="009741B3"/>
    <w:rsid w:val="00976844"/>
    <w:rsid w:val="009777D9"/>
    <w:rsid w:val="00991B88"/>
    <w:rsid w:val="0099760A"/>
    <w:rsid w:val="009A5753"/>
    <w:rsid w:val="009A579D"/>
    <w:rsid w:val="009C42A7"/>
    <w:rsid w:val="009D11E2"/>
    <w:rsid w:val="009D2807"/>
    <w:rsid w:val="009E1C39"/>
    <w:rsid w:val="009E1DB5"/>
    <w:rsid w:val="009E3297"/>
    <w:rsid w:val="009E7F13"/>
    <w:rsid w:val="009F4746"/>
    <w:rsid w:val="009F734F"/>
    <w:rsid w:val="00A048A4"/>
    <w:rsid w:val="00A246B6"/>
    <w:rsid w:val="00A31630"/>
    <w:rsid w:val="00A41C2C"/>
    <w:rsid w:val="00A47E70"/>
    <w:rsid w:val="00A50206"/>
    <w:rsid w:val="00A50CF0"/>
    <w:rsid w:val="00A52C7E"/>
    <w:rsid w:val="00A577D8"/>
    <w:rsid w:val="00A7671C"/>
    <w:rsid w:val="00A85DAF"/>
    <w:rsid w:val="00AA1B20"/>
    <w:rsid w:val="00AA2CBC"/>
    <w:rsid w:val="00AC5820"/>
    <w:rsid w:val="00AD1CD8"/>
    <w:rsid w:val="00AF0827"/>
    <w:rsid w:val="00AF3928"/>
    <w:rsid w:val="00AF524E"/>
    <w:rsid w:val="00B003B1"/>
    <w:rsid w:val="00B01CC9"/>
    <w:rsid w:val="00B04957"/>
    <w:rsid w:val="00B05AEF"/>
    <w:rsid w:val="00B258BB"/>
    <w:rsid w:val="00B324F4"/>
    <w:rsid w:val="00B34833"/>
    <w:rsid w:val="00B37334"/>
    <w:rsid w:val="00B46CD9"/>
    <w:rsid w:val="00B67B97"/>
    <w:rsid w:val="00B701EA"/>
    <w:rsid w:val="00B70DD1"/>
    <w:rsid w:val="00B734EF"/>
    <w:rsid w:val="00B870F9"/>
    <w:rsid w:val="00B96784"/>
    <w:rsid w:val="00B968C8"/>
    <w:rsid w:val="00BA3EC5"/>
    <w:rsid w:val="00BA51D9"/>
    <w:rsid w:val="00BA5DA3"/>
    <w:rsid w:val="00BB22C8"/>
    <w:rsid w:val="00BB5DFC"/>
    <w:rsid w:val="00BD279D"/>
    <w:rsid w:val="00BD2804"/>
    <w:rsid w:val="00BD45B5"/>
    <w:rsid w:val="00BD6BB8"/>
    <w:rsid w:val="00BE5688"/>
    <w:rsid w:val="00BE79FE"/>
    <w:rsid w:val="00BF3E27"/>
    <w:rsid w:val="00BF62BF"/>
    <w:rsid w:val="00C12880"/>
    <w:rsid w:val="00C279C3"/>
    <w:rsid w:val="00C27D19"/>
    <w:rsid w:val="00C47A34"/>
    <w:rsid w:val="00C52B37"/>
    <w:rsid w:val="00C60BA6"/>
    <w:rsid w:val="00C66BA2"/>
    <w:rsid w:val="00C66E64"/>
    <w:rsid w:val="00C67F06"/>
    <w:rsid w:val="00C74734"/>
    <w:rsid w:val="00C870F6"/>
    <w:rsid w:val="00C90039"/>
    <w:rsid w:val="00C902AE"/>
    <w:rsid w:val="00C95985"/>
    <w:rsid w:val="00C96007"/>
    <w:rsid w:val="00CA466B"/>
    <w:rsid w:val="00CA760B"/>
    <w:rsid w:val="00CC40C5"/>
    <w:rsid w:val="00CC5026"/>
    <w:rsid w:val="00CC68D0"/>
    <w:rsid w:val="00CC6C9A"/>
    <w:rsid w:val="00CD41D2"/>
    <w:rsid w:val="00CD6C0B"/>
    <w:rsid w:val="00CE645B"/>
    <w:rsid w:val="00CF6263"/>
    <w:rsid w:val="00CF7FB5"/>
    <w:rsid w:val="00D0320D"/>
    <w:rsid w:val="00D03F9A"/>
    <w:rsid w:val="00D05620"/>
    <w:rsid w:val="00D05BFA"/>
    <w:rsid w:val="00D06D51"/>
    <w:rsid w:val="00D174BD"/>
    <w:rsid w:val="00D24991"/>
    <w:rsid w:val="00D42F3B"/>
    <w:rsid w:val="00D46518"/>
    <w:rsid w:val="00D50255"/>
    <w:rsid w:val="00D50441"/>
    <w:rsid w:val="00D505C5"/>
    <w:rsid w:val="00D66520"/>
    <w:rsid w:val="00D670F7"/>
    <w:rsid w:val="00D84AE9"/>
    <w:rsid w:val="00D9124E"/>
    <w:rsid w:val="00D9231E"/>
    <w:rsid w:val="00D96F72"/>
    <w:rsid w:val="00DB1B39"/>
    <w:rsid w:val="00DC1004"/>
    <w:rsid w:val="00DC2B4D"/>
    <w:rsid w:val="00DC2EC2"/>
    <w:rsid w:val="00DD1BF4"/>
    <w:rsid w:val="00DD1FBD"/>
    <w:rsid w:val="00DE34CF"/>
    <w:rsid w:val="00DF08FA"/>
    <w:rsid w:val="00E034EC"/>
    <w:rsid w:val="00E0754E"/>
    <w:rsid w:val="00E07868"/>
    <w:rsid w:val="00E10E99"/>
    <w:rsid w:val="00E13F3D"/>
    <w:rsid w:val="00E145EA"/>
    <w:rsid w:val="00E22F23"/>
    <w:rsid w:val="00E32BEC"/>
    <w:rsid w:val="00E34898"/>
    <w:rsid w:val="00E422FC"/>
    <w:rsid w:val="00E441FB"/>
    <w:rsid w:val="00E50986"/>
    <w:rsid w:val="00E6750E"/>
    <w:rsid w:val="00E73BE4"/>
    <w:rsid w:val="00E83560"/>
    <w:rsid w:val="00EA47A1"/>
    <w:rsid w:val="00EB09B7"/>
    <w:rsid w:val="00EB586C"/>
    <w:rsid w:val="00EB5D3C"/>
    <w:rsid w:val="00EC2E8F"/>
    <w:rsid w:val="00EC596C"/>
    <w:rsid w:val="00EE7D7C"/>
    <w:rsid w:val="00EF5CF3"/>
    <w:rsid w:val="00F03DF5"/>
    <w:rsid w:val="00F23C48"/>
    <w:rsid w:val="00F25665"/>
    <w:rsid w:val="00F25D98"/>
    <w:rsid w:val="00F300FB"/>
    <w:rsid w:val="00F34CFA"/>
    <w:rsid w:val="00F35528"/>
    <w:rsid w:val="00F4795A"/>
    <w:rsid w:val="00F64A13"/>
    <w:rsid w:val="00F658AC"/>
    <w:rsid w:val="00F7253E"/>
    <w:rsid w:val="00F96BFB"/>
    <w:rsid w:val="00FA02FB"/>
    <w:rsid w:val="00FA5A05"/>
    <w:rsid w:val="00FA64CA"/>
    <w:rsid w:val="00FB6386"/>
    <w:rsid w:val="00FD26C1"/>
    <w:rsid w:val="00FE5CF4"/>
    <w:rsid w:val="00FF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F658AC"/>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F658AC"/>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F658AC"/>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F658A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658A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F658AC"/>
    <w:rPr>
      <w:rFonts w:ascii="Arial" w:hAnsi="Arial"/>
      <w:sz w:val="22"/>
      <w:lang w:val="en-GB" w:eastAsia="en-US"/>
    </w:rPr>
  </w:style>
  <w:style w:type="character" w:customStyle="1" w:styleId="Heading6Char">
    <w:name w:val="Heading 6 Char"/>
    <w:aliases w:val="T1 Char,Header 6 Char"/>
    <w:basedOn w:val="DefaultParagraphFont"/>
    <w:link w:val="Heading6"/>
    <w:qFormat/>
    <w:rsid w:val="00F658AC"/>
    <w:rPr>
      <w:rFonts w:ascii="Arial" w:hAnsi="Arial"/>
      <w:lang w:val="en-GB" w:eastAsia="en-US"/>
    </w:rPr>
  </w:style>
  <w:style w:type="character" w:customStyle="1" w:styleId="Heading7Char">
    <w:name w:val="Heading 7 Char"/>
    <w:basedOn w:val="DefaultParagraphFont"/>
    <w:link w:val="Heading7"/>
    <w:qFormat/>
    <w:rsid w:val="00F658AC"/>
    <w:rPr>
      <w:rFonts w:ascii="Arial" w:hAnsi="Arial"/>
      <w:lang w:val="en-GB" w:eastAsia="en-US"/>
    </w:rPr>
  </w:style>
  <w:style w:type="character" w:customStyle="1" w:styleId="Heading8Char">
    <w:name w:val="Heading 8 Char"/>
    <w:basedOn w:val="DefaultParagraphFont"/>
    <w:link w:val="Heading8"/>
    <w:qFormat/>
    <w:rsid w:val="00F658AC"/>
    <w:rPr>
      <w:rFonts w:ascii="Arial" w:hAnsi="Arial"/>
      <w:sz w:val="36"/>
      <w:lang w:val="en-GB" w:eastAsia="en-US"/>
    </w:rPr>
  </w:style>
  <w:style w:type="character" w:customStyle="1" w:styleId="Heading9Char">
    <w:name w:val="Heading 9 Char"/>
    <w:basedOn w:val="DefaultParagraphFont"/>
    <w:link w:val="Heading9"/>
    <w:qFormat/>
    <w:rsid w:val="00F658A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F658AC"/>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F658AC"/>
    <w:rPr>
      <w:rFonts w:ascii="Arial" w:hAnsi="Arial"/>
      <w:b/>
      <w:i/>
      <w:noProof/>
      <w:sz w:val="18"/>
      <w:lang w:val="en-GB" w:eastAsia="en-US"/>
    </w:rPr>
  </w:style>
  <w:style w:type="paragraph" w:customStyle="1" w:styleId="TAJ">
    <w:name w:val="TAJ"/>
    <w:basedOn w:val="TH"/>
    <w:qFormat/>
    <w:rsid w:val="00F658AC"/>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F658AC"/>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qFormat/>
    <w:rsid w:val="00F658AC"/>
    <w:rPr>
      <w:rFonts w:ascii="Tahoma" w:hAnsi="Tahoma" w:cs="Tahoma"/>
      <w:sz w:val="16"/>
      <w:szCs w:val="16"/>
      <w:lang w:val="en-GB" w:eastAsia="en-US"/>
    </w:rPr>
  </w:style>
  <w:style w:type="table" w:styleId="TableGrid">
    <w:name w:val="Table Grid"/>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58A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658AC"/>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F658AC"/>
    <w:rPr>
      <w:rFonts w:ascii="Times New Roman" w:hAnsi="Times New Roman"/>
      <w:lang w:val="en-GB" w:eastAsia="en-US"/>
    </w:rPr>
  </w:style>
  <w:style w:type="character" w:customStyle="1" w:styleId="CommentSubjectChar">
    <w:name w:val="Comment Subject Char"/>
    <w:basedOn w:val="CommentTextChar"/>
    <w:link w:val="CommentSubject"/>
    <w:qFormat/>
    <w:rsid w:val="00F658AC"/>
    <w:rPr>
      <w:rFonts w:ascii="Times New Roman" w:hAnsi="Times New Roman"/>
      <w:b/>
      <w:bCs/>
      <w:lang w:val="en-GB" w:eastAsia="en-US"/>
    </w:rPr>
  </w:style>
  <w:style w:type="character" w:customStyle="1" w:styleId="DocumentMapChar">
    <w:name w:val="Document Map Char"/>
    <w:basedOn w:val="DefaultParagraphFont"/>
    <w:link w:val="DocumentMap"/>
    <w:qFormat/>
    <w:rsid w:val="00F658AC"/>
    <w:rPr>
      <w:rFonts w:ascii="Tahoma" w:hAnsi="Tahoma" w:cs="Tahoma"/>
      <w:shd w:val="clear" w:color="auto" w:fill="000080"/>
      <w:lang w:val="en-GB" w:eastAsia="en-US"/>
    </w:rPr>
  </w:style>
  <w:style w:type="character" w:customStyle="1" w:styleId="UnresolvedMention1">
    <w:name w:val="Unresolved Mention1"/>
    <w:uiPriority w:val="99"/>
    <w:unhideWhenUsed/>
    <w:qFormat/>
    <w:rsid w:val="00F658AC"/>
    <w:rPr>
      <w:color w:val="808080"/>
      <w:shd w:val="clear" w:color="auto" w:fill="E6E6E6"/>
    </w:rPr>
  </w:style>
  <w:style w:type="paragraph" w:customStyle="1" w:styleId="B1">
    <w:name w:val="B1+"/>
    <w:basedOn w:val="B10"/>
    <w:link w:val="B1Car"/>
    <w:qFormat/>
    <w:rsid w:val="00F658AC"/>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658AC"/>
    <w:rPr>
      <w:rFonts w:ascii="Arial" w:hAnsi="Arial"/>
      <w:sz w:val="18"/>
      <w:lang w:val="en-GB" w:eastAsia="en-US"/>
    </w:rPr>
  </w:style>
  <w:style w:type="character" w:customStyle="1" w:styleId="THChar">
    <w:name w:val="TH Char"/>
    <w:link w:val="TH"/>
    <w:qFormat/>
    <w:rsid w:val="00F658AC"/>
    <w:rPr>
      <w:rFonts w:ascii="Arial" w:hAnsi="Arial"/>
      <w:b/>
      <w:lang w:val="en-GB" w:eastAsia="en-US"/>
    </w:rPr>
  </w:style>
  <w:style w:type="character" w:customStyle="1" w:styleId="TAHCar">
    <w:name w:val="TAH Car"/>
    <w:link w:val="TAH"/>
    <w:qFormat/>
    <w:rsid w:val="00F658AC"/>
    <w:rPr>
      <w:rFonts w:ascii="Arial" w:hAnsi="Arial"/>
      <w:b/>
      <w:sz w:val="18"/>
      <w:lang w:val="en-GB" w:eastAsia="en-US"/>
    </w:rPr>
  </w:style>
  <w:style w:type="character" w:customStyle="1" w:styleId="NOChar">
    <w:name w:val="NO Char"/>
    <w:link w:val="NO"/>
    <w:qFormat/>
    <w:rsid w:val="00F658AC"/>
    <w:rPr>
      <w:rFonts w:ascii="Times New Roman" w:hAnsi="Times New Roman"/>
      <w:lang w:val="en-GB" w:eastAsia="en-US"/>
    </w:rPr>
  </w:style>
  <w:style w:type="character" w:customStyle="1" w:styleId="TANChar">
    <w:name w:val="TAN Char"/>
    <w:link w:val="TAN"/>
    <w:qFormat/>
    <w:rsid w:val="00F658AC"/>
    <w:rPr>
      <w:rFonts w:ascii="Arial" w:hAnsi="Arial"/>
      <w:sz w:val="18"/>
      <w:lang w:val="en-GB" w:eastAsia="en-US"/>
    </w:rPr>
  </w:style>
  <w:style w:type="character" w:customStyle="1" w:styleId="B1Char">
    <w:name w:val="B1 Char"/>
    <w:link w:val="B10"/>
    <w:qFormat/>
    <w:locked/>
    <w:rsid w:val="00F658AC"/>
    <w:rPr>
      <w:rFonts w:ascii="Times New Roman" w:hAnsi="Times New Roman"/>
      <w:lang w:val="en-GB" w:eastAsia="en-US"/>
    </w:rPr>
  </w:style>
  <w:style w:type="character" w:customStyle="1" w:styleId="B2Char">
    <w:name w:val="B2 Char"/>
    <w:link w:val="B20"/>
    <w:qFormat/>
    <w:locked/>
    <w:rsid w:val="00F658AC"/>
    <w:rPr>
      <w:rFonts w:ascii="Times New Roman" w:hAnsi="Times New Roman"/>
      <w:lang w:val="en-GB" w:eastAsia="en-US"/>
    </w:rPr>
  </w:style>
  <w:style w:type="character" w:customStyle="1" w:styleId="TALCar">
    <w:name w:val="TAL Car"/>
    <w:link w:val="TAL"/>
    <w:qFormat/>
    <w:rsid w:val="00F658AC"/>
    <w:rPr>
      <w:rFonts w:ascii="Arial" w:hAnsi="Arial"/>
      <w:sz w:val="18"/>
      <w:lang w:val="en-GB" w:eastAsia="en-US"/>
    </w:rPr>
  </w:style>
  <w:style w:type="character" w:styleId="SubtleReference">
    <w:name w:val="Subtle Reference"/>
    <w:uiPriority w:val="31"/>
    <w:qFormat/>
    <w:rsid w:val="00F658AC"/>
    <w:rPr>
      <w:smallCaps/>
      <w:color w:val="5A5A5A"/>
    </w:rPr>
  </w:style>
  <w:style w:type="character" w:customStyle="1" w:styleId="TFChar">
    <w:name w:val="TF Char"/>
    <w:link w:val="TF"/>
    <w:qFormat/>
    <w:rsid w:val="00F658AC"/>
    <w:rPr>
      <w:rFonts w:ascii="Arial" w:hAnsi="Arial"/>
      <w:b/>
      <w:lang w:val="en-GB" w:eastAsia="en-US"/>
    </w:rPr>
  </w:style>
  <w:style w:type="character" w:customStyle="1" w:styleId="TALChar">
    <w:name w:val="TAL Char"/>
    <w:qFormat/>
    <w:locked/>
    <w:rsid w:val="00F658AC"/>
    <w:rPr>
      <w:rFonts w:ascii="Arial" w:hAnsi="Arial" w:cs="Arial"/>
      <w:sz w:val="18"/>
      <w:lang w:val="en-GB"/>
    </w:rPr>
  </w:style>
  <w:style w:type="paragraph" w:customStyle="1" w:styleId="TableText">
    <w:name w:val="TableText"/>
    <w:basedOn w:val="BodyTextIndent"/>
    <w:qFormat/>
    <w:rsid w:val="00F658AC"/>
    <w:pPr>
      <w:keepNext/>
      <w:keepLines/>
      <w:snapToGrid w:val="0"/>
      <w:spacing w:after="180"/>
      <w:ind w:left="0"/>
      <w:jc w:val="center"/>
    </w:pPr>
    <w:rPr>
      <w:kern w:val="2"/>
    </w:rPr>
  </w:style>
  <w:style w:type="paragraph" w:styleId="BodyTextIndent">
    <w:name w:val="Body Text Indent"/>
    <w:basedOn w:val="Normal"/>
    <w:link w:val="BodyTextIndentChar"/>
    <w:qFormat/>
    <w:rsid w:val="00F658AC"/>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F658AC"/>
    <w:rPr>
      <w:rFonts w:ascii="Times New Roman" w:eastAsia="SimSun" w:hAnsi="Times New Roman"/>
      <w:lang w:val="en-GB" w:eastAsia="en-GB"/>
    </w:rPr>
  </w:style>
  <w:style w:type="character" w:customStyle="1" w:styleId="EXChar">
    <w:name w:val="EX Char"/>
    <w:link w:val="EX"/>
    <w:qFormat/>
    <w:locked/>
    <w:rsid w:val="00F658AC"/>
    <w:rPr>
      <w:rFonts w:ascii="Times New Roman" w:hAnsi="Times New Roman"/>
      <w:lang w:val="en-GB" w:eastAsia="en-US"/>
    </w:rPr>
  </w:style>
  <w:style w:type="paragraph" w:customStyle="1" w:styleId="B2">
    <w:name w:val="B2+"/>
    <w:basedOn w:val="B20"/>
    <w:qFormat/>
    <w:rsid w:val="00F658AC"/>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658AC"/>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F658AC"/>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F658AC"/>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F658AC"/>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F658AC"/>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F658AC"/>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F658AC"/>
    <w:rPr>
      <w:rFonts w:ascii="Arial" w:hAnsi="Arial"/>
      <w:lang w:val="en-GB" w:eastAsia="en-US"/>
    </w:rPr>
  </w:style>
  <w:style w:type="paragraph" w:styleId="Revision">
    <w:name w:val="Revision"/>
    <w:hidden/>
    <w:uiPriority w:val="99"/>
    <w:qFormat/>
    <w:rsid w:val="00F658AC"/>
    <w:rPr>
      <w:rFonts w:ascii="Times New Roman" w:eastAsia="SimSun" w:hAnsi="Times New Roman"/>
      <w:lang w:val="en-GB" w:eastAsia="en-US"/>
    </w:rPr>
  </w:style>
  <w:style w:type="paragraph" w:styleId="TOCHeading">
    <w:name w:val="TOC Heading"/>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658AC"/>
    <w:rPr>
      <w:rFonts w:ascii="Times New Roman" w:hAnsi="Times New Roman"/>
      <w:noProof/>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F658AC"/>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658AC"/>
    <w:rPr>
      <w:rFonts w:ascii="Times New Roman" w:eastAsia="Symbol" w:hAnsi="Times New Roman"/>
      <w:b/>
      <w:bCs/>
      <w:sz w:val="16"/>
      <w:lang w:val="en-GB" w:eastAsia="en-GB"/>
    </w:rPr>
  </w:style>
  <w:style w:type="character" w:customStyle="1" w:styleId="H6Char">
    <w:name w:val="H6 Char"/>
    <w:link w:val="H6"/>
    <w:qFormat/>
    <w:rsid w:val="00F658AC"/>
    <w:rPr>
      <w:rFonts w:ascii="Arial" w:hAnsi="Arial"/>
      <w:lang w:val="en-GB" w:eastAsia="en-US"/>
    </w:rPr>
  </w:style>
  <w:style w:type="paragraph" w:styleId="NormalWeb">
    <w:name w:val="Normal (Web)"/>
    <w:basedOn w:val="Normal"/>
    <w:unhideWhenUsed/>
    <w:qFormat/>
    <w:rsid w:val="00F658AC"/>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F658AC"/>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F658AC"/>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F658AC"/>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658AC"/>
    <w:rPr>
      <w:rFonts w:ascii="Arial" w:hAnsi="Arial"/>
      <w:sz w:val="32"/>
      <w:lang w:val="en-GB" w:eastAsia="en-US" w:bidi="ar-SA"/>
    </w:rPr>
  </w:style>
  <w:style w:type="paragraph" w:customStyle="1" w:styleId="References">
    <w:name w:val="References"/>
    <w:basedOn w:val="Normal"/>
    <w:uiPriority w:val="99"/>
    <w:qFormat/>
    <w:rsid w:val="00F658AC"/>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F658AC"/>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658AC"/>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F658AC"/>
    <w:rPr>
      <w:rFonts w:eastAsia="MS Mincho"/>
      <w:lang w:val="en-GB" w:eastAsia="en-GB"/>
    </w:rPr>
  </w:style>
  <w:style w:type="character" w:customStyle="1" w:styleId="font4">
    <w:name w:val="font4"/>
    <w:qFormat/>
    <w:rsid w:val="00F658AC"/>
  </w:style>
  <w:style w:type="character" w:customStyle="1" w:styleId="UnresolvedMention2">
    <w:name w:val="Unresolved Mention2"/>
    <w:uiPriority w:val="99"/>
    <w:unhideWhenUsed/>
    <w:qFormat/>
    <w:rsid w:val="00F658AC"/>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658AC"/>
    <w:rPr>
      <w:rFonts w:ascii="Arial" w:hAnsi="Arial"/>
      <w:sz w:val="36"/>
      <w:lang w:val="en-GB" w:eastAsia="en-US"/>
    </w:rPr>
  </w:style>
  <w:style w:type="paragraph" w:styleId="IndexHeading">
    <w:name w:val="index heading"/>
    <w:basedOn w:val="Normal"/>
    <w:next w:val="Normal"/>
    <w:qFormat/>
    <w:rsid w:val="00F658AC"/>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F658A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F658A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658AC"/>
    <w:rPr>
      <w:rFonts w:ascii="Times New Roman" w:eastAsia="Malgun Gothic" w:hAnsi="Times New Roman"/>
      <w:lang w:val="en-GB" w:eastAsia="ja-JP"/>
    </w:rPr>
  </w:style>
  <w:style w:type="paragraph" w:styleId="BodyText2">
    <w:name w:val="Body Text 2"/>
    <w:basedOn w:val="Normal"/>
    <w:link w:val="BodyText2Char"/>
    <w:uiPriority w:val="99"/>
    <w:qFormat/>
    <w:rsid w:val="00F658A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658AC"/>
    <w:rPr>
      <w:rFonts w:ascii="Times New Roman" w:eastAsia="Malgun Gothic" w:hAnsi="Times New Roman"/>
      <w:i/>
      <w:lang w:val="en-GB" w:eastAsia="x-none"/>
    </w:rPr>
  </w:style>
  <w:style w:type="paragraph" w:styleId="BodyText3">
    <w:name w:val="Body Text 3"/>
    <w:basedOn w:val="Normal"/>
    <w:link w:val="BodyText3Char"/>
    <w:uiPriority w:val="99"/>
    <w:qFormat/>
    <w:rsid w:val="00F658A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658AC"/>
    <w:rPr>
      <w:rFonts w:ascii="Times New Roman" w:eastAsia="Osaka" w:hAnsi="Times New Roman"/>
      <w:color w:val="000000"/>
      <w:lang w:val="en-GB" w:eastAsia="x-none"/>
    </w:rPr>
  </w:style>
  <w:style w:type="character" w:styleId="PageNumber">
    <w:name w:val="page number"/>
    <w:qFormat/>
    <w:rsid w:val="00F658AC"/>
  </w:style>
  <w:style w:type="paragraph" w:customStyle="1" w:styleId="CharCharCharCharChar">
    <w:name w:val="Char Char Char Char Char"/>
    <w:uiPriority w:val="99"/>
    <w:semiHidden/>
    <w:qFormat/>
    <w:rsid w:val="00F658AC"/>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F658AC"/>
  </w:style>
  <w:style w:type="paragraph" w:customStyle="1" w:styleId="CharCharChar">
    <w:name w:val="Char Char Char"/>
    <w:uiPriority w:val="99"/>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F658AC"/>
    <w:rPr>
      <w:lang w:val="en-GB" w:eastAsia="ja-JP" w:bidi="ar-SA"/>
    </w:rPr>
  </w:style>
  <w:style w:type="paragraph" w:customStyle="1" w:styleId="1Char">
    <w:name w:val="(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658AC"/>
    <w:rPr>
      <w:rFonts w:eastAsia="MS Mincho"/>
      <w:lang w:val="en-GB" w:eastAsia="en-US" w:bidi="ar-SA"/>
    </w:rPr>
  </w:style>
  <w:style w:type="paragraph" w:customStyle="1" w:styleId="1CharChar">
    <w:name w:val="(文字) (文字)1 Char (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658AC"/>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F658A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658A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658AC"/>
    <w:rPr>
      <w:rFonts w:ascii="Arial" w:hAnsi="Arial"/>
      <w:sz w:val="32"/>
      <w:lang w:val="en-GB" w:eastAsia="ja-JP" w:bidi="ar-SA"/>
    </w:rPr>
  </w:style>
  <w:style w:type="character" w:customStyle="1" w:styleId="CharChar4">
    <w:name w:val="Char Char4"/>
    <w:qFormat/>
    <w:rsid w:val="00F658AC"/>
    <w:rPr>
      <w:rFonts w:ascii="Courier New" w:hAnsi="Courier New"/>
      <w:lang w:val="nb-NO" w:eastAsia="ja-JP" w:bidi="ar-SA"/>
    </w:rPr>
  </w:style>
  <w:style w:type="character" w:customStyle="1" w:styleId="AndreaLeonardi">
    <w:name w:val="Andrea Leonardi"/>
    <w:semiHidden/>
    <w:qFormat/>
    <w:rsid w:val="00F658AC"/>
    <w:rPr>
      <w:rFonts w:ascii="Arial" w:hAnsi="Arial" w:cs="Arial"/>
      <w:color w:val="auto"/>
      <w:sz w:val="20"/>
      <w:szCs w:val="20"/>
    </w:rPr>
  </w:style>
  <w:style w:type="character" w:customStyle="1" w:styleId="NOCharChar">
    <w:name w:val="NO Char Char"/>
    <w:qFormat/>
    <w:rsid w:val="00F658AC"/>
    <w:rPr>
      <w:lang w:val="en-GB" w:eastAsia="en-US" w:bidi="ar-SA"/>
    </w:rPr>
  </w:style>
  <w:style w:type="character" w:customStyle="1" w:styleId="NOZchn">
    <w:name w:val="NO Zchn"/>
    <w:qFormat/>
    <w:rsid w:val="00F658AC"/>
    <w:rPr>
      <w:lang w:val="en-GB" w:eastAsia="en-US" w:bidi="ar-SA"/>
    </w:rPr>
  </w:style>
  <w:style w:type="character" w:customStyle="1" w:styleId="TACCar">
    <w:name w:val="TAC Car"/>
    <w:qFormat/>
    <w:rsid w:val="00F658AC"/>
    <w:rPr>
      <w:rFonts w:ascii="Arial" w:hAnsi="Arial"/>
      <w:sz w:val="18"/>
      <w:lang w:val="en-GB" w:eastAsia="ja-JP" w:bidi="ar-SA"/>
    </w:rPr>
  </w:style>
  <w:style w:type="character" w:customStyle="1" w:styleId="TAL0">
    <w:name w:val="TAL (文字)"/>
    <w:qFormat/>
    <w:rsid w:val="00F658AC"/>
    <w:rPr>
      <w:rFonts w:ascii="Arial" w:hAnsi="Arial"/>
      <w:sz w:val="18"/>
      <w:lang w:val="en-GB" w:eastAsia="ja-JP" w:bidi="ar-SA"/>
    </w:rPr>
  </w:style>
  <w:style w:type="paragraph" w:customStyle="1" w:styleId="CharCharCharCharCharChar">
    <w:name w:val="Char Char Char Char Char Char"/>
    <w:uiPriority w:val="99"/>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F658AC"/>
  </w:style>
  <w:style w:type="paragraph" w:customStyle="1" w:styleId="CarCar">
    <w:name w:val="Car C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658AC"/>
    <w:rPr>
      <w:rFonts w:ascii="Arial" w:hAnsi="Arial"/>
      <w:sz w:val="32"/>
      <w:lang w:val="en-GB" w:eastAsia="en-US" w:bidi="ar-SA"/>
    </w:rPr>
  </w:style>
  <w:style w:type="paragraph" w:customStyle="1" w:styleId="ZchnZchn1">
    <w:name w:val="Zchn Zchn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658A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658AC"/>
    <w:rPr>
      <w:rFonts w:ascii="Arial" w:hAnsi="Arial"/>
      <w:sz w:val="32"/>
      <w:lang w:val="en-GB" w:eastAsia="en-US" w:bidi="ar-SA"/>
    </w:rPr>
  </w:style>
  <w:style w:type="paragraph" w:customStyle="1" w:styleId="2">
    <w:name w:val="(文字) (文字)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658A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F658A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658AC"/>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658AC"/>
  </w:style>
  <w:style w:type="paragraph" w:customStyle="1" w:styleId="11">
    <w:name w:val="(文字) (文字)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F658A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F658AC"/>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F658A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F658A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F658AC"/>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F658AC"/>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F658AC"/>
    <w:rPr>
      <w:b/>
      <w:bCs/>
    </w:rPr>
  </w:style>
  <w:style w:type="character" w:customStyle="1" w:styleId="CharChar7">
    <w:name w:val="Char Char7"/>
    <w:semiHidden/>
    <w:qFormat/>
    <w:rsid w:val="00F658AC"/>
    <w:rPr>
      <w:rFonts w:ascii="Tahoma" w:hAnsi="Tahoma" w:cs="Tahoma"/>
      <w:shd w:val="clear" w:color="auto" w:fill="000080"/>
      <w:lang w:val="en-GB" w:eastAsia="en-US"/>
    </w:rPr>
  </w:style>
  <w:style w:type="character" w:customStyle="1" w:styleId="ZchnZchn5">
    <w:name w:val="Zchn Zchn5"/>
    <w:qFormat/>
    <w:rsid w:val="00F658AC"/>
    <w:rPr>
      <w:rFonts w:ascii="Courier New" w:eastAsia="Batang" w:hAnsi="Courier New"/>
      <w:lang w:val="nb-NO" w:eastAsia="en-US" w:bidi="ar-SA"/>
    </w:rPr>
  </w:style>
  <w:style w:type="character" w:customStyle="1" w:styleId="CharChar10">
    <w:name w:val="Char Char10"/>
    <w:semiHidden/>
    <w:qFormat/>
    <w:rsid w:val="00F658AC"/>
    <w:rPr>
      <w:rFonts w:ascii="Times New Roman" w:hAnsi="Times New Roman"/>
      <w:lang w:val="en-GB" w:eastAsia="en-US"/>
    </w:rPr>
  </w:style>
  <w:style w:type="character" w:customStyle="1" w:styleId="CharChar9">
    <w:name w:val="Char Char9"/>
    <w:semiHidden/>
    <w:qFormat/>
    <w:rsid w:val="00F658AC"/>
    <w:rPr>
      <w:rFonts w:ascii="Tahoma" w:hAnsi="Tahoma" w:cs="Tahoma"/>
      <w:sz w:val="16"/>
      <w:szCs w:val="16"/>
      <w:lang w:val="en-GB" w:eastAsia="en-US"/>
    </w:rPr>
  </w:style>
  <w:style w:type="character" w:customStyle="1" w:styleId="CharChar8">
    <w:name w:val="Char Char8"/>
    <w:semiHidden/>
    <w:qFormat/>
    <w:rsid w:val="00F658AC"/>
    <w:rPr>
      <w:rFonts w:ascii="Times New Roman" w:hAnsi="Times New Roman"/>
      <w:b/>
      <w:bCs/>
      <w:lang w:val="en-GB" w:eastAsia="en-US"/>
    </w:rPr>
  </w:style>
  <w:style w:type="paragraph" w:customStyle="1" w:styleId="a3">
    <w:name w:val="修订"/>
    <w:hidden/>
    <w:semiHidden/>
    <w:qFormat/>
    <w:rsid w:val="00F658AC"/>
    <w:rPr>
      <w:rFonts w:ascii="Times New Roman" w:eastAsia="Batang" w:hAnsi="Times New Roman"/>
      <w:lang w:val="en-GB" w:eastAsia="en-US"/>
    </w:rPr>
  </w:style>
  <w:style w:type="paragraph" w:styleId="EndnoteText">
    <w:name w:val="endnote text"/>
    <w:basedOn w:val="Normal"/>
    <w:link w:val="EndnoteTextChar"/>
    <w:uiPriority w:val="99"/>
    <w:qFormat/>
    <w:rsid w:val="00F658AC"/>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F658AC"/>
    <w:rPr>
      <w:rFonts w:ascii="Times New Roman" w:eastAsia="SimSun" w:hAnsi="Times New Roman"/>
      <w:lang w:val="en-GB" w:eastAsia="x-none"/>
    </w:rPr>
  </w:style>
  <w:style w:type="character" w:styleId="EndnoteReference">
    <w:name w:val="endnote reference"/>
    <w:qFormat/>
    <w:rsid w:val="00F658AC"/>
    <w:rPr>
      <w:vertAlign w:val="superscript"/>
    </w:rPr>
  </w:style>
  <w:style w:type="character" w:customStyle="1" w:styleId="btChar3">
    <w:name w:val="bt Char3"/>
    <w:aliases w:val="bt Car Char Char3"/>
    <w:qFormat/>
    <w:rsid w:val="00F658AC"/>
    <w:rPr>
      <w:lang w:val="en-GB" w:eastAsia="ja-JP" w:bidi="ar-SA"/>
    </w:rPr>
  </w:style>
  <w:style w:type="paragraph" w:styleId="Title">
    <w:name w:val="Title"/>
    <w:basedOn w:val="Normal"/>
    <w:next w:val="Normal"/>
    <w:link w:val="TitleChar"/>
    <w:uiPriority w:val="99"/>
    <w:qFormat/>
    <w:rsid w:val="00F658A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658A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658AC"/>
    <w:rPr>
      <w:rFonts w:ascii="Arial" w:hAnsi="Arial"/>
      <w:sz w:val="22"/>
      <w:lang w:val="en-GB" w:eastAsia="ja-JP" w:bidi="ar-SA"/>
    </w:rPr>
  </w:style>
  <w:style w:type="paragraph" w:styleId="Date">
    <w:name w:val="Date"/>
    <w:basedOn w:val="Normal"/>
    <w:next w:val="Normal"/>
    <w:link w:val="DateChar"/>
    <w:uiPriority w:val="99"/>
    <w:qFormat/>
    <w:rsid w:val="00F658A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658AC"/>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658AC"/>
    <w:rPr>
      <w:rFonts w:ascii="Arial" w:hAnsi="Arial"/>
      <w:sz w:val="24"/>
      <w:lang w:val="en-GB"/>
    </w:rPr>
  </w:style>
  <w:style w:type="paragraph" w:customStyle="1" w:styleId="AutoCorrect">
    <w:name w:val="AutoCorrect"/>
    <w:uiPriority w:val="99"/>
    <w:qFormat/>
    <w:rsid w:val="00F658AC"/>
    <w:rPr>
      <w:rFonts w:ascii="Times New Roman" w:eastAsia="Malgun Gothic" w:hAnsi="Times New Roman"/>
      <w:sz w:val="24"/>
      <w:szCs w:val="24"/>
      <w:lang w:val="en-GB" w:eastAsia="ko-KR"/>
    </w:rPr>
  </w:style>
  <w:style w:type="paragraph" w:customStyle="1" w:styleId="-PAGE-">
    <w:name w:val="- PAGE -"/>
    <w:uiPriority w:val="99"/>
    <w:qFormat/>
    <w:rsid w:val="00F658AC"/>
    <w:rPr>
      <w:rFonts w:ascii="Times New Roman" w:eastAsia="Malgun Gothic" w:hAnsi="Times New Roman"/>
      <w:sz w:val="24"/>
      <w:szCs w:val="24"/>
      <w:lang w:val="en-GB" w:eastAsia="ko-KR"/>
    </w:rPr>
  </w:style>
  <w:style w:type="paragraph" w:customStyle="1" w:styleId="PageXofY">
    <w:name w:val="Page X of Y"/>
    <w:uiPriority w:val="99"/>
    <w:qFormat/>
    <w:rsid w:val="00F658AC"/>
    <w:rPr>
      <w:rFonts w:ascii="Times New Roman" w:eastAsia="Malgun Gothic" w:hAnsi="Times New Roman"/>
      <w:sz w:val="24"/>
      <w:szCs w:val="24"/>
      <w:lang w:val="en-GB" w:eastAsia="ko-KR"/>
    </w:rPr>
  </w:style>
  <w:style w:type="paragraph" w:customStyle="1" w:styleId="Createdby">
    <w:name w:val="Created by"/>
    <w:uiPriority w:val="99"/>
    <w:qFormat/>
    <w:rsid w:val="00F658AC"/>
    <w:rPr>
      <w:rFonts w:ascii="Times New Roman" w:eastAsia="Malgun Gothic" w:hAnsi="Times New Roman"/>
      <w:sz w:val="24"/>
      <w:szCs w:val="24"/>
      <w:lang w:val="en-GB" w:eastAsia="ko-KR"/>
    </w:rPr>
  </w:style>
  <w:style w:type="paragraph" w:customStyle="1" w:styleId="Createdon">
    <w:name w:val="Created on"/>
    <w:uiPriority w:val="99"/>
    <w:qFormat/>
    <w:rsid w:val="00F658AC"/>
    <w:rPr>
      <w:rFonts w:ascii="Times New Roman" w:eastAsia="Malgun Gothic" w:hAnsi="Times New Roman"/>
      <w:sz w:val="24"/>
      <w:szCs w:val="24"/>
      <w:lang w:val="en-GB" w:eastAsia="ko-KR"/>
    </w:rPr>
  </w:style>
  <w:style w:type="paragraph" w:customStyle="1" w:styleId="Lastprinted">
    <w:name w:val="Last printed"/>
    <w:uiPriority w:val="99"/>
    <w:qFormat/>
    <w:rsid w:val="00F658AC"/>
    <w:rPr>
      <w:rFonts w:ascii="Times New Roman" w:eastAsia="Malgun Gothic" w:hAnsi="Times New Roman"/>
      <w:sz w:val="24"/>
      <w:szCs w:val="24"/>
      <w:lang w:val="en-GB" w:eastAsia="ko-KR"/>
    </w:rPr>
  </w:style>
  <w:style w:type="paragraph" w:customStyle="1" w:styleId="Lastsavedby">
    <w:name w:val="Last saved by"/>
    <w:uiPriority w:val="99"/>
    <w:qFormat/>
    <w:rsid w:val="00F658AC"/>
    <w:rPr>
      <w:rFonts w:ascii="Times New Roman" w:eastAsia="Malgun Gothic" w:hAnsi="Times New Roman"/>
      <w:sz w:val="24"/>
      <w:szCs w:val="24"/>
      <w:lang w:val="en-GB" w:eastAsia="ko-KR"/>
    </w:rPr>
  </w:style>
  <w:style w:type="paragraph" w:customStyle="1" w:styleId="Filename">
    <w:name w:val="Filename"/>
    <w:uiPriority w:val="99"/>
    <w:qFormat/>
    <w:rsid w:val="00F658AC"/>
    <w:rPr>
      <w:rFonts w:ascii="Times New Roman" w:eastAsia="Malgun Gothic" w:hAnsi="Times New Roman"/>
      <w:sz w:val="24"/>
      <w:szCs w:val="24"/>
      <w:lang w:val="en-GB" w:eastAsia="ko-KR"/>
    </w:rPr>
  </w:style>
  <w:style w:type="paragraph" w:customStyle="1" w:styleId="Filenameandpath">
    <w:name w:val="Filename and path"/>
    <w:uiPriority w:val="99"/>
    <w:qFormat/>
    <w:rsid w:val="00F658AC"/>
    <w:rPr>
      <w:rFonts w:ascii="Times New Roman" w:eastAsia="Malgun Gothic" w:hAnsi="Times New Roman"/>
      <w:sz w:val="24"/>
      <w:szCs w:val="24"/>
      <w:lang w:val="en-GB" w:eastAsia="ko-KR"/>
    </w:rPr>
  </w:style>
  <w:style w:type="paragraph" w:customStyle="1" w:styleId="AuthorPageDate">
    <w:name w:val="Author  Page #  Date"/>
    <w:uiPriority w:val="99"/>
    <w:qFormat/>
    <w:rsid w:val="00F658AC"/>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658AC"/>
    <w:rPr>
      <w:rFonts w:ascii="Times New Roman" w:eastAsia="Malgun Gothic" w:hAnsi="Times New Roman"/>
      <w:sz w:val="24"/>
      <w:szCs w:val="24"/>
      <w:lang w:val="en-GB" w:eastAsia="ko-KR"/>
    </w:rPr>
  </w:style>
  <w:style w:type="paragraph" w:customStyle="1" w:styleId="INDENT1">
    <w:name w:val="INDENT1"/>
    <w:basedOn w:val="Normal"/>
    <w:qFormat/>
    <w:rsid w:val="00F658AC"/>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F658AC"/>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F658A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F658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F658AC"/>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F658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F658A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658A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F658AC"/>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F658A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F658AC"/>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F658AC"/>
    <w:pPr>
      <w:overflowPunct w:val="0"/>
      <w:autoSpaceDE w:val="0"/>
      <w:autoSpaceDN w:val="0"/>
      <w:adjustRightInd w:val="0"/>
      <w:textAlignment w:val="baseline"/>
    </w:pPr>
    <w:rPr>
      <w:lang w:eastAsia="ja-JP"/>
    </w:rPr>
  </w:style>
  <w:style w:type="paragraph" w:customStyle="1" w:styleId="TaOC">
    <w:name w:val="TaOC"/>
    <w:basedOn w:val="TAC"/>
    <w:uiPriority w:val="99"/>
    <w:qFormat/>
    <w:rsid w:val="00F658AC"/>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658A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F658AC"/>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658AC"/>
    <w:rPr>
      <w:rFonts w:ascii="Arial" w:hAnsi="Arial"/>
      <w:sz w:val="28"/>
      <w:lang w:val="en-GB" w:eastAsia="en-US" w:bidi="ar-SA"/>
    </w:rPr>
  </w:style>
  <w:style w:type="character" w:customStyle="1" w:styleId="T1Char3">
    <w:name w:val="T1 Char3"/>
    <w:aliases w:val="Header 6 Char Char3"/>
    <w:qFormat/>
    <w:rsid w:val="00F658AC"/>
    <w:rPr>
      <w:rFonts w:ascii="Arial" w:hAnsi="Arial"/>
      <w:lang w:val="en-GB" w:eastAsia="en-US" w:bidi="ar-SA"/>
    </w:rPr>
  </w:style>
  <w:style w:type="table" w:customStyle="1" w:styleId="Tabellengitternetz1">
    <w:name w:val="Tabellengitternetz1"/>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658AC"/>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F658AC"/>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F658AC"/>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658A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F658A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658A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F658AC"/>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658A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F658A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F658A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F658A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658A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658A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658A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F658A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658AC"/>
    <w:pPr>
      <w:tabs>
        <w:tab w:val="left" w:pos="360"/>
      </w:tabs>
      <w:ind w:left="360" w:hanging="360"/>
    </w:pPr>
  </w:style>
  <w:style w:type="paragraph" w:customStyle="1" w:styleId="Para1">
    <w:name w:val="Para1"/>
    <w:basedOn w:val="Normal"/>
    <w:uiPriority w:val="99"/>
    <w:qFormat/>
    <w:rsid w:val="00F658A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F658A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F658A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F658A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F658A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F658A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F658A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658A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658AC"/>
    <w:pPr>
      <w:spacing w:before="120"/>
      <w:outlineLvl w:val="2"/>
    </w:pPr>
    <w:rPr>
      <w:sz w:val="28"/>
    </w:rPr>
  </w:style>
  <w:style w:type="paragraph" w:customStyle="1" w:styleId="Heading2Head2A2">
    <w:name w:val="Heading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F658A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F658A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658AC"/>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F658AC"/>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F658AC"/>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F658AC"/>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F658AC"/>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658A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658AC"/>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F658AC"/>
    <w:rPr>
      <w:rFonts w:ascii="Arial" w:eastAsia="Malgun Gothic" w:hAnsi="Arial"/>
      <w:kern w:val="2"/>
      <w:sz w:val="18"/>
      <w:lang w:val="en-GB" w:eastAsia="en-GB"/>
    </w:rPr>
  </w:style>
  <w:style w:type="character" w:customStyle="1" w:styleId="CharChar29">
    <w:name w:val="Char Char29"/>
    <w:qFormat/>
    <w:rsid w:val="00F658AC"/>
    <w:rPr>
      <w:rFonts w:ascii="Arial" w:hAnsi="Arial"/>
      <w:sz w:val="36"/>
      <w:lang w:val="en-GB" w:eastAsia="en-US" w:bidi="ar-SA"/>
    </w:rPr>
  </w:style>
  <w:style w:type="character" w:customStyle="1" w:styleId="CharChar28">
    <w:name w:val="Char Char28"/>
    <w:qFormat/>
    <w:rsid w:val="00F658AC"/>
    <w:rPr>
      <w:rFonts w:ascii="Arial" w:hAnsi="Arial"/>
      <w:sz w:val="32"/>
      <w:lang w:val="en-GB"/>
    </w:rPr>
  </w:style>
  <w:style w:type="character" w:customStyle="1" w:styleId="msoins00">
    <w:name w:val="msoins0"/>
    <w:qFormat/>
    <w:rsid w:val="00F658A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658A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658AC"/>
    <w:rPr>
      <w:rFonts w:ascii="Arial" w:hAnsi="Arial"/>
      <w:sz w:val="22"/>
      <w:lang w:val="en-GB" w:eastAsia="en-GB" w:bidi="ar-SA"/>
    </w:rPr>
  </w:style>
  <w:style w:type="character" w:customStyle="1" w:styleId="B1Zchn">
    <w:name w:val="B1 Zchn"/>
    <w:qFormat/>
    <w:rsid w:val="00F658AC"/>
    <w:rPr>
      <w:rFonts w:ascii="Times New Roman" w:hAnsi="Times New Roman"/>
      <w:lang w:val="en-GB"/>
    </w:rPr>
  </w:style>
  <w:style w:type="character" w:customStyle="1" w:styleId="GuidanceChar">
    <w:name w:val="Guidance Char"/>
    <w:link w:val="Guidance"/>
    <w:qFormat/>
    <w:rsid w:val="00F658AC"/>
    <w:rPr>
      <w:rFonts w:ascii="Times New Roman" w:hAnsi="Times New Roman"/>
      <w:i/>
      <w:color w:val="0000FF"/>
      <w:lang w:val="en-GB" w:eastAsia="en-GB"/>
    </w:rPr>
  </w:style>
  <w:style w:type="paragraph" w:customStyle="1" w:styleId="msonormal0">
    <w:name w:val="msonormal"/>
    <w:basedOn w:val="Normal"/>
    <w:uiPriority w:val="99"/>
    <w:qFormat/>
    <w:rsid w:val="00F658AC"/>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658AC"/>
    <w:rPr>
      <w:rFonts w:ascii="Times New Roman" w:hAnsi="Times New Roman"/>
      <w:lang w:val="en-GB" w:eastAsia="ko-KR"/>
    </w:rPr>
  </w:style>
  <w:style w:type="paragraph" w:customStyle="1" w:styleId="a5">
    <w:name w:val="样式 页眉"/>
    <w:basedOn w:val="Header"/>
    <w:link w:val="Char"/>
    <w:qFormat/>
    <w:rsid w:val="00F658AC"/>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F658AC"/>
    <w:rPr>
      <w:rFonts w:ascii="Times New Roman" w:eastAsia="MS Mincho" w:hAnsi="Times New Roman"/>
      <w:lang w:val="en-GB" w:eastAsia="en-GB"/>
    </w:rPr>
  </w:style>
  <w:style w:type="character" w:customStyle="1" w:styleId="Char">
    <w:name w:val="样式 页眉 Char"/>
    <w:link w:val="a5"/>
    <w:qFormat/>
    <w:rsid w:val="00F658AC"/>
    <w:rPr>
      <w:rFonts w:ascii="Arial" w:eastAsia="Arial" w:hAnsi="Arial"/>
      <w:b/>
      <w:bCs/>
      <w:noProof/>
      <w:sz w:val="22"/>
      <w:lang w:val="en-GB" w:eastAsia="en-US"/>
    </w:rPr>
  </w:style>
  <w:style w:type="character" w:customStyle="1" w:styleId="B1Char1">
    <w:name w:val="B1 Char1"/>
    <w:qFormat/>
    <w:rsid w:val="00F658AC"/>
    <w:rPr>
      <w:lang w:val="en-GB"/>
    </w:rPr>
  </w:style>
  <w:style w:type="paragraph" w:customStyle="1" w:styleId="13">
    <w:name w:val="修订1"/>
    <w:hidden/>
    <w:semiHidden/>
    <w:qFormat/>
    <w:rsid w:val="00F658AC"/>
    <w:rPr>
      <w:rFonts w:ascii="Times New Roman" w:eastAsia="Batang" w:hAnsi="Times New Roman"/>
      <w:lang w:val="en-GB" w:eastAsia="en-US"/>
    </w:rPr>
  </w:style>
  <w:style w:type="paragraph" w:customStyle="1" w:styleId="31">
    <w:name w:val="吹き出し3"/>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F658AC"/>
    <w:rPr>
      <w:rFonts w:ascii="Times New Roman" w:hAnsi="Times New Roman"/>
      <w:lang w:val="en-GB" w:eastAsia="en-US"/>
    </w:rPr>
  </w:style>
  <w:style w:type="paragraph" w:customStyle="1" w:styleId="CharChar24">
    <w:name w:val="Char Char24"/>
    <w:basedOn w:val="Normal"/>
    <w:uiPriority w:val="99"/>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F658AC"/>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F658AC"/>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F658AC"/>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F658AC"/>
    <w:rPr>
      <w:rFonts w:ascii="Times New Roman" w:eastAsia="Yu Mincho" w:hAnsi="Times New Roman"/>
      <w:lang w:val="en-GB" w:eastAsia="en-GB"/>
    </w:rPr>
  </w:style>
  <w:style w:type="paragraph" w:customStyle="1" w:styleId="MotorolaResponse1">
    <w:name w:val="Motorola Response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F658A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F658AC"/>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658A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F658AC"/>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F658AC"/>
    <w:rPr>
      <w:rFonts w:ascii="Arial" w:eastAsia="Arial" w:hAnsi="Arial"/>
      <w:sz w:val="28"/>
      <w:lang w:val="en-GB" w:eastAsia="en-GB"/>
    </w:rPr>
  </w:style>
  <w:style w:type="paragraph" w:customStyle="1" w:styleId="a">
    <w:name w:val="表格题注"/>
    <w:next w:val="Normal"/>
    <w:uiPriority w:val="99"/>
    <w:qFormat/>
    <w:rsid w:val="00F658AC"/>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F658AC"/>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658A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F658AC"/>
    <w:rPr>
      <w:vanish w:val="0"/>
      <w:color w:val="FF0000"/>
      <w:lang w:eastAsia="en-US"/>
    </w:rPr>
  </w:style>
  <w:style w:type="character" w:customStyle="1" w:styleId="ListChar">
    <w:name w:val="List Char"/>
    <w:link w:val="List"/>
    <w:qFormat/>
    <w:rsid w:val="00F658AC"/>
    <w:rPr>
      <w:rFonts w:ascii="Times New Roman" w:hAnsi="Times New Roman"/>
      <w:lang w:val="en-GB" w:eastAsia="en-US"/>
    </w:rPr>
  </w:style>
  <w:style w:type="character" w:customStyle="1" w:styleId="List2Char">
    <w:name w:val="List 2 Char"/>
    <w:link w:val="List2"/>
    <w:qFormat/>
    <w:rsid w:val="00F658AC"/>
    <w:rPr>
      <w:rFonts w:ascii="Times New Roman" w:hAnsi="Times New Roman"/>
      <w:lang w:val="en-GB" w:eastAsia="en-US"/>
    </w:rPr>
  </w:style>
  <w:style w:type="character" w:customStyle="1" w:styleId="ListBullet3Char">
    <w:name w:val="List Bullet 3 Char"/>
    <w:link w:val="ListBullet3"/>
    <w:qFormat/>
    <w:rsid w:val="00F658AC"/>
    <w:rPr>
      <w:rFonts w:ascii="Times New Roman" w:hAnsi="Times New Roman"/>
      <w:lang w:val="en-GB" w:eastAsia="en-US"/>
    </w:rPr>
  </w:style>
  <w:style w:type="character" w:customStyle="1" w:styleId="ListBullet2Char">
    <w:name w:val="List Bullet 2 Char"/>
    <w:link w:val="ListBullet2"/>
    <w:qFormat/>
    <w:rsid w:val="00F658AC"/>
    <w:rPr>
      <w:rFonts w:ascii="Times New Roman" w:hAnsi="Times New Roman"/>
      <w:lang w:val="en-GB" w:eastAsia="en-US"/>
    </w:rPr>
  </w:style>
  <w:style w:type="character" w:customStyle="1" w:styleId="ListBulletChar">
    <w:name w:val="List Bullet Char"/>
    <w:link w:val="ListBullet"/>
    <w:qFormat/>
    <w:rsid w:val="00F658AC"/>
    <w:rPr>
      <w:rFonts w:ascii="Times New Roman" w:hAnsi="Times New Roman"/>
      <w:lang w:val="en-GB" w:eastAsia="en-US"/>
    </w:rPr>
  </w:style>
  <w:style w:type="character" w:customStyle="1" w:styleId="1Char0">
    <w:name w:val="样式1 Char"/>
    <w:link w:val="10"/>
    <w:uiPriority w:val="99"/>
    <w:qFormat/>
    <w:rsid w:val="00F658AC"/>
    <w:rPr>
      <w:rFonts w:ascii="Arial" w:hAnsi="Arial"/>
      <w:sz w:val="18"/>
      <w:lang w:eastAsia="ja-JP"/>
    </w:rPr>
  </w:style>
  <w:style w:type="character" w:customStyle="1" w:styleId="superscript">
    <w:name w:val="superscript"/>
    <w:qFormat/>
    <w:rsid w:val="00F658AC"/>
    <w:rPr>
      <w:rFonts w:ascii="Bookman" w:hAnsi="Bookman"/>
      <w:position w:val="6"/>
      <w:sz w:val="18"/>
    </w:rPr>
  </w:style>
  <w:style w:type="character" w:customStyle="1" w:styleId="NOChar1">
    <w:name w:val="NO Char1"/>
    <w:qFormat/>
    <w:rsid w:val="00F658AC"/>
    <w:rPr>
      <w:rFonts w:eastAsia="MS Mincho"/>
      <w:lang w:val="en-GB" w:eastAsia="en-US" w:bidi="ar-SA"/>
    </w:rPr>
  </w:style>
  <w:style w:type="paragraph" w:customStyle="1" w:styleId="textintend1">
    <w:name w:val="text intend 1"/>
    <w:basedOn w:val="text"/>
    <w:uiPriority w:val="99"/>
    <w:qFormat/>
    <w:rsid w:val="00F658AC"/>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F658AC"/>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F658AC"/>
    <w:rPr>
      <w:lang w:val="en-GB"/>
    </w:rPr>
  </w:style>
  <w:style w:type="character" w:customStyle="1" w:styleId="EndnoteTextChar1">
    <w:name w:val="Endnote Text Char1"/>
    <w:qFormat/>
    <w:rsid w:val="00F658AC"/>
    <w:rPr>
      <w:lang w:val="en-GB"/>
    </w:rPr>
  </w:style>
  <w:style w:type="character" w:customStyle="1" w:styleId="TitleChar1">
    <w:name w:val="Title Char1"/>
    <w:qFormat/>
    <w:rsid w:val="00F658AC"/>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658A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658AC"/>
    <w:rPr>
      <w:lang w:val="en-GB"/>
    </w:rPr>
  </w:style>
  <w:style w:type="character" w:customStyle="1" w:styleId="BodyTextIndentChar1">
    <w:name w:val="Body Text Indent Char1"/>
    <w:qFormat/>
    <w:rsid w:val="00F658AC"/>
    <w:rPr>
      <w:lang w:val="en-GB"/>
    </w:rPr>
  </w:style>
  <w:style w:type="character" w:customStyle="1" w:styleId="BodyText3Char1">
    <w:name w:val="Body Text 3 Char1"/>
    <w:qFormat/>
    <w:rsid w:val="00F658AC"/>
    <w:rPr>
      <w:sz w:val="16"/>
      <w:szCs w:val="16"/>
      <w:lang w:val="en-GB"/>
    </w:rPr>
  </w:style>
  <w:style w:type="paragraph" w:customStyle="1" w:styleId="text">
    <w:name w:val="text"/>
    <w:basedOn w:val="Normal"/>
    <w:uiPriority w:val="99"/>
    <w:qFormat/>
    <w:rsid w:val="00F658A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F658AC"/>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F658AC"/>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F658AC"/>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F658A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F658AC"/>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F658AC"/>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F658AC"/>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F658AC"/>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F658AC"/>
    <w:rPr>
      <w:rFonts w:ascii="Times New Roman" w:eastAsia="Batang" w:hAnsi="Times New Roman"/>
      <w:lang w:val="en-GB" w:eastAsia="en-US"/>
    </w:rPr>
  </w:style>
  <w:style w:type="paragraph" w:customStyle="1" w:styleId="81">
    <w:name w:val="表 (赤)  81"/>
    <w:basedOn w:val="Normal"/>
    <w:uiPriority w:val="34"/>
    <w:qFormat/>
    <w:rsid w:val="00F658A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F658AC"/>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658AC"/>
    <w:rPr>
      <w:rFonts w:ascii="Times New Roman" w:eastAsia="SimSun" w:hAnsi="Times New Roman"/>
      <w:lang w:val="en-GB" w:eastAsia="en-US"/>
    </w:rPr>
  </w:style>
  <w:style w:type="character" w:styleId="PlaceholderText">
    <w:name w:val="Placeholder Text"/>
    <w:uiPriority w:val="99"/>
    <w:unhideWhenUsed/>
    <w:qFormat/>
    <w:rsid w:val="00F658AC"/>
    <w:rPr>
      <w:color w:val="808080"/>
    </w:rPr>
  </w:style>
  <w:style w:type="paragraph" w:customStyle="1" w:styleId="LGTdoc">
    <w:name w:val="LGTdoc_본문"/>
    <w:basedOn w:val="Normal"/>
    <w:uiPriority w:val="99"/>
    <w:qFormat/>
    <w:rsid w:val="00F658AC"/>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F658AC"/>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F658AC"/>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F658AC"/>
    <w:rPr>
      <w:rFonts w:ascii="Arial" w:eastAsia="SimSun" w:hAnsi="Arial"/>
      <w:szCs w:val="24"/>
      <w:lang w:val="en-GB" w:eastAsia="en-GB"/>
    </w:rPr>
  </w:style>
  <w:style w:type="paragraph" w:customStyle="1" w:styleId="Text1">
    <w:name w:val="Text 1"/>
    <w:basedOn w:val="Normal"/>
    <w:uiPriority w:val="99"/>
    <w:qFormat/>
    <w:rsid w:val="00F658AC"/>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F658AC"/>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F658AC"/>
  </w:style>
  <w:style w:type="paragraph" w:customStyle="1" w:styleId="cita">
    <w:name w:val="cita"/>
    <w:basedOn w:val="Normal"/>
    <w:uiPriority w:val="99"/>
    <w:qFormat/>
    <w:rsid w:val="00F658AC"/>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F658AC"/>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F658A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F658A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F658A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658A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F658AC"/>
    <w:rPr>
      <w:vanish w:val="0"/>
      <w:webHidden w:val="0"/>
      <w:color w:val="000000"/>
      <w:specVanish w:val="0"/>
    </w:rPr>
  </w:style>
  <w:style w:type="paragraph" w:customStyle="1" w:styleId="Equation">
    <w:name w:val="Equation"/>
    <w:basedOn w:val="Normal"/>
    <w:next w:val="Normal"/>
    <w:link w:val="EquationChar"/>
    <w:qFormat/>
    <w:rsid w:val="00F658AC"/>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F658AC"/>
    <w:rPr>
      <w:rFonts w:ascii="Times New Roman" w:eastAsia="SimSun" w:hAnsi="Times New Roman"/>
      <w:sz w:val="22"/>
      <w:szCs w:val="22"/>
      <w:lang w:val="en-GB" w:eastAsia="en-GB"/>
    </w:rPr>
  </w:style>
  <w:style w:type="character" w:customStyle="1" w:styleId="apple-converted-space">
    <w:name w:val="apple-converted-space"/>
    <w:qFormat/>
    <w:rsid w:val="00F658AC"/>
  </w:style>
  <w:style w:type="character" w:customStyle="1" w:styleId="shorttext">
    <w:name w:val="short_text"/>
    <w:qFormat/>
    <w:rsid w:val="00F658A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658A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658A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658A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658A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658AC"/>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658AC"/>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658AC"/>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658AC"/>
    <w:rPr>
      <w:rFonts w:ascii="Times New Roman" w:eastAsia="Yu Mincho" w:hAnsi="Times New Roman"/>
      <w:lang w:val="en-GB" w:eastAsia="en-US"/>
    </w:rPr>
  </w:style>
  <w:style w:type="paragraph" w:customStyle="1" w:styleId="42">
    <w:name w:val="吹き出し4"/>
    <w:basedOn w:val="Normal"/>
    <w:uiPriority w:val="99"/>
    <w:semiHidden/>
    <w:qFormat/>
    <w:rsid w:val="00F658AC"/>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F658AC"/>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658AC"/>
    <w:rPr>
      <w:rFonts w:ascii="Times New Roman" w:eastAsia="Batang" w:hAnsi="Times New Roman"/>
      <w:lang w:val="en-GB" w:eastAsia="en-US"/>
    </w:rPr>
  </w:style>
  <w:style w:type="paragraph" w:customStyle="1" w:styleId="TOC92">
    <w:name w:val="TOC 92"/>
    <w:basedOn w:val="TOC8"/>
    <w:uiPriority w:val="99"/>
    <w:qFormat/>
    <w:rsid w:val="00F658A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658AC"/>
    <w:rPr>
      <w:lang w:val="en-GB" w:eastAsia="ja-JP" w:bidi="ar-SA"/>
    </w:rPr>
  </w:style>
  <w:style w:type="character" w:customStyle="1" w:styleId="CharChar42">
    <w:name w:val="Char Char42"/>
    <w:qFormat/>
    <w:rsid w:val="00F658AC"/>
    <w:rPr>
      <w:rFonts w:ascii="Courier New" w:hAnsi="Courier New" w:cs="Courier New" w:hint="default"/>
      <w:lang w:val="nb-NO" w:eastAsia="ja-JP" w:bidi="ar-SA"/>
    </w:rPr>
  </w:style>
  <w:style w:type="character" w:customStyle="1" w:styleId="CharChar72">
    <w:name w:val="Char Char72"/>
    <w:semiHidden/>
    <w:qFormat/>
    <w:rsid w:val="00F658AC"/>
    <w:rPr>
      <w:rFonts w:ascii="Tahoma" w:hAnsi="Tahoma" w:cs="Tahoma" w:hint="default"/>
      <w:shd w:val="clear" w:color="auto" w:fill="000080"/>
      <w:lang w:val="en-GB" w:eastAsia="en-US"/>
    </w:rPr>
  </w:style>
  <w:style w:type="character" w:customStyle="1" w:styleId="CharChar102">
    <w:name w:val="Char Char102"/>
    <w:semiHidden/>
    <w:qFormat/>
    <w:rsid w:val="00F658AC"/>
    <w:rPr>
      <w:rFonts w:ascii="Times New Roman" w:hAnsi="Times New Roman" w:cs="Times New Roman" w:hint="default"/>
      <w:lang w:val="en-GB" w:eastAsia="en-US"/>
    </w:rPr>
  </w:style>
  <w:style w:type="character" w:customStyle="1" w:styleId="CharChar92">
    <w:name w:val="Char Char92"/>
    <w:semiHidden/>
    <w:qFormat/>
    <w:rsid w:val="00F658AC"/>
    <w:rPr>
      <w:rFonts w:ascii="Tahoma" w:hAnsi="Tahoma" w:cs="Tahoma" w:hint="default"/>
      <w:sz w:val="16"/>
      <w:szCs w:val="16"/>
      <w:lang w:val="en-GB" w:eastAsia="en-US"/>
    </w:rPr>
  </w:style>
  <w:style w:type="character" w:customStyle="1" w:styleId="CharChar82">
    <w:name w:val="Char Char82"/>
    <w:semiHidden/>
    <w:qFormat/>
    <w:rsid w:val="00F658AC"/>
    <w:rPr>
      <w:rFonts w:ascii="Times New Roman" w:hAnsi="Times New Roman" w:cs="Times New Roman" w:hint="default"/>
      <w:b/>
      <w:bCs/>
      <w:lang w:val="en-GB" w:eastAsia="en-US"/>
    </w:rPr>
  </w:style>
  <w:style w:type="character" w:customStyle="1" w:styleId="CharChar292">
    <w:name w:val="Char Char292"/>
    <w:qFormat/>
    <w:rsid w:val="00F658AC"/>
    <w:rPr>
      <w:rFonts w:ascii="Arial" w:hAnsi="Arial" w:cs="Arial" w:hint="default"/>
      <w:sz w:val="36"/>
      <w:lang w:val="en-GB" w:eastAsia="en-US" w:bidi="ar-SA"/>
    </w:rPr>
  </w:style>
  <w:style w:type="character" w:customStyle="1" w:styleId="CharChar282">
    <w:name w:val="Char Char282"/>
    <w:qFormat/>
    <w:rsid w:val="00F658AC"/>
    <w:rPr>
      <w:rFonts w:ascii="Arial" w:hAnsi="Arial" w:cs="Arial" w:hint="default"/>
      <w:sz w:val="32"/>
      <w:lang w:val="en-GB"/>
    </w:rPr>
  </w:style>
  <w:style w:type="character" w:customStyle="1" w:styleId="ZchnZchn52">
    <w:name w:val="Zchn Zchn52"/>
    <w:qFormat/>
    <w:rsid w:val="00F658AC"/>
    <w:rPr>
      <w:rFonts w:ascii="Courier New" w:eastAsia="Batang" w:hAnsi="Courier New"/>
      <w:lang w:val="nb-NO" w:eastAsia="en-US" w:bidi="ar-SA"/>
    </w:rPr>
  </w:style>
  <w:style w:type="paragraph" w:customStyle="1" w:styleId="TOC911">
    <w:name w:val="TOC 911"/>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658AC"/>
    <w:rPr>
      <w:color w:val="808080"/>
      <w:shd w:val="clear" w:color="auto" w:fill="E6E6E6"/>
    </w:rPr>
  </w:style>
  <w:style w:type="paragraph" w:customStyle="1" w:styleId="CharCharCharCharChar1">
    <w:name w:val="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F658AC"/>
    <w:rPr>
      <w:lang w:val="en-GB" w:eastAsia="ja-JP" w:bidi="ar-SA"/>
    </w:rPr>
  </w:style>
  <w:style w:type="paragraph" w:customStyle="1" w:styleId="1Char1">
    <w:name w:val="(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F658AC"/>
    <w:rPr>
      <w:rFonts w:ascii="Courier New" w:hAnsi="Courier New"/>
      <w:lang w:val="nb-NO" w:eastAsia="ja-JP" w:bidi="ar-SA"/>
    </w:rPr>
  </w:style>
  <w:style w:type="paragraph" w:customStyle="1" w:styleId="CharCharCharCharCharChar1">
    <w:name w:val="Char Char Char Char Char Char1"/>
    <w:semiHidden/>
    <w:qFormat/>
    <w:rsid w:val="00F658A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658AC"/>
    <w:rPr>
      <w:rFonts w:ascii="Tahoma" w:hAnsi="Tahoma" w:cs="Tahoma"/>
      <w:shd w:val="clear" w:color="auto" w:fill="000080"/>
      <w:lang w:val="en-GB" w:eastAsia="en-US"/>
    </w:rPr>
  </w:style>
  <w:style w:type="character" w:customStyle="1" w:styleId="ZchnZchn51">
    <w:name w:val="Zchn Zchn51"/>
    <w:qFormat/>
    <w:rsid w:val="00F658AC"/>
    <w:rPr>
      <w:rFonts w:ascii="Courier New" w:eastAsia="Batang" w:hAnsi="Courier New"/>
      <w:lang w:val="nb-NO" w:eastAsia="en-US" w:bidi="ar-SA"/>
    </w:rPr>
  </w:style>
  <w:style w:type="character" w:customStyle="1" w:styleId="CharChar101">
    <w:name w:val="Char Char101"/>
    <w:semiHidden/>
    <w:qFormat/>
    <w:rsid w:val="00F658AC"/>
    <w:rPr>
      <w:rFonts w:ascii="Times New Roman" w:hAnsi="Times New Roman"/>
      <w:lang w:val="en-GB" w:eastAsia="en-US"/>
    </w:rPr>
  </w:style>
  <w:style w:type="character" w:customStyle="1" w:styleId="CharChar91">
    <w:name w:val="Char Char91"/>
    <w:semiHidden/>
    <w:qFormat/>
    <w:rsid w:val="00F658AC"/>
    <w:rPr>
      <w:rFonts w:ascii="Tahoma" w:hAnsi="Tahoma" w:cs="Tahoma"/>
      <w:sz w:val="16"/>
      <w:szCs w:val="16"/>
      <w:lang w:val="en-GB" w:eastAsia="en-US"/>
    </w:rPr>
  </w:style>
  <w:style w:type="character" w:customStyle="1" w:styleId="CharChar81">
    <w:name w:val="Char Char81"/>
    <w:semiHidden/>
    <w:qFormat/>
    <w:rsid w:val="00F658A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658AC"/>
    <w:rPr>
      <w:rFonts w:ascii="Arial" w:hAnsi="Arial"/>
      <w:sz w:val="36"/>
      <w:lang w:val="en-GB" w:eastAsia="en-US" w:bidi="ar-SA"/>
    </w:rPr>
  </w:style>
  <w:style w:type="character" w:customStyle="1" w:styleId="CharChar281">
    <w:name w:val="Char Char281"/>
    <w:qFormat/>
    <w:rsid w:val="00F658AC"/>
    <w:rPr>
      <w:rFonts w:ascii="Arial" w:hAnsi="Arial"/>
      <w:sz w:val="32"/>
      <w:lang w:val="en-GB"/>
    </w:rPr>
  </w:style>
  <w:style w:type="paragraph" w:customStyle="1" w:styleId="CharChar241">
    <w:name w:val="Char Char241"/>
    <w:basedOn w:val="Normal"/>
    <w:semiHidden/>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F658AC"/>
    <w:rPr>
      <w:rFonts w:ascii="Times New Roman" w:hAnsi="Times New Roman"/>
      <w:lang w:val="en-GB"/>
    </w:rPr>
  </w:style>
  <w:style w:type="paragraph" w:customStyle="1" w:styleId="CharChar5">
    <w:name w:val="Char Char5"/>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658AC"/>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F658AC"/>
    <w:rPr>
      <w:rFonts w:ascii="Courier New" w:eastAsia="SimSun" w:hAnsi="Courier New" w:cs="Courier New"/>
      <w:color w:val="0000FF"/>
      <w:kern w:val="2"/>
      <w:lang w:val="en-US" w:eastAsia="zh-CN" w:bidi="ar-SA"/>
    </w:rPr>
  </w:style>
  <w:style w:type="character" w:styleId="LineNumber">
    <w:name w:val="line number"/>
    <w:qFormat/>
    <w:rsid w:val="00F658AC"/>
    <w:rPr>
      <w:rFonts w:ascii="Arial" w:eastAsia="SimSun" w:hAnsi="Arial" w:cs="Arial"/>
      <w:color w:val="0000FF"/>
      <w:kern w:val="2"/>
      <w:lang w:val="en-US" w:eastAsia="zh-CN" w:bidi="ar-SA"/>
    </w:rPr>
  </w:style>
  <w:style w:type="paragraph" w:styleId="BlockText">
    <w:name w:val="Block Text"/>
    <w:basedOn w:val="Normal"/>
    <w:qFormat/>
    <w:rsid w:val="00F658AC"/>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8AC"/>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F658A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F658AC"/>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F658AC"/>
    <w:rPr>
      <w:rFonts w:ascii="Arial" w:eastAsia="SimSun" w:hAnsi="Arial" w:cs="Arial"/>
      <w:b/>
      <w:lang w:val="en-GB" w:eastAsia="en-GB"/>
    </w:rPr>
  </w:style>
  <w:style w:type="character" w:customStyle="1" w:styleId="PLChar">
    <w:name w:val="PL Char"/>
    <w:link w:val="PL"/>
    <w:qFormat/>
    <w:rsid w:val="00F658AC"/>
    <w:rPr>
      <w:rFonts w:ascii="Courier New" w:hAnsi="Courier New"/>
      <w:noProof/>
      <w:sz w:val="16"/>
      <w:lang w:val="en-GB" w:eastAsia="en-US"/>
    </w:rPr>
  </w:style>
  <w:style w:type="paragraph" w:customStyle="1" w:styleId="ColorfulList-Accent11">
    <w:name w:val="Colorful List - Accent 11"/>
    <w:basedOn w:val="Normal"/>
    <w:uiPriority w:val="34"/>
    <w:qFormat/>
    <w:rsid w:val="00F658AC"/>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F658AC"/>
    <w:rPr>
      <w:rFonts w:ascii="Times New Roman" w:eastAsia="Batang" w:hAnsi="Times New Roman"/>
      <w:lang w:val="en-GB" w:eastAsia="en-US"/>
    </w:rPr>
  </w:style>
  <w:style w:type="table" w:customStyle="1" w:styleId="TableGrid41">
    <w:name w:val="Table Grid41"/>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F658AC"/>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658AC"/>
    <w:rPr>
      <w:rFonts w:ascii="Times New Roman" w:eastAsia="MS Mincho" w:hAnsi="Times New Roman"/>
      <w:lang w:val="en-GB" w:eastAsia="zh-CN"/>
    </w:rPr>
  </w:style>
  <w:style w:type="character" w:customStyle="1" w:styleId="18">
    <w:name w:val="不明显参考1"/>
    <w:uiPriority w:val="31"/>
    <w:qFormat/>
    <w:rsid w:val="00F658AC"/>
    <w:rPr>
      <w:smallCaps/>
      <w:color w:val="5A5A5A"/>
    </w:rPr>
  </w:style>
  <w:style w:type="paragraph" w:customStyle="1" w:styleId="112">
    <w:name w:val="修订11"/>
    <w:hidden/>
    <w:semiHidden/>
    <w:qFormat/>
    <w:rsid w:val="00F658AC"/>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F658AC"/>
    <w:rPr>
      <w:rFonts w:ascii="Times New Roman" w:hAnsi="Times New Roman"/>
      <w:lang w:val="en-GB"/>
    </w:rPr>
  </w:style>
  <w:style w:type="character" w:customStyle="1" w:styleId="EXCar">
    <w:name w:val="EX Car"/>
    <w:qFormat/>
    <w:rsid w:val="00F658AC"/>
    <w:rPr>
      <w:lang w:val="en-GB" w:eastAsia="en-US"/>
    </w:rPr>
  </w:style>
  <w:style w:type="character" w:customStyle="1" w:styleId="B4Char">
    <w:name w:val="B4 Char"/>
    <w:link w:val="B4"/>
    <w:qFormat/>
    <w:rsid w:val="00F658AC"/>
    <w:rPr>
      <w:rFonts w:ascii="Times New Roman" w:hAnsi="Times New Roman"/>
      <w:lang w:val="en-GB" w:eastAsia="en-US"/>
    </w:rPr>
  </w:style>
  <w:style w:type="character" w:customStyle="1" w:styleId="19">
    <w:name w:val="明显强调1"/>
    <w:uiPriority w:val="21"/>
    <w:qFormat/>
    <w:rsid w:val="00F658AC"/>
    <w:rPr>
      <w:b/>
      <w:bCs/>
      <w:i/>
      <w:iCs/>
      <w:color w:val="4F81BD"/>
    </w:rPr>
  </w:style>
  <w:style w:type="paragraph" w:customStyle="1" w:styleId="B6">
    <w:name w:val="B6"/>
    <w:basedOn w:val="B5"/>
    <w:link w:val="B6Char"/>
    <w:qFormat/>
    <w:rsid w:val="00F658AC"/>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658A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658AC"/>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658AC"/>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658AC"/>
    <w:rPr>
      <w:rFonts w:ascii="Times New Roman" w:hAnsi="Times New Roman"/>
      <w:color w:val="FF0000"/>
      <w:lang w:val="en-GB" w:eastAsia="en-US"/>
    </w:rPr>
  </w:style>
  <w:style w:type="character" w:customStyle="1" w:styleId="B5Char">
    <w:name w:val="B5 Char"/>
    <w:link w:val="B5"/>
    <w:qFormat/>
    <w:rsid w:val="00F658AC"/>
    <w:rPr>
      <w:rFonts w:ascii="Times New Roman" w:hAnsi="Times New Roman"/>
      <w:lang w:val="en-GB" w:eastAsia="en-US"/>
    </w:rPr>
  </w:style>
  <w:style w:type="character" w:customStyle="1" w:styleId="HeadingChar">
    <w:name w:val="Heading Char"/>
    <w:link w:val="Heading"/>
    <w:qFormat/>
    <w:rsid w:val="00F658AC"/>
    <w:rPr>
      <w:rFonts w:ascii="Arial" w:eastAsia="SimSun" w:hAnsi="Arial"/>
      <w:b/>
      <w:sz w:val="22"/>
    </w:rPr>
  </w:style>
  <w:style w:type="character" w:customStyle="1" w:styleId="B6Char">
    <w:name w:val="B6 Char"/>
    <w:link w:val="B6"/>
    <w:qFormat/>
    <w:rsid w:val="00F658AC"/>
    <w:rPr>
      <w:rFonts w:ascii="Times New Roman" w:hAnsi="Times New Roman"/>
      <w:lang w:val="en-GB" w:eastAsia="zh-CN"/>
    </w:rPr>
  </w:style>
  <w:style w:type="table" w:customStyle="1" w:styleId="TableStyle1">
    <w:name w:val="Table Style1"/>
    <w:basedOn w:val="TableNormal"/>
    <w:qFormat/>
    <w:rsid w:val="00F658AC"/>
    <w:rPr>
      <w:rFonts w:ascii="Times New Roman" w:eastAsia="MS Mincho" w:hAnsi="Times New Roman"/>
      <w:lang w:val="en-US" w:eastAsia="en-US"/>
    </w:rPr>
    <w:tblPr/>
  </w:style>
  <w:style w:type="paragraph" w:customStyle="1" w:styleId="tal1">
    <w:name w:val="tal"/>
    <w:basedOn w:val="Normal"/>
    <w:qFormat/>
    <w:rsid w:val="00F658AC"/>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F658AC"/>
    <w:rPr>
      <w:rFonts w:ascii="Times New Roman" w:eastAsia="Batang" w:hAnsi="Times New Roman"/>
      <w:lang w:val="en-GB" w:eastAsia="en-US"/>
    </w:rPr>
  </w:style>
  <w:style w:type="paragraph" w:customStyle="1" w:styleId="a7">
    <w:name w:val="変更箇所"/>
    <w:hidden/>
    <w:semiHidden/>
    <w:qFormat/>
    <w:rsid w:val="00F658AC"/>
    <w:rPr>
      <w:rFonts w:ascii="Times New Roman" w:eastAsia="MS Mincho" w:hAnsi="Times New Roman"/>
      <w:lang w:val="en-GB" w:eastAsia="en-US"/>
    </w:rPr>
  </w:style>
  <w:style w:type="paragraph" w:customStyle="1" w:styleId="NB2">
    <w:name w:val="NB2"/>
    <w:basedOn w:val="ZG"/>
    <w:qFormat/>
    <w:rsid w:val="00F658AC"/>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F658AC"/>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F658AC"/>
    <w:rPr>
      <w:rFonts w:ascii="Times New Roman" w:hAnsi="Times New Roman"/>
      <w:color w:val="FF0000"/>
      <w:lang w:val="en-GB" w:eastAsia="en-US"/>
    </w:rPr>
  </w:style>
  <w:style w:type="table" w:customStyle="1" w:styleId="TableGrid6">
    <w:name w:val="Table Grid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658A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658A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658A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F658AC"/>
    <w:pPr>
      <w:jc w:val="both"/>
    </w:pPr>
    <w:rPr>
      <w:rFonts w:ascii="SimSun" w:eastAsia="SimSun" w:hAnsi="SimSun" w:cs="SimSun"/>
      <w:kern w:val="2"/>
      <w:sz w:val="21"/>
      <w:szCs w:val="21"/>
      <w:lang w:val="en-US" w:eastAsia="zh-CN"/>
    </w:rPr>
  </w:style>
  <w:style w:type="paragraph" w:customStyle="1" w:styleId="font5">
    <w:name w:val="font5"/>
    <w:basedOn w:val="Normal"/>
    <w:qFormat/>
    <w:rsid w:val="00F658AC"/>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F658AC"/>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F658AC"/>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F658AC"/>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F658AC"/>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F658AC"/>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F658AC"/>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F658AC"/>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F658AC"/>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F658AC"/>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F658AC"/>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658AC"/>
    <w:rPr>
      <w:b/>
      <w:bCs/>
      <w:i/>
      <w:iCs/>
      <w:color w:val="4F81BD"/>
    </w:rPr>
  </w:style>
  <w:style w:type="table" w:customStyle="1" w:styleId="TableGrid13">
    <w:name w:val="Table Grid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658AC"/>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658AC"/>
    <w:rPr>
      <w:b/>
      <w:lang w:val="en-GB" w:eastAsia="en-US" w:bidi="ar-SA"/>
    </w:rPr>
  </w:style>
  <w:style w:type="table" w:customStyle="1" w:styleId="TableGrid22">
    <w:name w:val="Table Grid2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658AC"/>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658AC"/>
    <w:rPr>
      <w:rFonts w:ascii="Courier New" w:eastAsia="MS Mincho" w:hAnsi="Courier New"/>
      <w:lang w:val="en-GB" w:eastAsia="x-none"/>
    </w:rPr>
  </w:style>
  <w:style w:type="table" w:customStyle="1" w:styleId="TableGrid42">
    <w:name w:val="Table Grid4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658AC"/>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658AC"/>
  </w:style>
  <w:style w:type="paragraph" w:customStyle="1" w:styleId="Figuretitle0">
    <w:name w:val="Figure_title"/>
    <w:basedOn w:val="Normal"/>
    <w:next w:val="Normal"/>
    <w:qFormat/>
    <w:rsid w:val="00F658A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F658AC"/>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F658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F658AC"/>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F658AC"/>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F658A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F658AC"/>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F658AC"/>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F658AC"/>
    <w:pPr>
      <w:numPr>
        <w:numId w:val="16"/>
      </w:numPr>
    </w:pPr>
  </w:style>
  <w:style w:type="paragraph" w:customStyle="1" w:styleId="enumlev3">
    <w:name w:val="enumlev3"/>
    <w:basedOn w:val="enumlev2"/>
    <w:qFormat/>
    <w:rsid w:val="00F658A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F658AC"/>
  </w:style>
  <w:style w:type="paragraph" w:customStyle="1" w:styleId="Heading">
    <w:name w:val="Heading"/>
    <w:next w:val="Normal"/>
    <w:link w:val="HeadingChar"/>
    <w:qFormat/>
    <w:rsid w:val="00F658AC"/>
    <w:pPr>
      <w:spacing w:before="360"/>
      <w:ind w:left="2552"/>
    </w:pPr>
    <w:rPr>
      <w:rFonts w:ascii="Arial" w:eastAsia="SimSun" w:hAnsi="Arial"/>
      <w:b/>
      <w:sz w:val="22"/>
    </w:rPr>
  </w:style>
  <w:style w:type="paragraph" w:customStyle="1" w:styleId="tah0">
    <w:name w:val="tah"/>
    <w:basedOn w:val="Normal"/>
    <w:qFormat/>
    <w:rsid w:val="00F658AC"/>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F658AC"/>
  </w:style>
  <w:style w:type="paragraph" w:customStyle="1" w:styleId="TdocHeader2">
    <w:name w:val="Tdoc_Header_2"/>
    <w:basedOn w:val="Normal"/>
    <w:qFormat/>
    <w:rsid w:val="00F658AC"/>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658AC"/>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UnresolvedMention3">
    <w:name w:val="Unresolved Mention3"/>
    <w:basedOn w:val="DefaultParagraphFont"/>
    <w:uiPriority w:val="99"/>
    <w:unhideWhenUsed/>
    <w:qFormat/>
    <w:rsid w:val="00F658AC"/>
    <w:rPr>
      <w:color w:val="605E5C"/>
      <w:shd w:val="clear" w:color="auto" w:fill="E1DFDD"/>
    </w:rPr>
  </w:style>
  <w:style w:type="table" w:customStyle="1" w:styleId="TableGrid10">
    <w:name w:val="Table Grid1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658AC"/>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658AC"/>
    <w:rPr>
      <w:smallCaps/>
      <w:color w:val="5A5A5A"/>
    </w:rPr>
  </w:style>
  <w:style w:type="paragraph" w:customStyle="1" w:styleId="Style90">
    <w:name w:val="_Style 90"/>
    <w:uiPriority w:val="99"/>
    <w:semiHidden/>
    <w:qFormat/>
    <w:rsid w:val="00F658AC"/>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658AC"/>
    <w:rPr>
      <w:smallCaps/>
      <w:color w:val="5A5A5A"/>
    </w:rPr>
  </w:style>
  <w:style w:type="character" w:styleId="HTMLCode">
    <w:name w:val="HTML Code"/>
    <w:unhideWhenUsed/>
    <w:qFormat/>
    <w:rsid w:val="00F658A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65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F658AC"/>
    <w:rPr>
      <w:rFonts w:ascii="Arial" w:hAnsi="Arial"/>
      <w:lang w:val="en-GB" w:eastAsia="en-US" w:bidi="ar-SA"/>
    </w:rPr>
  </w:style>
  <w:style w:type="character" w:customStyle="1" w:styleId="p1">
    <w:name w:val="p1"/>
    <w:qFormat/>
    <w:rsid w:val="00F658AC"/>
  </w:style>
  <w:style w:type="character" w:customStyle="1" w:styleId="e-031">
    <w:name w:val="e-031"/>
    <w:qFormat/>
    <w:rsid w:val="00F658AC"/>
    <w:rPr>
      <w:i/>
      <w:iCs/>
    </w:rPr>
  </w:style>
  <w:style w:type="paragraph" w:customStyle="1" w:styleId="Revision1">
    <w:name w:val="Revision1"/>
    <w:hidden/>
    <w:uiPriority w:val="99"/>
    <w:semiHidden/>
    <w:qFormat/>
    <w:rsid w:val="00F658AC"/>
    <w:rPr>
      <w:rFonts w:ascii="Times New Roman" w:eastAsia="Batang" w:hAnsi="Times New Roman"/>
      <w:lang w:val="en-GB" w:eastAsia="en-US"/>
    </w:rPr>
  </w:style>
  <w:style w:type="character" w:customStyle="1" w:styleId="hps">
    <w:name w:val="hps"/>
    <w:qFormat/>
    <w:rsid w:val="00F658AC"/>
  </w:style>
  <w:style w:type="character" w:customStyle="1" w:styleId="IntenseEmphasis1">
    <w:name w:val="Intense Emphasis1"/>
    <w:basedOn w:val="DefaultParagraphFont"/>
    <w:uiPriority w:val="21"/>
    <w:qFormat/>
    <w:rsid w:val="00F658AC"/>
    <w:rPr>
      <w:b/>
      <w:bCs/>
      <w:i/>
      <w:iCs/>
      <w:color w:val="4F81BD"/>
    </w:rPr>
  </w:style>
  <w:style w:type="character" w:customStyle="1" w:styleId="EditorsNoteChar1">
    <w:name w:val="Editor's Note Char1"/>
    <w:qFormat/>
    <w:rsid w:val="00F658AC"/>
    <w:rPr>
      <w:rFonts w:ascii="Times New Roman" w:hAnsi="Times New Roman"/>
      <w:color w:val="FF0000"/>
      <w:lang w:val="en-GB" w:eastAsia="en-US"/>
    </w:rPr>
  </w:style>
  <w:style w:type="paragraph" w:customStyle="1" w:styleId="1110">
    <w:name w:val="修订111"/>
    <w:hidden/>
    <w:uiPriority w:val="99"/>
    <w:semiHidden/>
    <w:qFormat/>
    <w:rsid w:val="00F658AC"/>
    <w:rPr>
      <w:rFonts w:ascii="Times New Roman" w:eastAsia="Batang" w:hAnsi="Times New Roman"/>
      <w:lang w:val="en-GB" w:eastAsia="en-US"/>
    </w:rPr>
  </w:style>
  <w:style w:type="character" w:customStyle="1" w:styleId="TAHChar">
    <w:name w:val="TAH Char"/>
    <w:qFormat/>
    <w:locked/>
    <w:rsid w:val="00F658AC"/>
    <w:rPr>
      <w:rFonts w:ascii="Arial" w:hAnsi="Arial" w:cs="Arial"/>
      <w:b/>
      <w:sz w:val="18"/>
      <w:lang w:val="en-GB"/>
    </w:rPr>
  </w:style>
  <w:style w:type="character" w:customStyle="1" w:styleId="IntenseEmphasis2">
    <w:name w:val="Intense Emphasis2"/>
    <w:uiPriority w:val="21"/>
    <w:qFormat/>
    <w:rsid w:val="00F658AC"/>
    <w:rPr>
      <w:b/>
      <w:bCs/>
      <w:i/>
      <w:iCs/>
      <w:color w:val="4F81BD"/>
    </w:rPr>
  </w:style>
  <w:style w:type="paragraph" w:customStyle="1" w:styleId="TOCHeading1">
    <w:name w:val="TOC Heading1"/>
    <w:basedOn w:val="Heading1"/>
    <w:next w:val="Normal"/>
    <w:uiPriority w:val="39"/>
    <w:unhideWhenUsed/>
    <w:qFormat/>
    <w:rsid w:val="00F658A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F658AC"/>
  </w:style>
  <w:style w:type="character" w:customStyle="1" w:styleId="search-word-mail">
    <w:name w:val="search-word-mail"/>
    <w:qFormat/>
    <w:rsid w:val="00F658AC"/>
  </w:style>
  <w:style w:type="character" w:customStyle="1" w:styleId="SubtleReference1">
    <w:name w:val="Subtle Reference1"/>
    <w:uiPriority w:val="31"/>
    <w:qFormat/>
    <w:rsid w:val="00F658AC"/>
    <w:rPr>
      <w:smallCaps/>
      <w:color w:val="5A5A5A"/>
    </w:rPr>
  </w:style>
  <w:style w:type="character" w:customStyle="1" w:styleId="Char11">
    <w:name w:val="脚注文本 Char1"/>
    <w:aliases w:val="footnote text41 Char1"/>
    <w:basedOn w:val="DefaultParagraphFont"/>
    <w:semiHidden/>
    <w:qFormat/>
    <w:rsid w:val="00F658AC"/>
    <w:rPr>
      <w:rFonts w:ascii="Times New Roman" w:eastAsia="Times New Roman" w:hAnsi="Times New Roman"/>
      <w:sz w:val="18"/>
      <w:szCs w:val="18"/>
      <w:lang w:val="en-GB" w:eastAsia="en-GB"/>
    </w:rPr>
  </w:style>
  <w:style w:type="character" w:customStyle="1" w:styleId="word">
    <w:name w:val="word"/>
    <w:basedOn w:val="DefaultParagraphFont"/>
    <w:qFormat/>
    <w:rsid w:val="00F658AC"/>
  </w:style>
  <w:style w:type="character" w:customStyle="1" w:styleId="1c">
    <w:name w:val="未处理的提及1"/>
    <w:basedOn w:val="DefaultParagraphFont"/>
    <w:uiPriority w:val="99"/>
    <w:qFormat/>
    <w:rsid w:val="00F658AC"/>
    <w:rPr>
      <w:color w:val="605E5C"/>
      <w:shd w:val="clear" w:color="auto" w:fill="E1DFDD"/>
    </w:rPr>
  </w:style>
  <w:style w:type="character" w:customStyle="1" w:styleId="a8">
    <w:name w:val="首标题"/>
    <w:qFormat/>
    <w:rsid w:val="00F658AC"/>
    <w:rPr>
      <w:rFonts w:ascii="Arial" w:eastAsia="SimSun" w:hAnsi="Arial"/>
      <w:sz w:val="24"/>
      <w:lang w:val="en-US" w:eastAsia="zh-CN" w:bidi="ar-SA"/>
    </w:rPr>
  </w:style>
  <w:style w:type="character" w:customStyle="1" w:styleId="B1Car">
    <w:name w:val="B1+ Car"/>
    <w:link w:val="B1"/>
    <w:qFormat/>
    <w:rsid w:val="00F658AC"/>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F658AC"/>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F658AC"/>
    <w:rPr>
      <w:color w:val="605E5C"/>
      <w:shd w:val="clear" w:color="auto" w:fill="E1DFDD"/>
    </w:rPr>
  </w:style>
  <w:style w:type="paragraph" w:customStyle="1" w:styleId="Style86">
    <w:name w:val="_Style 86"/>
    <w:uiPriority w:val="99"/>
    <w:semiHidden/>
    <w:qFormat/>
    <w:rsid w:val="00F658AC"/>
    <w:pPr>
      <w:spacing w:after="160" w:line="259" w:lineRule="auto"/>
    </w:pPr>
    <w:rPr>
      <w:rFonts w:ascii="Times New Roman" w:eastAsia="MS Mincho" w:hAnsi="Times New Roman"/>
      <w:lang w:val="en-GB" w:eastAsia="en-US"/>
    </w:rPr>
  </w:style>
  <w:style w:type="paragraph" w:customStyle="1" w:styleId="tac00">
    <w:name w:val="tac0"/>
    <w:basedOn w:val="Normal"/>
    <w:qFormat/>
    <w:rsid w:val="00F658AC"/>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F658AC"/>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F658AC"/>
    <w:pPr>
      <w:overflowPunct w:val="0"/>
      <w:autoSpaceDE w:val="0"/>
      <w:autoSpaceDN w:val="0"/>
      <w:adjustRightInd w:val="0"/>
      <w:textAlignment w:val="baseline"/>
    </w:pPr>
    <w:rPr>
      <w:lang w:eastAsia="en-GB"/>
    </w:rPr>
  </w:style>
  <w:style w:type="character" w:customStyle="1" w:styleId="23">
    <w:name w:val="明显强调2"/>
    <w:uiPriority w:val="21"/>
    <w:qFormat/>
    <w:rsid w:val="00F658AC"/>
    <w:rPr>
      <w:b/>
      <w:bCs/>
      <w:i/>
      <w:iCs/>
      <w:color w:val="4F81BD"/>
    </w:rPr>
  </w:style>
  <w:style w:type="paragraph" w:customStyle="1" w:styleId="122">
    <w:name w:val="修订12"/>
    <w:hidden/>
    <w:semiHidden/>
    <w:qFormat/>
    <w:rsid w:val="00F658AC"/>
    <w:rPr>
      <w:rFonts w:ascii="Times New Roman" w:eastAsia="Batang" w:hAnsi="Times New Roman"/>
      <w:lang w:val="en-GB" w:eastAsia="en-US"/>
    </w:rPr>
  </w:style>
  <w:style w:type="paragraph" w:styleId="MacroText">
    <w:name w:val="macro"/>
    <w:link w:val="MacroTextChar"/>
    <w:uiPriority w:val="99"/>
    <w:qFormat/>
    <w:rsid w:val="00F658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658AC"/>
    <w:rPr>
      <w:rFonts w:ascii="Courier New" w:eastAsia="SimSun" w:hAnsi="Courier New"/>
      <w:kern w:val="2"/>
      <w:sz w:val="24"/>
      <w:lang w:val="en-US" w:eastAsia="zh-CN"/>
    </w:rPr>
  </w:style>
  <w:style w:type="paragraph" w:styleId="Index8">
    <w:name w:val="index 8"/>
    <w:basedOn w:val="Normal"/>
    <w:next w:val="Normal"/>
    <w:uiPriority w:val="99"/>
    <w:qFormat/>
    <w:rsid w:val="00F658AC"/>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F658AC"/>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F658AC"/>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F658AC"/>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F658AC"/>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F658AC"/>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F658AC"/>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F658AC"/>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F658AC"/>
    <w:rPr>
      <w:rFonts w:ascii="Times New Roman" w:eastAsia="SimSun" w:hAnsi="Times New Roman"/>
      <w:sz w:val="21"/>
      <w:szCs w:val="22"/>
      <w:lang w:val="en-GB" w:eastAsia="zh-CN"/>
    </w:rPr>
  </w:style>
  <w:style w:type="character" w:customStyle="1" w:styleId="aa">
    <w:name w:val="文稿抬头"/>
    <w:qFormat/>
    <w:rsid w:val="00F658AC"/>
    <w:rPr>
      <w:rFonts w:eastAsia="MS Mincho"/>
      <w:b/>
      <w:bCs/>
      <w:sz w:val="24"/>
    </w:rPr>
  </w:style>
  <w:style w:type="paragraph" w:customStyle="1" w:styleId="Revisin">
    <w:name w:val="Revisión"/>
    <w:hidden/>
    <w:uiPriority w:val="99"/>
    <w:semiHidden/>
    <w:qFormat/>
    <w:rsid w:val="00F658AC"/>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F658AC"/>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F658AC"/>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658AC"/>
    <w:rPr>
      <w:rFonts w:ascii="Times New Roman" w:eastAsia="MS Mincho" w:hAnsi="Times New Roman"/>
      <w:lang w:val="it-IT" w:eastAsia="en-GB"/>
    </w:rPr>
  </w:style>
  <w:style w:type="paragraph" w:customStyle="1" w:styleId="Doc-text2">
    <w:name w:val="Doc-text2"/>
    <w:basedOn w:val="Normal"/>
    <w:link w:val="Doc-text2Char"/>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F658AC"/>
    <w:rPr>
      <w:rFonts w:ascii="Arial" w:eastAsia="MS Mincho" w:hAnsi="Arial"/>
      <w:szCs w:val="24"/>
      <w:lang w:val="en-GB" w:eastAsia="en-GB"/>
    </w:rPr>
  </w:style>
  <w:style w:type="paragraph" w:customStyle="1" w:styleId="Doc-titleJK">
    <w:name w:val="Doc-title_JK"/>
    <w:basedOn w:val="Normal"/>
    <w:next w:val="Doc-text2JK"/>
    <w:link w:val="Doc-titleJKChar"/>
    <w:qFormat/>
    <w:rsid w:val="00F658AC"/>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F658AC"/>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F658AC"/>
    <w:rPr>
      <w:rFonts w:ascii="Times New Roman" w:eastAsia="MS Mincho" w:hAnsi="Times New Roman"/>
      <w:szCs w:val="24"/>
      <w:lang w:val="en-GB" w:eastAsia="en-GB"/>
    </w:rPr>
  </w:style>
  <w:style w:type="character" w:customStyle="1" w:styleId="Doc-titleJKChar">
    <w:name w:val="Doc-title_JK Char"/>
    <w:link w:val="Doc-titleJK"/>
    <w:qFormat/>
    <w:rsid w:val="00F658AC"/>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F658AC"/>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F658AC"/>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658AC"/>
    <w:pPr>
      <w:spacing w:before="120" w:after="120"/>
    </w:pPr>
    <w:rPr>
      <w:rFonts w:ascii="Book Antiqua" w:hAnsi="Book Antiqua"/>
      <w:b/>
    </w:rPr>
  </w:style>
  <w:style w:type="paragraph" w:customStyle="1" w:styleId="abstract">
    <w:name w:val="abstract"/>
    <w:basedOn w:val="Normal"/>
    <w:next w:val="Normal"/>
    <w:uiPriority w:val="99"/>
    <w:qFormat/>
    <w:rsid w:val="00F658AC"/>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F658AC"/>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F658AC"/>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F658AC"/>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658AC"/>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658AC"/>
  </w:style>
  <w:style w:type="paragraph" w:customStyle="1" w:styleId="2ChapterXXStatementh22Header2l2Level2Headhea">
    <w:name w:val="样式 标题 2Chapter X.X. Statementh22Header 2l2Level 2 Headhea..."/>
    <w:basedOn w:val="Heading2"/>
    <w:uiPriority w:val="99"/>
    <w:qFormat/>
    <w:rsid w:val="00F658AC"/>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F658AC"/>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F658AC"/>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F658AC"/>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F658AC"/>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658AC"/>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658AC"/>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F658AC"/>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F658A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F658AC"/>
    <w:rPr>
      <w:sz w:val="24"/>
      <w:lang w:val="en-US" w:eastAsia="en-US"/>
    </w:rPr>
  </w:style>
  <w:style w:type="character" w:customStyle="1" w:styleId="TableNo0">
    <w:name w:val="Table_No Знак"/>
    <w:link w:val="TableNo"/>
    <w:qFormat/>
    <w:locked/>
    <w:rsid w:val="00F658AC"/>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F658AC"/>
    <w:rPr>
      <w:rFonts w:ascii="Arial" w:hAnsi="Arial"/>
      <w:sz w:val="36"/>
      <w:lang w:val="en-GB" w:eastAsia="en-US" w:bidi="ar-SA"/>
    </w:rPr>
  </w:style>
  <w:style w:type="paragraph" w:customStyle="1" w:styleId="Agreement">
    <w:name w:val="Agreement"/>
    <w:basedOn w:val="Normal"/>
    <w:next w:val="Normal"/>
    <w:uiPriority w:val="99"/>
    <w:qFormat/>
    <w:rsid w:val="00F658AC"/>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F658AC"/>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658AC"/>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F658AC"/>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F658AC"/>
    <w:rPr>
      <w:rFonts w:ascii="Calibri" w:eastAsia="Times New Roman" w:hAnsi="Calibri" w:cs="Times New Roman"/>
      <w:kern w:val="2"/>
      <w:sz w:val="18"/>
      <w:szCs w:val="18"/>
    </w:rPr>
  </w:style>
  <w:style w:type="character" w:customStyle="1" w:styleId="font11">
    <w:name w:val="font11"/>
    <w:basedOn w:val="DefaultParagraphFont"/>
    <w:qFormat/>
    <w:rsid w:val="00F658AC"/>
    <w:rPr>
      <w:rFonts w:ascii="Arial" w:hAnsi="Arial" w:cs="Arial" w:hint="default"/>
      <w:color w:val="000000"/>
      <w:sz w:val="18"/>
      <w:szCs w:val="18"/>
      <w:u w:val="none"/>
      <w:vertAlign w:val="superscript"/>
    </w:rPr>
  </w:style>
  <w:style w:type="character" w:customStyle="1" w:styleId="font31">
    <w:name w:val="font31"/>
    <w:basedOn w:val="DefaultParagraphFont"/>
    <w:qFormat/>
    <w:rsid w:val="00F658AC"/>
    <w:rPr>
      <w:rFonts w:ascii="Arial" w:hAnsi="Arial" w:cs="Arial" w:hint="default"/>
      <w:color w:val="000000"/>
      <w:sz w:val="18"/>
      <w:szCs w:val="18"/>
      <w:u w:val="none"/>
    </w:rPr>
  </w:style>
  <w:style w:type="character" w:customStyle="1" w:styleId="font21">
    <w:name w:val="font21"/>
    <w:basedOn w:val="DefaultParagraphFont"/>
    <w:qFormat/>
    <w:rsid w:val="00F658AC"/>
    <w:rPr>
      <w:rFonts w:ascii="Arial" w:hAnsi="Arial" w:cs="Arial" w:hint="default"/>
      <w:color w:val="000000"/>
      <w:sz w:val="18"/>
      <w:szCs w:val="18"/>
      <w:u w:val="none"/>
    </w:rPr>
  </w:style>
  <w:style w:type="character" w:customStyle="1" w:styleId="font41">
    <w:name w:val="font41"/>
    <w:basedOn w:val="DefaultParagraphFont"/>
    <w:qFormat/>
    <w:rsid w:val="00F658AC"/>
    <w:rPr>
      <w:rFonts w:ascii="Arial" w:hAnsi="Arial" w:cs="Arial" w:hint="default"/>
      <w:color w:val="000000"/>
      <w:sz w:val="18"/>
      <w:szCs w:val="18"/>
      <w:u w:val="none"/>
    </w:rPr>
  </w:style>
  <w:style w:type="table" w:styleId="TableGrid17">
    <w:name w:val="Table Grid 1"/>
    <w:basedOn w:val="TableNormal"/>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658AC"/>
    <w:rPr>
      <w:lang w:val="en-GB" w:eastAsia="en-US"/>
    </w:rPr>
  </w:style>
  <w:style w:type="character" w:customStyle="1" w:styleId="Style115">
    <w:name w:val="_Style 115"/>
    <w:uiPriority w:val="31"/>
    <w:qFormat/>
    <w:rsid w:val="00F658AC"/>
    <w:rPr>
      <w:smallCaps/>
      <w:color w:val="5A5A5A"/>
    </w:rPr>
  </w:style>
  <w:style w:type="table" w:customStyle="1" w:styleId="113">
    <w:name w:val="网格型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658AC"/>
    <w:rPr>
      <w:rFonts w:ascii="Times New Roman" w:eastAsia="MS Mincho" w:hAnsi="Times New Roman"/>
      <w:lang w:val="en-US" w:eastAsia="zh-CN"/>
    </w:rPr>
    <w:tblPr/>
  </w:style>
  <w:style w:type="table" w:customStyle="1" w:styleId="TableGrid54">
    <w:name w:val="Table Grid5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658AC"/>
    <w:rPr>
      <w:rFonts w:ascii="Times New Roman" w:eastAsia="MS Mincho" w:hAnsi="Times New Roman"/>
      <w:lang w:val="en-US" w:eastAsia="zh-CN"/>
    </w:rPr>
    <w:tblPr/>
  </w:style>
  <w:style w:type="table" w:customStyle="1" w:styleId="TableGrid511">
    <w:name w:val="Table Grid5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658AC"/>
    <w:rPr>
      <w:rFonts w:ascii="Times New Roman" w:eastAsia="Batang" w:hAnsi="Times New Roman"/>
      <w:lang w:val="en-GB" w:eastAsia="en-US"/>
    </w:rPr>
  </w:style>
  <w:style w:type="paragraph" w:customStyle="1" w:styleId="Style91">
    <w:name w:val="_Style 91"/>
    <w:uiPriority w:val="99"/>
    <w:semiHidden/>
    <w:qFormat/>
    <w:rsid w:val="00F658AC"/>
    <w:pPr>
      <w:spacing w:after="160" w:line="259" w:lineRule="auto"/>
    </w:pPr>
    <w:rPr>
      <w:lang w:val="en-GB" w:eastAsia="en-US"/>
    </w:rPr>
  </w:style>
  <w:style w:type="character" w:customStyle="1" w:styleId="Style104">
    <w:name w:val="_Style 104"/>
    <w:uiPriority w:val="31"/>
    <w:qFormat/>
    <w:rsid w:val="00F658AC"/>
    <w:rPr>
      <w:smallCaps/>
      <w:color w:val="5A5A5A"/>
    </w:rPr>
  </w:style>
  <w:style w:type="table" w:customStyle="1" w:styleId="TableGrid91">
    <w:name w:val="Table Grid9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658AC"/>
    <w:pPr>
      <w:spacing w:after="160" w:line="259" w:lineRule="auto"/>
    </w:pPr>
    <w:rPr>
      <w:rFonts w:ascii="Times New Roman" w:eastAsia="MS Mincho" w:hAnsi="Times New Roman"/>
      <w:lang w:val="en-GB" w:eastAsia="en-US"/>
    </w:rPr>
  </w:style>
  <w:style w:type="paragraph" w:customStyle="1" w:styleId="1d">
    <w:name w:val="変更箇所1"/>
    <w:semiHidden/>
    <w:qFormat/>
    <w:rsid w:val="00F658AC"/>
    <w:pPr>
      <w:autoSpaceDN w:val="0"/>
    </w:pPr>
    <w:rPr>
      <w:rFonts w:ascii="Times New Roman" w:eastAsia="MS Mincho" w:hAnsi="Times New Roman"/>
      <w:lang w:val="en-GB" w:eastAsia="en-US"/>
    </w:rPr>
  </w:style>
  <w:style w:type="paragraph" w:customStyle="1" w:styleId="25">
    <w:name w:val="変更箇所2"/>
    <w:semiHidden/>
    <w:qFormat/>
    <w:rsid w:val="00F658AC"/>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F658AC"/>
    <w:rPr>
      <w:smallCaps/>
      <w:color w:val="5A5A5A"/>
    </w:rPr>
  </w:style>
  <w:style w:type="paragraph" w:customStyle="1" w:styleId="TOC11">
    <w:name w:val="TOC 标题11"/>
    <w:basedOn w:val="Heading1"/>
    <w:next w:val="Normal"/>
    <w:uiPriority w:val="39"/>
    <w:unhideWhenUsed/>
    <w:qFormat/>
    <w:rsid w:val="00F658A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F658AC"/>
    <w:rPr>
      <w:rFonts w:ascii="Arial" w:hAnsi="Arial" w:cs="Arial" w:hint="default"/>
      <w:color w:val="000000"/>
      <w:sz w:val="18"/>
      <w:szCs w:val="18"/>
      <w:u w:val="none"/>
      <w:vertAlign w:val="superscript"/>
    </w:rPr>
  </w:style>
  <w:style w:type="character" w:customStyle="1" w:styleId="font51">
    <w:name w:val="font51"/>
    <w:basedOn w:val="DefaultParagraphFont"/>
    <w:qFormat/>
    <w:rsid w:val="00F658AC"/>
    <w:rPr>
      <w:rFonts w:ascii="Arial" w:hAnsi="Arial" w:cs="Arial" w:hint="default"/>
      <w:color w:val="000000"/>
      <w:sz w:val="21"/>
      <w:szCs w:val="21"/>
      <w:u w:val="none"/>
    </w:rPr>
  </w:style>
  <w:style w:type="character" w:customStyle="1" w:styleId="27">
    <w:name w:val="不明显参考2"/>
    <w:uiPriority w:val="31"/>
    <w:qFormat/>
    <w:rsid w:val="00F658AC"/>
    <w:rPr>
      <w:smallCaps/>
      <w:color w:val="5A5A5A"/>
    </w:rPr>
  </w:style>
  <w:style w:type="paragraph" w:customStyle="1" w:styleId="TOC20">
    <w:name w:val="TOC 标题2"/>
    <w:basedOn w:val="Heading1"/>
    <w:next w:val="Normal"/>
    <w:uiPriority w:val="39"/>
    <w:unhideWhenUsed/>
    <w:qFormat/>
    <w:rsid w:val="00F658AC"/>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F658AC"/>
    <w:rPr>
      <w:rFonts w:ascii="Times New Roman" w:eastAsia="Batang" w:hAnsi="Times New Roman"/>
      <w:lang w:val="en-GB" w:eastAsia="en-US"/>
    </w:rPr>
  </w:style>
  <w:style w:type="table" w:customStyle="1" w:styleId="TableGrid256">
    <w:name w:val="Table Grid256"/>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F658AC"/>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658AC"/>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658AC"/>
    <w:rPr>
      <w:rFonts w:ascii="Times New Roman" w:eastAsia="MS Mincho" w:hAnsi="Times New Roman"/>
      <w:lang w:val="en-GB" w:eastAsia="en-US"/>
    </w:rPr>
    <w:tblPr/>
  </w:style>
  <w:style w:type="table" w:customStyle="1" w:styleId="TableGrid65">
    <w:name w:val="Table Grid6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658A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658AC"/>
    <w:rPr>
      <w:rFonts w:ascii="Times New Roman" w:eastAsia="MS Mincho" w:hAnsi="Times New Roman"/>
      <w:lang w:val="en-GB" w:eastAsia="en-US"/>
    </w:rPr>
    <w:tblPr/>
  </w:style>
  <w:style w:type="table" w:customStyle="1" w:styleId="Tabellengitternetz1122">
    <w:name w:val="Tabellengitternetz1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F658AC"/>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F658AC"/>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F658AC"/>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658AC"/>
    <w:rPr>
      <w:color w:val="605E5C"/>
      <w:shd w:val="clear" w:color="auto" w:fill="E1DFDD"/>
    </w:rPr>
  </w:style>
  <w:style w:type="table" w:customStyle="1" w:styleId="270">
    <w:name w:val="古典型 27"/>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F658AC"/>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658AC"/>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658AC"/>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658AC"/>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658AC"/>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658A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F658A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F658AC"/>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658A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658AC"/>
    <w:rPr>
      <w:rFonts w:ascii="Times New Roman" w:eastAsia="MS Mincho" w:hAnsi="Times New Roman"/>
      <w:lang w:val="en-US" w:eastAsia="zh-CN"/>
    </w:rPr>
    <w:tblPr/>
  </w:style>
  <w:style w:type="table" w:customStyle="1" w:styleId="TableGrid541">
    <w:name w:val="Table Grid54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658AC"/>
    <w:rPr>
      <w:rFonts w:ascii="Times New Roman" w:eastAsia="MS Mincho" w:hAnsi="Times New Roman"/>
      <w:lang w:val="en-US" w:eastAsia="zh-CN"/>
    </w:rPr>
    <w:tblPr/>
  </w:style>
  <w:style w:type="table" w:customStyle="1" w:styleId="TableGrid5111">
    <w:name w:val="Table Grid5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658AC"/>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658AC"/>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658AC"/>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658AC"/>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658A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658AC"/>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658A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658A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658AC"/>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658AC"/>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658AC"/>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658AC"/>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658AC"/>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658AC"/>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F658AC"/>
    <w:pPr>
      <w:overflowPunct w:val="0"/>
      <w:autoSpaceDE w:val="0"/>
      <w:autoSpaceDN w:val="0"/>
      <w:adjustRightInd w:val="0"/>
      <w:textAlignment w:val="baseline"/>
    </w:pPr>
    <w:rPr>
      <w:lang w:eastAsia="en-GB"/>
    </w:rPr>
  </w:style>
  <w:style w:type="paragraph" w:customStyle="1" w:styleId="Header7">
    <w:name w:val="Header 7"/>
    <w:basedOn w:val="H6"/>
    <w:qFormat/>
    <w:rsid w:val="00F658AC"/>
    <w:pPr>
      <w:overflowPunct w:val="0"/>
      <w:autoSpaceDE w:val="0"/>
      <w:autoSpaceDN w:val="0"/>
      <w:adjustRightInd w:val="0"/>
      <w:textAlignment w:val="baseline"/>
    </w:pPr>
    <w:rPr>
      <w:lang w:eastAsia="en-GB"/>
    </w:rPr>
  </w:style>
  <w:style w:type="paragraph" w:customStyle="1" w:styleId="TOC94">
    <w:name w:val="TOC 94"/>
    <w:basedOn w:val="TOC8"/>
    <w:qFormat/>
    <w:rsid w:val="00F658AC"/>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F658AC"/>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658AC"/>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658AC"/>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F658AC"/>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F658AC"/>
    <w:rPr>
      <w:lang w:val="en-GB" w:eastAsia="ja-JP" w:bidi="ar-SA"/>
    </w:rPr>
  </w:style>
  <w:style w:type="paragraph" w:customStyle="1" w:styleId="a1">
    <w:name w:val="参考文献"/>
    <w:basedOn w:val="Normal"/>
    <w:qFormat/>
    <w:rsid w:val="00F658AC"/>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F658AC"/>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F658AC"/>
    <w:rPr>
      <w:rFonts w:ascii="Times New Roman" w:eastAsia="SimSun" w:hAnsi="Times New Roman"/>
      <w:lang w:val="en-GB" w:eastAsia="ja-JP"/>
    </w:rPr>
  </w:style>
  <w:style w:type="paragraph" w:customStyle="1" w:styleId="00BodyText">
    <w:name w:val="00 BodyText"/>
    <w:basedOn w:val="Normal"/>
    <w:qFormat/>
    <w:rsid w:val="00F658AC"/>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F658AC"/>
    <w:pPr>
      <w:widowControl w:val="0"/>
    </w:pPr>
    <w:rPr>
      <w:rFonts w:ascii="Times New Roman" w:eastAsia="Malgun Gothic" w:hAnsi="Times New Roman"/>
      <w:lang w:val="en-US" w:eastAsia="en-US"/>
    </w:rPr>
  </w:style>
  <w:style w:type="paragraph" w:customStyle="1" w:styleId="2a">
    <w:name w:val="??? 2"/>
    <w:basedOn w:val="ae"/>
    <w:next w:val="ae"/>
    <w:qFormat/>
    <w:rsid w:val="00F658AC"/>
    <w:pPr>
      <w:keepNext/>
    </w:pPr>
    <w:rPr>
      <w:rFonts w:ascii="Arial" w:hAnsi="Arial"/>
      <w:b/>
      <w:sz w:val="24"/>
    </w:rPr>
  </w:style>
  <w:style w:type="paragraph" w:customStyle="1" w:styleId="Norma">
    <w:name w:val="Norma"/>
    <w:basedOn w:val="Heading1"/>
    <w:qFormat/>
    <w:rsid w:val="00F658AC"/>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F658AC"/>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F658AC"/>
    <w:rPr>
      <w:rFonts w:ascii="Arial" w:eastAsia="SimSun" w:hAnsi="Arial"/>
      <w:lang w:val="en-US" w:eastAsia="en-GB"/>
    </w:rPr>
  </w:style>
  <w:style w:type="paragraph" w:customStyle="1" w:styleId="AL">
    <w:name w:val="AL"/>
    <w:basedOn w:val="TAL"/>
    <w:qFormat/>
    <w:rsid w:val="00F658AC"/>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F658AC"/>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F658AC"/>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F658AC"/>
    <w:rPr>
      <w:rFonts w:ascii="Arial" w:eastAsia="MS Mincho" w:hAnsi="Arial"/>
      <w:lang w:val="en-US" w:eastAsia="en-GB"/>
    </w:rPr>
  </w:style>
  <w:style w:type="paragraph" w:customStyle="1" w:styleId="3GPPHeader">
    <w:name w:val="3GPP_Header"/>
    <w:basedOn w:val="Normal"/>
    <w:qFormat/>
    <w:rsid w:val="00F658AC"/>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658AC"/>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F658AC"/>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658AC"/>
    <w:rPr>
      <w:rFonts w:ascii="Arial" w:eastAsia="Malgun Gothic" w:hAnsi="Arial"/>
      <w:spacing w:val="2"/>
      <w:lang w:val="en-US" w:eastAsia="en-GB"/>
    </w:rPr>
  </w:style>
  <w:style w:type="character" w:customStyle="1" w:styleId="tgc">
    <w:name w:val="_tgc"/>
    <w:qFormat/>
    <w:rsid w:val="00F658A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658AC"/>
    <w:rPr>
      <w:rFonts w:ascii="Arial" w:hAnsi="Arial"/>
      <w:sz w:val="28"/>
      <w:lang w:val="en-GB" w:eastAsia="en-US"/>
    </w:rPr>
  </w:style>
  <w:style w:type="paragraph" w:customStyle="1" w:styleId="AC0">
    <w:name w:val="AC"/>
    <w:basedOn w:val="Normal"/>
    <w:qFormat/>
    <w:rsid w:val="00F658AC"/>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F658A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F658A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F658AC"/>
    <w:rPr>
      <w:lang w:val="en-GB" w:eastAsia="ja-JP" w:bidi="ar-SA"/>
    </w:rPr>
  </w:style>
  <w:style w:type="paragraph" w:customStyle="1" w:styleId="1Char5">
    <w:name w:val="(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F658AC"/>
    <w:rPr>
      <w:rFonts w:ascii="Calibri Light" w:hAnsi="Calibri Light"/>
      <w:lang w:val="nb-NO" w:eastAsia="ja-JP" w:bidi="ar-SA"/>
    </w:rPr>
  </w:style>
  <w:style w:type="paragraph" w:customStyle="1" w:styleId="CharCharCharCharCharChar5">
    <w:name w:val="Char Char Char Char Char Char5"/>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F658AC"/>
    <w:rPr>
      <w:rFonts w:ascii="Intel Clear" w:hAnsi="Intel Clear" w:cs="Intel Clear"/>
      <w:shd w:val="clear" w:color="auto" w:fill="000080"/>
      <w:lang w:val="en-GB" w:eastAsia="en-US"/>
    </w:rPr>
  </w:style>
  <w:style w:type="character" w:customStyle="1" w:styleId="ZchnZchn55">
    <w:name w:val="Zchn Zchn55"/>
    <w:qFormat/>
    <w:rsid w:val="00F658AC"/>
    <w:rPr>
      <w:rFonts w:ascii="Calibri Light" w:eastAsia="Calibri Light" w:hAnsi="Calibri Light"/>
      <w:lang w:val="nb-NO" w:eastAsia="en-US" w:bidi="ar-SA"/>
    </w:rPr>
  </w:style>
  <w:style w:type="character" w:customStyle="1" w:styleId="CharChar105">
    <w:name w:val="Char Char105"/>
    <w:semiHidden/>
    <w:qFormat/>
    <w:rsid w:val="00F658AC"/>
    <w:rPr>
      <w:rFonts w:ascii="Intel Clear" w:hAnsi="Intel Clear"/>
      <w:lang w:val="en-GB" w:eastAsia="en-US"/>
    </w:rPr>
  </w:style>
  <w:style w:type="character" w:customStyle="1" w:styleId="CharChar95">
    <w:name w:val="Char Char95"/>
    <w:semiHidden/>
    <w:qFormat/>
    <w:rsid w:val="00F658AC"/>
    <w:rPr>
      <w:rFonts w:ascii="Intel Clear" w:hAnsi="Intel Clear" w:cs="Intel Clear"/>
      <w:sz w:val="16"/>
      <w:szCs w:val="16"/>
      <w:lang w:val="en-GB" w:eastAsia="en-US"/>
    </w:rPr>
  </w:style>
  <w:style w:type="character" w:customStyle="1" w:styleId="CharChar85">
    <w:name w:val="Char Char85"/>
    <w:semiHidden/>
    <w:qFormat/>
    <w:rsid w:val="00F658AC"/>
    <w:rPr>
      <w:rFonts w:ascii="Intel Clear" w:hAnsi="Intel Clear"/>
      <w:b/>
      <w:bCs/>
      <w:lang w:val="en-GB" w:eastAsia="en-US"/>
    </w:rPr>
  </w:style>
  <w:style w:type="paragraph" w:customStyle="1" w:styleId="1CharChar1Char5">
    <w:name w:val="(文字) (文字)1 Char (文字) (文字) Char (文字) (文字)1 Char (文字) (文字)5"/>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F658AC"/>
    <w:rPr>
      <w:rFonts w:ascii="Intel Clear" w:hAnsi="Intel Clear"/>
      <w:sz w:val="36"/>
      <w:lang w:val="en-GB" w:eastAsia="en-US" w:bidi="ar-SA"/>
    </w:rPr>
  </w:style>
  <w:style w:type="character" w:customStyle="1" w:styleId="CharChar285">
    <w:name w:val="Char Char285"/>
    <w:qFormat/>
    <w:rsid w:val="00F658AC"/>
    <w:rPr>
      <w:rFonts w:ascii="Intel Clear" w:hAnsi="Intel Clear"/>
      <w:sz w:val="32"/>
      <w:lang w:val="en-GB"/>
    </w:rPr>
  </w:style>
  <w:style w:type="paragraph" w:customStyle="1" w:styleId="CharCharCharCharChar4">
    <w:name w:val="Char Char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F658AC"/>
    <w:rPr>
      <w:lang w:val="en-GB" w:eastAsia="ja-JP" w:bidi="ar-SA"/>
    </w:rPr>
  </w:style>
  <w:style w:type="paragraph" w:customStyle="1" w:styleId="1Char4">
    <w:name w:val="(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F658AC"/>
    <w:rPr>
      <w:rFonts w:ascii="Calibri Light" w:hAnsi="Calibri Light"/>
      <w:lang w:val="nb-NO" w:eastAsia="ja-JP" w:bidi="ar-SA"/>
    </w:rPr>
  </w:style>
  <w:style w:type="paragraph" w:customStyle="1" w:styleId="CharCharCharCharCharChar4">
    <w:name w:val="Char Char Char Char Char Char4"/>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F658AC"/>
    <w:rPr>
      <w:rFonts w:ascii="Intel Clear" w:hAnsi="Intel Clear" w:cs="Intel Clear"/>
      <w:shd w:val="clear" w:color="auto" w:fill="000080"/>
      <w:lang w:val="en-GB" w:eastAsia="en-US"/>
    </w:rPr>
  </w:style>
  <w:style w:type="character" w:customStyle="1" w:styleId="ZchnZchn54">
    <w:name w:val="Zchn Zchn54"/>
    <w:qFormat/>
    <w:rsid w:val="00F658AC"/>
    <w:rPr>
      <w:rFonts w:ascii="Calibri Light" w:eastAsia="Calibri Light" w:hAnsi="Calibri Light"/>
      <w:lang w:val="nb-NO" w:eastAsia="en-US" w:bidi="ar-SA"/>
    </w:rPr>
  </w:style>
  <w:style w:type="character" w:customStyle="1" w:styleId="CharChar104">
    <w:name w:val="Char Char104"/>
    <w:semiHidden/>
    <w:qFormat/>
    <w:rsid w:val="00F658AC"/>
    <w:rPr>
      <w:rFonts w:ascii="Intel Clear" w:hAnsi="Intel Clear"/>
      <w:lang w:val="en-GB" w:eastAsia="en-US"/>
    </w:rPr>
  </w:style>
  <w:style w:type="character" w:customStyle="1" w:styleId="CharChar94">
    <w:name w:val="Char Char94"/>
    <w:semiHidden/>
    <w:qFormat/>
    <w:rsid w:val="00F658AC"/>
    <w:rPr>
      <w:rFonts w:ascii="Intel Clear" w:hAnsi="Intel Clear" w:cs="Intel Clear"/>
      <w:sz w:val="16"/>
      <w:szCs w:val="16"/>
      <w:lang w:val="en-GB" w:eastAsia="en-US"/>
    </w:rPr>
  </w:style>
  <w:style w:type="character" w:customStyle="1" w:styleId="CharChar84">
    <w:name w:val="Char Char84"/>
    <w:semiHidden/>
    <w:qFormat/>
    <w:rsid w:val="00F658AC"/>
    <w:rPr>
      <w:rFonts w:ascii="Intel Clear" w:hAnsi="Intel Clear"/>
      <w:b/>
      <w:bCs/>
      <w:lang w:val="en-GB" w:eastAsia="en-US"/>
    </w:rPr>
  </w:style>
  <w:style w:type="paragraph" w:customStyle="1" w:styleId="1CharChar1Char4">
    <w:name w:val="(文字) (文字)1 Char (文字) (文字) Char (文字) (文字)1 Char (文字) (文字)4"/>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F658AC"/>
    <w:rPr>
      <w:rFonts w:ascii="Intel Clear" w:hAnsi="Intel Clear"/>
      <w:sz w:val="36"/>
      <w:lang w:val="en-GB" w:eastAsia="en-US" w:bidi="ar-SA"/>
    </w:rPr>
  </w:style>
  <w:style w:type="character" w:customStyle="1" w:styleId="CharChar284">
    <w:name w:val="Char Char284"/>
    <w:qFormat/>
    <w:rsid w:val="00F658AC"/>
    <w:rPr>
      <w:rFonts w:ascii="Intel Clear" w:hAnsi="Intel Clear"/>
      <w:sz w:val="32"/>
      <w:lang w:val="en-GB"/>
    </w:rPr>
  </w:style>
  <w:style w:type="paragraph" w:customStyle="1" w:styleId="CharCharCharCharChar3">
    <w:name w:val="Char Char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F658A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F658AC"/>
    <w:rPr>
      <w:rFonts w:ascii="Calibri Light" w:hAnsi="Calibri Light"/>
      <w:lang w:val="nb-NO" w:eastAsia="ja-JP" w:bidi="ar-SA"/>
    </w:rPr>
  </w:style>
  <w:style w:type="paragraph" w:customStyle="1" w:styleId="CharCharCharCharCharChar3">
    <w:name w:val="Char Char Char Char Char Char3"/>
    <w:semiHidden/>
    <w:qFormat/>
    <w:rsid w:val="00F658AC"/>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F658AC"/>
    <w:rPr>
      <w:rFonts w:ascii="Intel Clear" w:hAnsi="Intel Clear" w:cs="Intel Clear"/>
      <w:shd w:val="clear" w:color="auto" w:fill="000080"/>
      <w:lang w:val="en-GB" w:eastAsia="en-US"/>
    </w:rPr>
  </w:style>
  <w:style w:type="character" w:customStyle="1" w:styleId="ZchnZchn53">
    <w:name w:val="Zchn Zchn53"/>
    <w:qFormat/>
    <w:rsid w:val="00F658AC"/>
    <w:rPr>
      <w:rFonts w:ascii="Calibri Light" w:eastAsia="Calibri Light" w:hAnsi="Calibri Light"/>
      <w:lang w:val="nb-NO" w:eastAsia="en-US" w:bidi="ar-SA"/>
    </w:rPr>
  </w:style>
  <w:style w:type="character" w:customStyle="1" w:styleId="CharChar103">
    <w:name w:val="Char Char103"/>
    <w:semiHidden/>
    <w:qFormat/>
    <w:rsid w:val="00F658AC"/>
    <w:rPr>
      <w:rFonts w:ascii="Intel Clear" w:hAnsi="Intel Clear"/>
      <w:lang w:val="en-GB" w:eastAsia="en-US"/>
    </w:rPr>
  </w:style>
  <w:style w:type="character" w:customStyle="1" w:styleId="CharChar93">
    <w:name w:val="Char Char93"/>
    <w:semiHidden/>
    <w:qFormat/>
    <w:rsid w:val="00F658AC"/>
    <w:rPr>
      <w:rFonts w:ascii="Intel Clear" w:hAnsi="Intel Clear" w:cs="Intel Clear"/>
      <w:sz w:val="16"/>
      <w:szCs w:val="16"/>
      <w:lang w:val="en-GB" w:eastAsia="en-US"/>
    </w:rPr>
  </w:style>
  <w:style w:type="character" w:customStyle="1" w:styleId="CharChar83">
    <w:name w:val="Char Char83"/>
    <w:semiHidden/>
    <w:qFormat/>
    <w:rsid w:val="00F658AC"/>
    <w:rPr>
      <w:rFonts w:ascii="Intel Clear" w:hAnsi="Intel Clear"/>
      <w:b/>
      <w:bCs/>
      <w:lang w:val="en-GB" w:eastAsia="en-US"/>
    </w:rPr>
  </w:style>
  <w:style w:type="paragraph" w:customStyle="1" w:styleId="1CharChar1Char3">
    <w:name w:val="(文字) (文字)1 Char (文字) (文字) Char (文字) (文字)1 Char (文字) (文字)3"/>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F658AC"/>
    <w:rPr>
      <w:rFonts w:ascii="Intel Clear" w:hAnsi="Intel Clear"/>
      <w:sz w:val="36"/>
      <w:lang w:val="en-GB" w:eastAsia="en-US" w:bidi="ar-SA"/>
    </w:rPr>
  </w:style>
  <w:style w:type="character" w:customStyle="1" w:styleId="CharChar283">
    <w:name w:val="Char Char283"/>
    <w:qFormat/>
    <w:rsid w:val="00F658AC"/>
    <w:rPr>
      <w:rFonts w:ascii="Intel Clear" w:hAnsi="Intel Clear"/>
      <w:sz w:val="32"/>
      <w:lang w:val="en-GB"/>
    </w:rPr>
  </w:style>
  <w:style w:type="paragraph" w:customStyle="1" w:styleId="95">
    <w:name w:val="目录 95"/>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658AC"/>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F658A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F658A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F658A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F658AC"/>
  </w:style>
  <w:style w:type="table" w:customStyle="1" w:styleId="TableGrid30">
    <w:name w:val="Table Grid30"/>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658AC"/>
  </w:style>
  <w:style w:type="numbering" w:customStyle="1" w:styleId="NoList2">
    <w:name w:val="No List2"/>
    <w:next w:val="NoList"/>
    <w:uiPriority w:val="99"/>
    <w:semiHidden/>
    <w:unhideWhenUsed/>
    <w:rsid w:val="00F658AC"/>
  </w:style>
  <w:style w:type="numbering" w:customStyle="1" w:styleId="NoList3">
    <w:name w:val="No List3"/>
    <w:next w:val="NoList"/>
    <w:uiPriority w:val="99"/>
    <w:semiHidden/>
    <w:unhideWhenUsed/>
    <w:rsid w:val="00F658AC"/>
  </w:style>
  <w:style w:type="numbering" w:customStyle="1" w:styleId="NoList4">
    <w:name w:val="No List4"/>
    <w:next w:val="NoList"/>
    <w:uiPriority w:val="99"/>
    <w:semiHidden/>
    <w:unhideWhenUsed/>
    <w:rsid w:val="00F658AC"/>
  </w:style>
  <w:style w:type="numbering" w:customStyle="1" w:styleId="NoList5">
    <w:name w:val="No List5"/>
    <w:next w:val="NoList"/>
    <w:uiPriority w:val="99"/>
    <w:semiHidden/>
    <w:unhideWhenUsed/>
    <w:rsid w:val="00F658AC"/>
  </w:style>
  <w:style w:type="numbering" w:customStyle="1" w:styleId="NoList1111">
    <w:name w:val="No List1111"/>
    <w:next w:val="NoList"/>
    <w:uiPriority w:val="99"/>
    <w:semiHidden/>
    <w:unhideWhenUsed/>
    <w:rsid w:val="00F658AC"/>
  </w:style>
  <w:style w:type="numbering" w:customStyle="1" w:styleId="NoList21">
    <w:name w:val="No List21"/>
    <w:next w:val="NoList"/>
    <w:uiPriority w:val="99"/>
    <w:semiHidden/>
    <w:unhideWhenUsed/>
    <w:rsid w:val="00F658AC"/>
  </w:style>
  <w:style w:type="numbering" w:customStyle="1" w:styleId="NoList31">
    <w:name w:val="No List31"/>
    <w:next w:val="NoList"/>
    <w:uiPriority w:val="99"/>
    <w:semiHidden/>
    <w:unhideWhenUsed/>
    <w:rsid w:val="00F658AC"/>
  </w:style>
  <w:style w:type="numbering" w:customStyle="1" w:styleId="NoList41">
    <w:name w:val="No List41"/>
    <w:next w:val="NoList"/>
    <w:uiPriority w:val="99"/>
    <w:semiHidden/>
    <w:unhideWhenUsed/>
    <w:rsid w:val="00F658AC"/>
  </w:style>
  <w:style w:type="numbering" w:customStyle="1" w:styleId="NoList6">
    <w:name w:val="No List6"/>
    <w:next w:val="NoList"/>
    <w:uiPriority w:val="99"/>
    <w:semiHidden/>
    <w:unhideWhenUsed/>
    <w:rsid w:val="00F658AC"/>
  </w:style>
  <w:style w:type="numbering" w:customStyle="1" w:styleId="1f1">
    <w:name w:val="无列表1"/>
    <w:next w:val="NoList"/>
    <w:semiHidden/>
    <w:rsid w:val="00F658AC"/>
  </w:style>
  <w:style w:type="numbering" w:customStyle="1" w:styleId="1f2">
    <w:name w:val="リストなし1"/>
    <w:next w:val="NoList"/>
    <w:uiPriority w:val="99"/>
    <w:semiHidden/>
    <w:unhideWhenUsed/>
    <w:rsid w:val="00F658AC"/>
  </w:style>
  <w:style w:type="numbering" w:customStyle="1" w:styleId="116">
    <w:name w:val="无列表11"/>
    <w:next w:val="NoList"/>
    <w:semiHidden/>
    <w:rsid w:val="00F658AC"/>
  </w:style>
  <w:style w:type="numbering" w:customStyle="1" w:styleId="117">
    <w:name w:val="リストなし11"/>
    <w:next w:val="NoList"/>
    <w:uiPriority w:val="99"/>
    <w:semiHidden/>
    <w:unhideWhenUsed/>
    <w:rsid w:val="00F658AC"/>
  </w:style>
  <w:style w:type="numbering" w:customStyle="1" w:styleId="NoList11111">
    <w:name w:val="No List11111"/>
    <w:next w:val="NoList"/>
    <w:uiPriority w:val="99"/>
    <w:semiHidden/>
    <w:unhideWhenUsed/>
    <w:rsid w:val="00F658AC"/>
  </w:style>
  <w:style w:type="numbering" w:customStyle="1" w:styleId="NoList7">
    <w:name w:val="No List7"/>
    <w:next w:val="NoList"/>
    <w:uiPriority w:val="99"/>
    <w:semiHidden/>
    <w:unhideWhenUsed/>
    <w:rsid w:val="00F658AC"/>
  </w:style>
  <w:style w:type="numbering" w:customStyle="1" w:styleId="NoList12">
    <w:name w:val="No List12"/>
    <w:next w:val="NoList"/>
    <w:uiPriority w:val="99"/>
    <w:semiHidden/>
    <w:unhideWhenUsed/>
    <w:rsid w:val="00F658AC"/>
  </w:style>
  <w:style w:type="numbering" w:customStyle="1" w:styleId="NoList22">
    <w:name w:val="No List22"/>
    <w:next w:val="NoList"/>
    <w:uiPriority w:val="99"/>
    <w:semiHidden/>
    <w:unhideWhenUsed/>
    <w:rsid w:val="00F658AC"/>
  </w:style>
  <w:style w:type="numbering" w:customStyle="1" w:styleId="NoList32">
    <w:name w:val="No List32"/>
    <w:next w:val="NoList"/>
    <w:uiPriority w:val="99"/>
    <w:semiHidden/>
    <w:unhideWhenUsed/>
    <w:rsid w:val="00F658AC"/>
  </w:style>
  <w:style w:type="numbering" w:customStyle="1" w:styleId="NoList42">
    <w:name w:val="No List42"/>
    <w:next w:val="NoList"/>
    <w:uiPriority w:val="99"/>
    <w:semiHidden/>
    <w:unhideWhenUsed/>
    <w:rsid w:val="00F658AC"/>
  </w:style>
  <w:style w:type="numbering" w:customStyle="1" w:styleId="NoList51">
    <w:name w:val="No List51"/>
    <w:next w:val="NoList"/>
    <w:uiPriority w:val="99"/>
    <w:semiHidden/>
    <w:unhideWhenUsed/>
    <w:rsid w:val="00F658AC"/>
  </w:style>
  <w:style w:type="numbering" w:customStyle="1" w:styleId="NoList211">
    <w:name w:val="No List211"/>
    <w:next w:val="NoList"/>
    <w:uiPriority w:val="99"/>
    <w:semiHidden/>
    <w:unhideWhenUsed/>
    <w:rsid w:val="00F658AC"/>
  </w:style>
  <w:style w:type="numbering" w:customStyle="1" w:styleId="NoList311">
    <w:name w:val="No List311"/>
    <w:next w:val="NoList"/>
    <w:uiPriority w:val="99"/>
    <w:semiHidden/>
    <w:unhideWhenUsed/>
    <w:rsid w:val="00F658AC"/>
  </w:style>
  <w:style w:type="numbering" w:customStyle="1" w:styleId="NoList411">
    <w:name w:val="No List411"/>
    <w:next w:val="NoList"/>
    <w:uiPriority w:val="99"/>
    <w:semiHidden/>
    <w:unhideWhenUsed/>
    <w:rsid w:val="00F658AC"/>
  </w:style>
  <w:style w:type="numbering" w:customStyle="1" w:styleId="NoList61">
    <w:name w:val="No List61"/>
    <w:next w:val="NoList"/>
    <w:uiPriority w:val="99"/>
    <w:semiHidden/>
    <w:unhideWhenUsed/>
    <w:rsid w:val="00F658AC"/>
  </w:style>
  <w:style w:type="numbering" w:customStyle="1" w:styleId="1115">
    <w:name w:val="无列表111"/>
    <w:next w:val="NoList"/>
    <w:semiHidden/>
    <w:rsid w:val="00F658AC"/>
  </w:style>
  <w:style w:type="numbering" w:customStyle="1" w:styleId="NoList111111">
    <w:name w:val="No List111111"/>
    <w:next w:val="NoList"/>
    <w:uiPriority w:val="99"/>
    <w:semiHidden/>
    <w:unhideWhenUsed/>
    <w:rsid w:val="00F658AC"/>
  </w:style>
  <w:style w:type="numbering" w:customStyle="1" w:styleId="NoList71">
    <w:name w:val="No List71"/>
    <w:next w:val="NoList"/>
    <w:uiPriority w:val="99"/>
    <w:semiHidden/>
    <w:unhideWhenUsed/>
    <w:rsid w:val="00F658AC"/>
  </w:style>
  <w:style w:type="numbering" w:customStyle="1" w:styleId="NoList121">
    <w:name w:val="No List121"/>
    <w:next w:val="NoList"/>
    <w:uiPriority w:val="99"/>
    <w:semiHidden/>
    <w:unhideWhenUsed/>
    <w:rsid w:val="00F658AC"/>
  </w:style>
  <w:style w:type="numbering" w:customStyle="1" w:styleId="NoList221">
    <w:name w:val="No List221"/>
    <w:next w:val="NoList"/>
    <w:uiPriority w:val="99"/>
    <w:semiHidden/>
    <w:unhideWhenUsed/>
    <w:rsid w:val="00F658AC"/>
  </w:style>
  <w:style w:type="numbering" w:customStyle="1" w:styleId="NoList321">
    <w:name w:val="No List321"/>
    <w:next w:val="NoList"/>
    <w:uiPriority w:val="99"/>
    <w:semiHidden/>
    <w:unhideWhenUsed/>
    <w:rsid w:val="00F658AC"/>
  </w:style>
  <w:style w:type="table" w:customStyle="1" w:styleId="TableGrid68">
    <w:name w:val="Table Grid68"/>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58AC"/>
  </w:style>
  <w:style w:type="numbering" w:customStyle="1" w:styleId="NoList13">
    <w:name w:val="No List13"/>
    <w:next w:val="NoList"/>
    <w:uiPriority w:val="99"/>
    <w:semiHidden/>
    <w:unhideWhenUsed/>
    <w:rsid w:val="00F658AC"/>
  </w:style>
  <w:style w:type="numbering" w:customStyle="1" w:styleId="NoList23">
    <w:name w:val="No List23"/>
    <w:next w:val="NoList"/>
    <w:uiPriority w:val="99"/>
    <w:semiHidden/>
    <w:unhideWhenUsed/>
    <w:rsid w:val="00F658AC"/>
  </w:style>
  <w:style w:type="numbering" w:customStyle="1" w:styleId="NoList33">
    <w:name w:val="No List33"/>
    <w:next w:val="NoList"/>
    <w:uiPriority w:val="99"/>
    <w:semiHidden/>
    <w:unhideWhenUsed/>
    <w:rsid w:val="00F658AC"/>
  </w:style>
  <w:style w:type="numbering" w:customStyle="1" w:styleId="NoList43">
    <w:name w:val="No List43"/>
    <w:next w:val="NoList"/>
    <w:uiPriority w:val="99"/>
    <w:semiHidden/>
    <w:unhideWhenUsed/>
    <w:rsid w:val="00F658AC"/>
  </w:style>
  <w:style w:type="numbering" w:customStyle="1" w:styleId="NoList52">
    <w:name w:val="No List52"/>
    <w:next w:val="NoList"/>
    <w:uiPriority w:val="99"/>
    <w:semiHidden/>
    <w:unhideWhenUsed/>
    <w:rsid w:val="00F658AC"/>
  </w:style>
  <w:style w:type="numbering" w:customStyle="1" w:styleId="NoList62">
    <w:name w:val="No List62"/>
    <w:next w:val="NoList"/>
    <w:uiPriority w:val="99"/>
    <w:semiHidden/>
    <w:unhideWhenUsed/>
    <w:rsid w:val="00F658AC"/>
  </w:style>
  <w:style w:type="numbering" w:customStyle="1" w:styleId="NoList72">
    <w:name w:val="No List72"/>
    <w:next w:val="NoList"/>
    <w:uiPriority w:val="99"/>
    <w:semiHidden/>
    <w:unhideWhenUsed/>
    <w:rsid w:val="00F658AC"/>
  </w:style>
  <w:style w:type="numbering" w:customStyle="1" w:styleId="NoList81">
    <w:name w:val="No List81"/>
    <w:next w:val="NoList"/>
    <w:uiPriority w:val="99"/>
    <w:semiHidden/>
    <w:unhideWhenUsed/>
    <w:rsid w:val="00F658AC"/>
  </w:style>
  <w:style w:type="numbering" w:customStyle="1" w:styleId="NoList9">
    <w:name w:val="No List9"/>
    <w:next w:val="NoList"/>
    <w:uiPriority w:val="99"/>
    <w:semiHidden/>
    <w:unhideWhenUsed/>
    <w:rsid w:val="00F658AC"/>
  </w:style>
  <w:style w:type="numbering" w:customStyle="1" w:styleId="NoList112">
    <w:name w:val="No List112"/>
    <w:next w:val="NoList"/>
    <w:uiPriority w:val="99"/>
    <w:semiHidden/>
    <w:unhideWhenUsed/>
    <w:rsid w:val="00F658AC"/>
  </w:style>
  <w:style w:type="numbering" w:customStyle="1" w:styleId="NoList212">
    <w:name w:val="No List212"/>
    <w:next w:val="NoList"/>
    <w:uiPriority w:val="99"/>
    <w:semiHidden/>
    <w:unhideWhenUsed/>
    <w:rsid w:val="00F658AC"/>
  </w:style>
  <w:style w:type="numbering" w:customStyle="1" w:styleId="NoList312">
    <w:name w:val="No List312"/>
    <w:next w:val="NoList"/>
    <w:uiPriority w:val="99"/>
    <w:semiHidden/>
    <w:unhideWhenUsed/>
    <w:rsid w:val="00F658AC"/>
  </w:style>
  <w:style w:type="numbering" w:customStyle="1" w:styleId="NoList412">
    <w:name w:val="No List412"/>
    <w:next w:val="NoList"/>
    <w:uiPriority w:val="99"/>
    <w:semiHidden/>
    <w:unhideWhenUsed/>
    <w:rsid w:val="00F658AC"/>
  </w:style>
  <w:style w:type="numbering" w:customStyle="1" w:styleId="NoList511">
    <w:name w:val="No List511"/>
    <w:next w:val="NoList"/>
    <w:uiPriority w:val="99"/>
    <w:semiHidden/>
    <w:unhideWhenUsed/>
    <w:rsid w:val="00F658AC"/>
  </w:style>
  <w:style w:type="numbering" w:customStyle="1" w:styleId="NoList611">
    <w:name w:val="No List611"/>
    <w:next w:val="NoList"/>
    <w:uiPriority w:val="99"/>
    <w:semiHidden/>
    <w:unhideWhenUsed/>
    <w:rsid w:val="00F658AC"/>
  </w:style>
  <w:style w:type="numbering" w:customStyle="1" w:styleId="NoList711">
    <w:name w:val="No List711"/>
    <w:next w:val="NoList"/>
    <w:uiPriority w:val="99"/>
    <w:semiHidden/>
    <w:unhideWhenUsed/>
    <w:rsid w:val="00F658AC"/>
  </w:style>
  <w:style w:type="numbering" w:customStyle="1" w:styleId="NoList811">
    <w:name w:val="No List811"/>
    <w:next w:val="NoList"/>
    <w:uiPriority w:val="99"/>
    <w:semiHidden/>
    <w:unhideWhenUsed/>
    <w:rsid w:val="00F658AC"/>
  </w:style>
  <w:style w:type="numbering" w:customStyle="1" w:styleId="NoList91">
    <w:name w:val="No List91"/>
    <w:next w:val="NoList"/>
    <w:uiPriority w:val="99"/>
    <w:semiHidden/>
    <w:unhideWhenUsed/>
    <w:rsid w:val="00F658AC"/>
  </w:style>
  <w:style w:type="numbering" w:customStyle="1" w:styleId="LFO191">
    <w:name w:val="LFO191"/>
    <w:basedOn w:val="NoList"/>
    <w:rsid w:val="00F658AC"/>
  </w:style>
  <w:style w:type="numbering" w:customStyle="1" w:styleId="NoList10">
    <w:name w:val="No List10"/>
    <w:next w:val="NoList"/>
    <w:uiPriority w:val="99"/>
    <w:semiHidden/>
    <w:unhideWhenUsed/>
    <w:rsid w:val="00F658AC"/>
  </w:style>
  <w:style w:type="numbering" w:customStyle="1" w:styleId="LFO1911">
    <w:name w:val="LFO1911"/>
    <w:basedOn w:val="NoList"/>
    <w:rsid w:val="00F658AC"/>
  </w:style>
  <w:style w:type="numbering" w:customStyle="1" w:styleId="NoList122">
    <w:name w:val="No List122"/>
    <w:next w:val="NoList"/>
    <w:uiPriority w:val="99"/>
    <w:semiHidden/>
    <w:rsid w:val="00F658AC"/>
  </w:style>
  <w:style w:type="numbering" w:customStyle="1" w:styleId="NoList1112">
    <w:name w:val="No List1112"/>
    <w:next w:val="NoList"/>
    <w:uiPriority w:val="99"/>
    <w:semiHidden/>
    <w:unhideWhenUsed/>
    <w:rsid w:val="00F658AC"/>
  </w:style>
  <w:style w:type="numbering" w:customStyle="1" w:styleId="125">
    <w:name w:val="无列表12"/>
    <w:next w:val="NoList"/>
    <w:semiHidden/>
    <w:rsid w:val="00F658AC"/>
  </w:style>
  <w:style w:type="numbering" w:customStyle="1" w:styleId="126">
    <w:name w:val="リストなし12"/>
    <w:next w:val="NoList"/>
    <w:uiPriority w:val="99"/>
    <w:semiHidden/>
    <w:unhideWhenUsed/>
    <w:rsid w:val="00F658AC"/>
  </w:style>
  <w:style w:type="numbering" w:customStyle="1" w:styleId="1121">
    <w:name w:val="无列表112"/>
    <w:next w:val="NoList"/>
    <w:semiHidden/>
    <w:rsid w:val="00F658AC"/>
  </w:style>
  <w:style w:type="numbering" w:customStyle="1" w:styleId="1116">
    <w:name w:val="リストなし111"/>
    <w:next w:val="NoList"/>
    <w:uiPriority w:val="99"/>
    <w:semiHidden/>
    <w:unhideWhenUsed/>
    <w:rsid w:val="00F658AC"/>
  </w:style>
  <w:style w:type="numbering" w:customStyle="1" w:styleId="NoList222">
    <w:name w:val="No List222"/>
    <w:next w:val="NoList"/>
    <w:uiPriority w:val="99"/>
    <w:semiHidden/>
    <w:unhideWhenUsed/>
    <w:rsid w:val="00F658AC"/>
  </w:style>
  <w:style w:type="numbering" w:customStyle="1" w:styleId="NoList322">
    <w:name w:val="No List322"/>
    <w:next w:val="NoList"/>
    <w:uiPriority w:val="99"/>
    <w:semiHidden/>
    <w:unhideWhenUsed/>
    <w:rsid w:val="00F658AC"/>
  </w:style>
  <w:style w:type="numbering" w:customStyle="1" w:styleId="NoList421">
    <w:name w:val="No List421"/>
    <w:next w:val="NoList"/>
    <w:uiPriority w:val="99"/>
    <w:semiHidden/>
    <w:unhideWhenUsed/>
    <w:rsid w:val="00F658AC"/>
  </w:style>
  <w:style w:type="numbering" w:customStyle="1" w:styleId="NoList2111">
    <w:name w:val="No List2111"/>
    <w:next w:val="NoList"/>
    <w:uiPriority w:val="99"/>
    <w:semiHidden/>
    <w:unhideWhenUsed/>
    <w:rsid w:val="00F658AC"/>
  </w:style>
  <w:style w:type="numbering" w:customStyle="1" w:styleId="NoList3111">
    <w:name w:val="No List3111"/>
    <w:next w:val="NoList"/>
    <w:uiPriority w:val="99"/>
    <w:semiHidden/>
    <w:unhideWhenUsed/>
    <w:rsid w:val="00F658AC"/>
  </w:style>
  <w:style w:type="numbering" w:customStyle="1" w:styleId="NoList4111">
    <w:name w:val="No List4111"/>
    <w:next w:val="NoList"/>
    <w:uiPriority w:val="99"/>
    <w:semiHidden/>
    <w:unhideWhenUsed/>
    <w:rsid w:val="00F658AC"/>
  </w:style>
  <w:style w:type="numbering" w:customStyle="1" w:styleId="11111">
    <w:name w:val="无列表1111"/>
    <w:next w:val="NoList"/>
    <w:semiHidden/>
    <w:rsid w:val="00F658AC"/>
  </w:style>
  <w:style w:type="numbering" w:customStyle="1" w:styleId="NoList1111111">
    <w:name w:val="No List1111111"/>
    <w:next w:val="NoList"/>
    <w:uiPriority w:val="99"/>
    <w:semiHidden/>
    <w:unhideWhenUsed/>
    <w:rsid w:val="00F658AC"/>
  </w:style>
  <w:style w:type="numbering" w:customStyle="1" w:styleId="NoList1211">
    <w:name w:val="No List1211"/>
    <w:next w:val="NoList"/>
    <w:uiPriority w:val="99"/>
    <w:semiHidden/>
    <w:unhideWhenUsed/>
    <w:rsid w:val="00F658AC"/>
  </w:style>
  <w:style w:type="numbering" w:customStyle="1" w:styleId="NoList2211">
    <w:name w:val="No List2211"/>
    <w:next w:val="NoList"/>
    <w:uiPriority w:val="99"/>
    <w:semiHidden/>
    <w:unhideWhenUsed/>
    <w:rsid w:val="00F658AC"/>
  </w:style>
  <w:style w:type="numbering" w:customStyle="1" w:styleId="NoList3211">
    <w:name w:val="No List3211"/>
    <w:next w:val="NoList"/>
    <w:uiPriority w:val="99"/>
    <w:semiHidden/>
    <w:unhideWhenUsed/>
    <w:rsid w:val="00F658AC"/>
  </w:style>
  <w:style w:type="numbering" w:customStyle="1" w:styleId="NoList14">
    <w:name w:val="No List14"/>
    <w:next w:val="NoList"/>
    <w:uiPriority w:val="99"/>
    <w:semiHidden/>
    <w:unhideWhenUsed/>
    <w:rsid w:val="00F658AC"/>
  </w:style>
  <w:style w:type="numbering" w:customStyle="1" w:styleId="NoList15">
    <w:name w:val="No List15"/>
    <w:next w:val="NoList"/>
    <w:uiPriority w:val="99"/>
    <w:semiHidden/>
    <w:unhideWhenUsed/>
    <w:rsid w:val="00F658AC"/>
  </w:style>
  <w:style w:type="numbering" w:customStyle="1" w:styleId="NoList24">
    <w:name w:val="No List24"/>
    <w:next w:val="NoList"/>
    <w:uiPriority w:val="99"/>
    <w:semiHidden/>
    <w:unhideWhenUsed/>
    <w:rsid w:val="00F658AC"/>
  </w:style>
  <w:style w:type="numbering" w:customStyle="1" w:styleId="NoList34">
    <w:name w:val="No List34"/>
    <w:next w:val="NoList"/>
    <w:uiPriority w:val="99"/>
    <w:semiHidden/>
    <w:unhideWhenUsed/>
    <w:rsid w:val="00F658AC"/>
  </w:style>
  <w:style w:type="numbering" w:customStyle="1" w:styleId="NoList44">
    <w:name w:val="No List44"/>
    <w:next w:val="NoList"/>
    <w:uiPriority w:val="99"/>
    <w:semiHidden/>
    <w:unhideWhenUsed/>
    <w:rsid w:val="00F658AC"/>
  </w:style>
  <w:style w:type="numbering" w:customStyle="1" w:styleId="NoList53">
    <w:name w:val="No List53"/>
    <w:next w:val="NoList"/>
    <w:uiPriority w:val="99"/>
    <w:semiHidden/>
    <w:unhideWhenUsed/>
    <w:rsid w:val="00F658AC"/>
  </w:style>
  <w:style w:type="numbering" w:customStyle="1" w:styleId="NoList63">
    <w:name w:val="No List63"/>
    <w:next w:val="NoList"/>
    <w:uiPriority w:val="99"/>
    <w:semiHidden/>
    <w:unhideWhenUsed/>
    <w:rsid w:val="00F658AC"/>
  </w:style>
  <w:style w:type="numbering" w:customStyle="1" w:styleId="NoList73">
    <w:name w:val="No List73"/>
    <w:next w:val="NoList"/>
    <w:uiPriority w:val="99"/>
    <w:semiHidden/>
    <w:unhideWhenUsed/>
    <w:rsid w:val="00F658AC"/>
  </w:style>
  <w:style w:type="numbering" w:customStyle="1" w:styleId="NoList82">
    <w:name w:val="No List82"/>
    <w:next w:val="NoList"/>
    <w:uiPriority w:val="99"/>
    <w:semiHidden/>
    <w:unhideWhenUsed/>
    <w:rsid w:val="00F658AC"/>
  </w:style>
  <w:style w:type="numbering" w:customStyle="1" w:styleId="NoList92">
    <w:name w:val="No List92"/>
    <w:next w:val="NoList"/>
    <w:uiPriority w:val="99"/>
    <w:semiHidden/>
    <w:unhideWhenUsed/>
    <w:rsid w:val="00F658AC"/>
  </w:style>
  <w:style w:type="numbering" w:customStyle="1" w:styleId="NoList113">
    <w:name w:val="No List113"/>
    <w:next w:val="NoList"/>
    <w:uiPriority w:val="99"/>
    <w:semiHidden/>
    <w:unhideWhenUsed/>
    <w:rsid w:val="00F658AC"/>
  </w:style>
  <w:style w:type="numbering" w:customStyle="1" w:styleId="NoList213">
    <w:name w:val="No List213"/>
    <w:next w:val="NoList"/>
    <w:uiPriority w:val="99"/>
    <w:semiHidden/>
    <w:unhideWhenUsed/>
    <w:rsid w:val="00F658AC"/>
  </w:style>
  <w:style w:type="numbering" w:customStyle="1" w:styleId="NoList313">
    <w:name w:val="No List313"/>
    <w:next w:val="NoList"/>
    <w:uiPriority w:val="99"/>
    <w:semiHidden/>
    <w:unhideWhenUsed/>
    <w:rsid w:val="00F658AC"/>
  </w:style>
  <w:style w:type="numbering" w:customStyle="1" w:styleId="NoList413">
    <w:name w:val="No List413"/>
    <w:next w:val="NoList"/>
    <w:uiPriority w:val="99"/>
    <w:semiHidden/>
    <w:unhideWhenUsed/>
    <w:rsid w:val="00F658AC"/>
  </w:style>
  <w:style w:type="numbering" w:customStyle="1" w:styleId="NoList512">
    <w:name w:val="No List512"/>
    <w:next w:val="NoList"/>
    <w:uiPriority w:val="99"/>
    <w:semiHidden/>
    <w:unhideWhenUsed/>
    <w:rsid w:val="00F658AC"/>
  </w:style>
  <w:style w:type="numbering" w:customStyle="1" w:styleId="NoList612">
    <w:name w:val="No List612"/>
    <w:next w:val="NoList"/>
    <w:uiPriority w:val="99"/>
    <w:semiHidden/>
    <w:unhideWhenUsed/>
    <w:rsid w:val="00F658AC"/>
  </w:style>
  <w:style w:type="numbering" w:customStyle="1" w:styleId="NoList712">
    <w:name w:val="No List712"/>
    <w:next w:val="NoList"/>
    <w:uiPriority w:val="99"/>
    <w:semiHidden/>
    <w:unhideWhenUsed/>
    <w:rsid w:val="00F658AC"/>
  </w:style>
  <w:style w:type="numbering" w:customStyle="1" w:styleId="NoList812">
    <w:name w:val="No List812"/>
    <w:next w:val="NoList"/>
    <w:uiPriority w:val="99"/>
    <w:semiHidden/>
    <w:unhideWhenUsed/>
    <w:rsid w:val="00F658AC"/>
  </w:style>
  <w:style w:type="numbering" w:customStyle="1" w:styleId="NoList911">
    <w:name w:val="No List911"/>
    <w:next w:val="NoList"/>
    <w:uiPriority w:val="99"/>
    <w:semiHidden/>
    <w:unhideWhenUsed/>
    <w:rsid w:val="00F658AC"/>
  </w:style>
  <w:style w:type="numbering" w:customStyle="1" w:styleId="LFO192">
    <w:name w:val="LFO192"/>
    <w:basedOn w:val="NoList"/>
    <w:rsid w:val="00F658AC"/>
  </w:style>
  <w:style w:type="numbering" w:customStyle="1" w:styleId="NoList101">
    <w:name w:val="No List101"/>
    <w:next w:val="NoList"/>
    <w:uiPriority w:val="99"/>
    <w:semiHidden/>
    <w:unhideWhenUsed/>
    <w:rsid w:val="00F658AC"/>
  </w:style>
  <w:style w:type="numbering" w:customStyle="1" w:styleId="LFO19111">
    <w:name w:val="LFO19111"/>
    <w:basedOn w:val="NoList"/>
    <w:rsid w:val="00F658AC"/>
  </w:style>
  <w:style w:type="numbering" w:customStyle="1" w:styleId="NoList123">
    <w:name w:val="No List123"/>
    <w:next w:val="NoList"/>
    <w:uiPriority w:val="99"/>
    <w:semiHidden/>
    <w:rsid w:val="00F658AC"/>
  </w:style>
  <w:style w:type="numbering" w:customStyle="1" w:styleId="NoList1113">
    <w:name w:val="No List1113"/>
    <w:next w:val="NoList"/>
    <w:uiPriority w:val="99"/>
    <w:semiHidden/>
    <w:unhideWhenUsed/>
    <w:rsid w:val="00F658AC"/>
  </w:style>
  <w:style w:type="numbering" w:customStyle="1" w:styleId="134">
    <w:name w:val="无列表13"/>
    <w:next w:val="NoList"/>
    <w:semiHidden/>
    <w:rsid w:val="00F658AC"/>
  </w:style>
  <w:style w:type="numbering" w:customStyle="1" w:styleId="135">
    <w:name w:val="リストなし13"/>
    <w:next w:val="NoList"/>
    <w:uiPriority w:val="99"/>
    <w:semiHidden/>
    <w:unhideWhenUsed/>
    <w:rsid w:val="00F658AC"/>
  </w:style>
  <w:style w:type="numbering" w:customStyle="1" w:styleId="1131">
    <w:name w:val="无列表113"/>
    <w:next w:val="NoList"/>
    <w:semiHidden/>
    <w:rsid w:val="00F658AC"/>
  </w:style>
  <w:style w:type="numbering" w:customStyle="1" w:styleId="1122">
    <w:name w:val="リストなし112"/>
    <w:next w:val="NoList"/>
    <w:uiPriority w:val="99"/>
    <w:semiHidden/>
    <w:unhideWhenUsed/>
    <w:rsid w:val="00F658AC"/>
  </w:style>
  <w:style w:type="numbering" w:customStyle="1" w:styleId="NoList223">
    <w:name w:val="No List223"/>
    <w:next w:val="NoList"/>
    <w:uiPriority w:val="99"/>
    <w:semiHidden/>
    <w:unhideWhenUsed/>
    <w:rsid w:val="00F658AC"/>
  </w:style>
  <w:style w:type="numbering" w:customStyle="1" w:styleId="NoList323">
    <w:name w:val="No List323"/>
    <w:next w:val="NoList"/>
    <w:uiPriority w:val="99"/>
    <w:semiHidden/>
    <w:unhideWhenUsed/>
    <w:rsid w:val="00F658AC"/>
  </w:style>
  <w:style w:type="numbering" w:customStyle="1" w:styleId="NoList422">
    <w:name w:val="No List422"/>
    <w:next w:val="NoList"/>
    <w:uiPriority w:val="99"/>
    <w:semiHidden/>
    <w:unhideWhenUsed/>
    <w:rsid w:val="00F658AC"/>
  </w:style>
  <w:style w:type="numbering" w:customStyle="1" w:styleId="NoList2112">
    <w:name w:val="No List2112"/>
    <w:next w:val="NoList"/>
    <w:uiPriority w:val="99"/>
    <w:semiHidden/>
    <w:unhideWhenUsed/>
    <w:rsid w:val="00F658AC"/>
  </w:style>
  <w:style w:type="numbering" w:customStyle="1" w:styleId="NoList3112">
    <w:name w:val="No List3112"/>
    <w:next w:val="NoList"/>
    <w:uiPriority w:val="99"/>
    <w:semiHidden/>
    <w:unhideWhenUsed/>
    <w:rsid w:val="00F658AC"/>
  </w:style>
  <w:style w:type="numbering" w:customStyle="1" w:styleId="NoList4112">
    <w:name w:val="No List4112"/>
    <w:next w:val="NoList"/>
    <w:uiPriority w:val="99"/>
    <w:semiHidden/>
    <w:unhideWhenUsed/>
    <w:rsid w:val="00F658AC"/>
  </w:style>
  <w:style w:type="numbering" w:customStyle="1" w:styleId="11120">
    <w:name w:val="无列表1112"/>
    <w:next w:val="NoList"/>
    <w:semiHidden/>
    <w:rsid w:val="00F658AC"/>
  </w:style>
  <w:style w:type="numbering" w:customStyle="1" w:styleId="NoList11112">
    <w:name w:val="No List11112"/>
    <w:next w:val="NoList"/>
    <w:uiPriority w:val="99"/>
    <w:semiHidden/>
    <w:unhideWhenUsed/>
    <w:rsid w:val="00F658AC"/>
  </w:style>
  <w:style w:type="numbering" w:customStyle="1" w:styleId="NoList1212">
    <w:name w:val="No List1212"/>
    <w:next w:val="NoList"/>
    <w:uiPriority w:val="99"/>
    <w:semiHidden/>
    <w:unhideWhenUsed/>
    <w:rsid w:val="00F658AC"/>
  </w:style>
  <w:style w:type="numbering" w:customStyle="1" w:styleId="NoList2212">
    <w:name w:val="No List2212"/>
    <w:next w:val="NoList"/>
    <w:uiPriority w:val="99"/>
    <w:semiHidden/>
    <w:unhideWhenUsed/>
    <w:rsid w:val="00F658AC"/>
  </w:style>
  <w:style w:type="numbering" w:customStyle="1" w:styleId="NoList3212">
    <w:name w:val="No List3212"/>
    <w:next w:val="NoList"/>
    <w:uiPriority w:val="99"/>
    <w:semiHidden/>
    <w:unhideWhenUsed/>
    <w:rsid w:val="00F658AC"/>
  </w:style>
  <w:style w:type="numbering" w:customStyle="1" w:styleId="NoList16">
    <w:name w:val="No List16"/>
    <w:next w:val="NoList"/>
    <w:uiPriority w:val="99"/>
    <w:semiHidden/>
    <w:unhideWhenUsed/>
    <w:rsid w:val="00F658AC"/>
  </w:style>
  <w:style w:type="numbering" w:customStyle="1" w:styleId="NoList17">
    <w:name w:val="No List17"/>
    <w:next w:val="NoList"/>
    <w:uiPriority w:val="99"/>
    <w:semiHidden/>
    <w:unhideWhenUsed/>
    <w:rsid w:val="00F658AC"/>
  </w:style>
  <w:style w:type="numbering" w:customStyle="1" w:styleId="NoList25">
    <w:name w:val="No List25"/>
    <w:next w:val="NoList"/>
    <w:uiPriority w:val="99"/>
    <w:semiHidden/>
    <w:unhideWhenUsed/>
    <w:rsid w:val="00F658AC"/>
  </w:style>
  <w:style w:type="numbering" w:customStyle="1" w:styleId="NoList35">
    <w:name w:val="No List35"/>
    <w:next w:val="NoList"/>
    <w:uiPriority w:val="99"/>
    <w:semiHidden/>
    <w:unhideWhenUsed/>
    <w:rsid w:val="00F658AC"/>
  </w:style>
  <w:style w:type="numbering" w:customStyle="1" w:styleId="NoList45">
    <w:name w:val="No List45"/>
    <w:next w:val="NoList"/>
    <w:uiPriority w:val="99"/>
    <w:semiHidden/>
    <w:unhideWhenUsed/>
    <w:rsid w:val="00F658AC"/>
  </w:style>
  <w:style w:type="numbering" w:customStyle="1" w:styleId="NoList54">
    <w:name w:val="No List54"/>
    <w:next w:val="NoList"/>
    <w:uiPriority w:val="99"/>
    <w:semiHidden/>
    <w:unhideWhenUsed/>
    <w:rsid w:val="00F658AC"/>
  </w:style>
  <w:style w:type="numbering" w:customStyle="1" w:styleId="NoList64">
    <w:name w:val="No List64"/>
    <w:next w:val="NoList"/>
    <w:uiPriority w:val="99"/>
    <w:semiHidden/>
    <w:unhideWhenUsed/>
    <w:rsid w:val="00F658AC"/>
  </w:style>
  <w:style w:type="numbering" w:customStyle="1" w:styleId="NoList74">
    <w:name w:val="No List74"/>
    <w:next w:val="NoList"/>
    <w:uiPriority w:val="99"/>
    <w:semiHidden/>
    <w:unhideWhenUsed/>
    <w:rsid w:val="00F658AC"/>
  </w:style>
  <w:style w:type="numbering" w:customStyle="1" w:styleId="NoList83">
    <w:name w:val="No List83"/>
    <w:next w:val="NoList"/>
    <w:uiPriority w:val="99"/>
    <w:semiHidden/>
    <w:unhideWhenUsed/>
    <w:rsid w:val="00F658AC"/>
  </w:style>
  <w:style w:type="numbering" w:customStyle="1" w:styleId="NoList93">
    <w:name w:val="No List93"/>
    <w:next w:val="NoList"/>
    <w:uiPriority w:val="99"/>
    <w:semiHidden/>
    <w:unhideWhenUsed/>
    <w:rsid w:val="00F658AC"/>
  </w:style>
  <w:style w:type="numbering" w:customStyle="1" w:styleId="NoList114">
    <w:name w:val="No List114"/>
    <w:next w:val="NoList"/>
    <w:uiPriority w:val="99"/>
    <w:semiHidden/>
    <w:unhideWhenUsed/>
    <w:rsid w:val="00F658AC"/>
  </w:style>
  <w:style w:type="numbering" w:customStyle="1" w:styleId="NoList214">
    <w:name w:val="No List214"/>
    <w:next w:val="NoList"/>
    <w:uiPriority w:val="99"/>
    <w:semiHidden/>
    <w:unhideWhenUsed/>
    <w:rsid w:val="00F658AC"/>
  </w:style>
  <w:style w:type="numbering" w:customStyle="1" w:styleId="NoList314">
    <w:name w:val="No List314"/>
    <w:next w:val="NoList"/>
    <w:uiPriority w:val="99"/>
    <w:semiHidden/>
    <w:unhideWhenUsed/>
    <w:rsid w:val="00F658AC"/>
  </w:style>
  <w:style w:type="numbering" w:customStyle="1" w:styleId="NoList414">
    <w:name w:val="No List414"/>
    <w:next w:val="NoList"/>
    <w:uiPriority w:val="99"/>
    <w:semiHidden/>
    <w:unhideWhenUsed/>
    <w:rsid w:val="00F658AC"/>
  </w:style>
  <w:style w:type="numbering" w:customStyle="1" w:styleId="NoList513">
    <w:name w:val="No List513"/>
    <w:next w:val="NoList"/>
    <w:uiPriority w:val="99"/>
    <w:semiHidden/>
    <w:unhideWhenUsed/>
    <w:rsid w:val="00F658AC"/>
  </w:style>
  <w:style w:type="numbering" w:customStyle="1" w:styleId="NoList613">
    <w:name w:val="No List613"/>
    <w:next w:val="NoList"/>
    <w:uiPriority w:val="99"/>
    <w:semiHidden/>
    <w:unhideWhenUsed/>
    <w:rsid w:val="00F658AC"/>
  </w:style>
  <w:style w:type="numbering" w:customStyle="1" w:styleId="NoList713">
    <w:name w:val="No List713"/>
    <w:next w:val="NoList"/>
    <w:uiPriority w:val="99"/>
    <w:semiHidden/>
    <w:unhideWhenUsed/>
    <w:rsid w:val="00F658AC"/>
  </w:style>
  <w:style w:type="numbering" w:customStyle="1" w:styleId="NoList813">
    <w:name w:val="No List813"/>
    <w:next w:val="NoList"/>
    <w:uiPriority w:val="99"/>
    <w:semiHidden/>
    <w:unhideWhenUsed/>
    <w:rsid w:val="00F658AC"/>
  </w:style>
  <w:style w:type="numbering" w:customStyle="1" w:styleId="NoList912">
    <w:name w:val="No List912"/>
    <w:next w:val="NoList"/>
    <w:uiPriority w:val="99"/>
    <w:semiHidden/>
    <w:unhideWhenUsed/>
    <w:rsid w:val="00F658AC"/>
  </w:style>
  <w:style w:type="numbering" w:customStyle="1" w:styleId="LFO193">
    <w:name w:val="LFO193"/>
    <w:basedOn w:val="NoList"/>
    <w:rsid w:val="00F658AC"/>
  </w:style>
  <w:style w:type="numbering" w:customStyle="1" w:styleId="NoList102">
    <w:name w:val="No List102"/>
    <w:next w:val="NoList"/>
    <w:uiPriority w:val="99"/>
    <w:semiHidden/>
    <w:unhideWhenUsed/>
    <w:rsid w:val="00F658AC"/>
  </w:style>
  <w:style w:type="numbering" w:customStyle="1" w:styleId="LFO1912">
    <w:name w:val="LFO1912"/>
    <w:basedOn w:val="NoList"/>
    <w:rsid w:val="00F658AC"/>
  </w:style>
  <w:style w:type="numbering" w:customStyle="1" w:styleId="NoList124">
    <w:name w:val="No List124"/>
    <w:next w:val="NoList"/>
    <w:uiPriority w:val="99"/>
    <w:semiHidden/>
    <w:rsid w:val="00F658AC"/>
  </w:style>
  <w:style w:type="numbering" w:customStyle="1" w:styleId="NoList1114">
    <w:name w:val="No List1114"/>
    <w:next w:val="NoList"/>
    <w:uiPriority w:val="99"/>
    <w:semiHidden/>
    <w:unhideWhenUsed/>
    <w:rsid w:val="00F658AC"/>
  </w:style>
  <w:style w:type="numbering" w:customStyle="1" w:styleId="144">
    <w:name w:val="无列表14"/>
    <w:next w:val="NoList"/>
    <w:semiHidden/>
    <w:rsid w:val="00F658AC"/>
  </w:style>
  <w:style w:type="numbering" w:customStyle="1" w:styleId="145">
    <w:name w:val="リストなし14"/>
    <w:next w:val="NoList"/>
    <w:uiPriority w:val="99"/>
    <w:semiHidden/>
    <w:unhideWhenUsed/>
    <w:rsid w:val="00F658AC"/>
  </w:style>
  <w:style w:type="numbering" w:customStyle="1" w:styleId="1141">
    <w:name w:val="无列表114"/>
    <w:next w:val="NoList"/>
    <w:semiHidden/>
    <w:rsid w:val="00F658AC"/>
  </w:style>
  <w:style w:type="numbering" w:customStyle="1" w:styleId="1132">
    <w:name w:val="リストなし113"/>
    <w:next w:val="NoList"/>
    <w:uiPriority w:val="99"/>
    <w:semiHidden/>
    <w:unhideWhenUsed/>
    <w:rsid w:val="00F658AC"/>
  </w:style>
  <w:style w:type="numbering" w:customStyle="1" w:styleId="NoList224">
    <w:name w:val="No List224"/>
    <w:next w:val="NoList"/>
    <w:uiPriority w:val="99"/>
    <w:semiHidden/>
    <w:unhideWhenUsed/>
    <w:rsid w:val="00F658AC"/>
  </w:style>
  <w:style w:type="numbering" w:customStyle="1" w:styleId="NoList324">
    <w:name w:val="No List324"/>
    <w:next w:val="NoList"/>
    <w:uiPriority w:val="99"/>
    <w:semiHidden/>
    <w:unhideWhenUsed/>
    <w:rsid w:val="00F658AC"/>
  </w:style>
  <w:style w:type="numbering" w:customStyle="1" w:styleId="NoList423">
    <w:name w:val="No List423"/>
    <w:next w:val="NoList"/>
    <w:uiPriority w:val="99"/>
    <w:semiHidden/>
    <w:unhideWhenUsed/>
    <w:rsid w:val="00F658AC"/>
  </w:style>
  <w:style w:type="numbering" w:customStyle="1" w:styleId="NoList2113">
    <w:name w:val="No List2113"/>
    <w:next w:val="NoList"/>
    <w:uiPriority w:val="99"/>
    <w:semiHidden/>
    <w:unhideWhenUsed/>
    <w:rsid w:val="00F658AC"/>
  </w:style>
  <w:style w:type="numbering" w:customStyle="1" w:styleId="NoList3113">
    <w:name w:val="No List3113"/>
    <w:next w:val="NoList"/>
    <w:uiPriority w:val="99"/>
    <w:semiHidden/>
    <w:unhideWhenUsed/>
    <w:rsid w:val="00F658AC"/>
  </w:style>
  <w:style w:type="numbering" w:customStyle="1" w:styleId="NoList4113">
    <w:name w:val="No List4113"/>
    <w:next w:val="NoList"/>
    <w:uiPriority w:val="99"/>
    <w:semiHidden/>
    <w:unhideWhenUsed/>
    <w:rsid w:val="00F658AC"/>
  </w:style>
  <w:style w:type="numbering" w:customStyle="1" w:styleId="11130">
    <w:name w:val="无列表1113"/>
    <w:next w:val="NoList"/>
    <w:semiHidden/>
    <w:rsid w:val="00F658AC"/>
  </w:style>
  <w:style w:type="numbering" w:customStyle="1" w:styleId="NoList11113">
    <w:name w:val="No List11113"/>
    <w:next w:val="NoList"/>
    <w:uiPriority w:val="99"/>
    <w:semiHidden/>
    <w:unhideWhenUsed/>
    <w:rsid w:val="00F658AC"/>
  </w:style>
  <w:style w:type="numbering" w:customStyle="1" w:styleId="NoList1213">
    <w:name w:val="No List1213"/>
    <w:next w:val="NoList"/>
    <w:uiPriority w:val="99"/>
    <w:semiHidden/>
    <w:unhideWhenUsed/>
    <w:rsid w:val="00F658AC"/>
  </w:style>
  <w:style w:type="numbering" w:customStyle="1" w:styleId="NoList2213">
    <w:name w:val="No List2213"/>
    <w:next w:val="NoList"/>
    <w:uiPriority w:val="99"/>
    <w:semiHidden/>
    <w:unhideWhenUsed/>
    <w:rsid w:val="00F658AC"/>
  </w:style>
  <w:style w:type="numbering" w:customStyle="1" w:styleId="NoList3213">
    <w:name w:val="No List3213"/>
    <w:next w:val="NoList"/>
    <w:uiPriority w:val="99"/>
    <w:semiHidden/>
    <w:unhideWhenUsed/>
    <w:rsid w:val="00F658AC"/>
  </w:style>
  <w:style w:type="table" w:customStyle="1" w:styleId="TableGrid544">
    <w:name w:val="Table Grid544"/>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F658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F658AC"/>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F658AC"/>
  </w:style>
  <w:style w:type="table" w:customStyle="1" w:styleId="TableGrid963">
    <w:name w:val="Table Grid9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F658AC"/>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F658A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F658A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F658AC"/>
  </w:style>
  <w:style w:type="table" w:customStyle="1" w:styleId="85">
    <w:name w:val="网格型85"/>
    <w:basedOn w:val="TableNormal"/>
    <w:next w:val="TableGrid"/>
    <w:qFormat/>
    <w:rsid w:val="00F658A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F658AC"/>
  </w:style>
  <w:style w:type="numbering" w:customStyle="1" w:styleId="LFO1921">
    <w:name w:val="LFO1921"/>
    <w:basedOn w:val="NoList"/>
    <w:rsid w:val="00F658AC"/>
  </w:style>
  <w:style w:type="numbering" w:customStyle="1" w:styleId="LFO191111">
    <w:name w:val="LFO191111"/>
    <w:basedOn w:val="NoList"/>
    <w:rsid w:val="00F658AC"/>
  </w:style>
  <w:style w:type="table" w:customStyle="1" w:styleId="11150">
    <w:name w:val="网格型1115"/>
    <w:basedOn w:val="TableNormal"/>
    <w:qFormat/>
    <w:rsid w:val="00F658AC"/>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F658AC"/>
  </w:style>
  <w:style w:type="numbering" w:customStyle="1" w:styleId="155">
    <w:name w:val="リストなし15"/>
    <w:next w:val="NoList"/>
    <w:uiPriority w:val="99"/>
    <w:semiHidden/>
    <w:unhideWhenUsed/>
    <w:rsid w:val="00F658AC"/>
  </w:style>
  <w:style w:type="numbering" w:customStyle="1" w:styleId="NoList18">
    <w:name w:val="No List18"/>
    <w:next w:val="NoList"/>
    <w:uiPriority w:val="99"/>
    <w:semiHidden/>
    <w:unhideWhenUsed/>
    <w:rsid w:val="00F658AC"/>
  </w:style>
  <w:style w:type="numbering" w:customStyle="1" w:styleId="1150">
    <w:name w:val="无列表115"/>
    <w:next w:val="NoList"/>
    <w:semiHidden/>
    <w:rsid w:val="00F658AC"/>
  </w:style>
  <w:style w:type="numbering" w:customStyle="1" w:styleId="1142">
    <w:name w:val="リストなし114"/>
    <w:next w:val="NoList"/>
    <w:uiPriority w:val="99"/>
    <w:semiHidden/>
    <w:unhideWhenUsed/>
    <w:rsid w:val="00F658AC"/>
  </w:style>
  <w:style w:type="numbering" w:customStyle="1" w:styleId="NoList26">
    <w:name w:val="No List26"/>
    <w:next w:val="NoList"/>
    <w:uiPriority w:val="99"/>
    <w:semiHidden/>
    <w:unhideWhenUsed/>
    <w:rsid w:val="00F658AC"/>
  </w:style>
  <w:style w:type="numbering" w:customStyle="1" w:styleId="NoList36">
    <w:name w:val="No List36"/>
    <w:next w:val="NoList"/>
    <w:uiPriority w:val="99"/>
    <w:semiHidden/>
    <w:unhideWhenUsed/>
    <w:rsid w:val="00F658AC"/>
  </w:style>
  <w:style w:type="numbering" w:customStyle="1" w:styleId="NoList115">
    <w:name w:val="No List115"/>
    <w:next w:val="NoList"/>
    <w:uiPriority w:val="99"/>
    <w:semiHidden/>
    <w:unhideWhenUsed/>
    <w:rsid w:val="00F658AC"/>
  </w:style>
  <w:style w:type="numbering" w:customStyle="1" w:styleId="NoList46">
    <w:name w:val="No List46"/>
    <w:next w:val="NoList"/>
    <w:uiPriority w:val="99"/>
    <w:semiHidden/>
    <w:unhideWhenUsed/>
    <w:rsid w:val="00F658AC"/>
  </w:style>
  <w:style w:type="numbering" w:customStyle="1" w:styleId="NoList55">
    <w:name w:val="No List55"/>
    <w:next w:val="NoList"/>
    <w:uiPriority w:val="99"/>
    <w:semiHidden/>
    <w:unhideWhenUsed/>
    <w:rsid w:val="00F658AC"/>
  </w:style>
  <w:style w:type="numbering" w:customStyle="1" w:styleId="NoList1115">
    <w:name w:val="No List1115"/>
    <w:next w:val="NoList"/>
    <w:uiPriority w:val="99"/>
    <w:semiHidden/>
    <w:unhideWhenUsed/>
    <w:rsid w:val="00F658AC"/>
  </w:style>
  <w:style w:type="numbering" w:customStyle="1" w:styleId="NoList215">
    <w:name w:val="No List215"/>
    <w:next w:val="NoList"/>
    <w:uiPriority w:val="99"/>
    <w:semiHidden/>
    <w:unhideWhenUsed/>
    <w:rsid w:val="00F658AC"/>
  </w:style>
  <w:style w:type="numbering" w:customStyle="1" w:styleId="NoList315">
    <w:name w:val="No List315"/>
    <w:next w:val="NoList"/>
    <w:uiPriority w:val="99"/>
    <w:semiHidden/>
    <w:unhideWhenUsed/>
    <w:rsid w:val="00F658AC"/>
  </w:style>
  <w:style w:type="numbering" w:customStyle="1" w:styleId="NoList415">
    <w:name w:val="No List415"/>
    <w:next w:val="NoList"/>
    <w:uiPriority w:val="99"/>
    <w:semiHidden/>
    <w:unhideWhenUsed/>
    <w:rsid w:val="00F658AC"/>
  </w:style>
  <w:style w:type="numbering" w:customStyle="1" w:styleId="NoList65">
    <w:name w:val="No List65"/>
    <w:next w:val="NoList"/>
    <w:uiPriority w:val="99"/>
    <w:semiHidden/>
    <w:unhideWhenUsed/>
    <w:rsid w:val="00F658AC"/>
  </w:style>
  <w:style w:type="numbering" w:customStyle="1" w:styleId="NoList75">
    <w:name w:val="No List75"/>
    <w:next w:val="NoList"/>
    <w:uiPriority w:val="99"/>
    <w:semiHidden/>
    <w:unhideWhenUsed/>
    <w:rsid w:val="00F658AC"/>
  </w:style>
  <w:style w:type="numbering" w:customStyle="1" w:styleId="NoList125">
    <w:name w:val="No List125"/>
    <w:next w:val="NoList"/>
    <w:uiPriority w:val="99"/>
    <w:semiHidden/>
    <w:unhideWhenUsed/>
    <w:rsid w:val="00F658AC"/>
  </w:style>
  <w:style w:type="numbering" w:customStyle="1" w:styleId="NoList225">
    <w:name w:val="No List225"/>
    <w:next w:val="NoList"/>
    <w:uiPriority w:val="99"/>
    <w:semiHidden/>
    <w:unhideWhenUsed/>
    <w:rsid w:val="00F658AC"/>
  </w:style>
  <w:style w:type="numbering" w:customStyle="1" w:styleId="NoList325">
    <w:name w:val="No List325"/>
    <w:next w:val="NoList"/>
    <w:uiPriority w:val="99"/>
    <w:semiHidden/>
    <w:unhideWhenUsed/>
    <w:rsid w:val="00F658AC"/>
  </w:style>
  <w:style w:type="numbering" w:customStyle="1" w:styleId="NoList424">
    <w:name w:val="No List424"/>
    <w:next w:val="NoList"/>
    <w:uiPriority w:val="99"/>
    <w:semiHidden/>
    <w:unhideWhenUsed/>
    <w:rsid w:val="00F658AC"/>
  </w:style>
  <w:style w:type="numbering" w:customStyle="1" w:styleId="NoList514">
    <w:name w:val="No List514"/>
    <w:next w:val="NoList"/>
    <w:uiPriority w:val="99"/>
    <w:semiHidden/>
    <w:unhideWhenUsed/>
    <w:rsid w:val="00F658AC"/>
  </w:style>
  <w:style w:type="numbering" w:customStyle="1" w:styleId="NoList2114">
    <w:name w:val="No List2114"/>
    <w:next w:val="NoList"/>
    <w:uiPriority w:val="99"/>
    <w:semiHidden/>
    <w:unhideWhenUsed/>
    <w:rsid w:val="00F658AC"/>
  </w:style>
  <w:style w:type="numbering" w:customStyle="1" w:styleId="NoList3114">
    <w:name w:val="No List3114"/>
    <w:next w:val="NoList"/>
    <w:uiPriority w:val="99"/>
    <w:semiHidden/>
    <w:unhideWhenUsed/>
    <w:rsid w:val="00F658AC"/>
  </w:style>
  <w:style w:type="numbering" w:customStyle="1" w:styleId="NoList4114">
    <w:name w:val="No List4114"/>
    <w:next w:val="NoList"/>
    <w:uiPriority w:val="99"/>
    <w:semiHidden/>
    <w:unhideWhenUsed/>
    <w:rsid w:val="00F658AC"/>
  </w:style>
  <w:style w:type="numbering" w:customStyle="1" w:styleId="NoList614">
    <w:name w:val="No List614"/>
    <w:next w:val="NoList"/>
    <w:uiPriority w:val="99"/>
    <w:semiHidden/>
    <w:unhideWhenUsed/>
    <w:rsid w:val="00F658AC"/>
  </w:style>
  <w:style w:type="numbering" w:customStyle="1" w:styleId="11140">
    <w:name w:val="无列表1114"/>
    <w:next w:val="NoList"/>
    <w:semiHidden/>
    <w:rsid w:val="00F658AC"/>
  </w:style>
  <w:style w:type="numbering" w:customStyle="1" w:styleId="NoList11114">
    <w:name w:val="No List11114"/>
    <w:next w:val="NoList"/>
    <w:uiPriority w:val="99"/>
    <w:semiHidden/>
    <w:unhideWhenUsed/>
    <w:rsid w:val="00F658AC"/>
  </w:style>
  <w:style w:type="numbering" w:customStyle="1" w:styleId="NoList714">
    <w:name w:val="No List714"/>
    <w:next w:val="NoList"/>
    <w:uiPriority w:val="99"/>
    <w:semiHidden/>
    <w:unhideWhenUsed/>
    <w:rsid w:val="00F658AC"/>
  </w:style>
  <w:style w:type="numbering" w:customStyle="1" w:styleId="NoList1214">
    <w:name w:val="No List1214"/>
    <w:next w:val="NoList"/>
    <w:uiPriority w:val="99"/>
    <w:semiHidden/>
    <w:unhideWhenUsed/>
    <w:rsid w:val="00F658AC"/>
  </w:style>
  <w:style w:type="numbering" w:customStyle="1" w:styleId="NoList2214">
    <w:name w:val="No List2214"/>
    <w:next w:val="NoList"/>
    <w:uiPriority w:val="99"/>
    <w:semiHidden/>
    <w:unhideWhenUsed/>
    <w:rsid w:val="00F658AC"/>
  </w:style>
  <w:style w:type="numbering" w:customStyle="1" w:styleId="NoList3214">
    <w:name w:val="No List3214"/>
    <w:next w:val="NoList"/>
    <w:uiPriority w:val="99"/>
    <w:semiHidden/>
    <w:unhideWhenUsed/>
    <w:rsid w:val="00F658AC"/>
  </w:style>
  <w:style w:type="numbering" w:customStyle="1" w:styleId="NoList84">
    <w:name w:val="No List84"/>
    <w:next w:val="NoList"/>
    <w:uiPriority w:val="99"/>
    <w:semiHidden/>
    <w:unhideWhenUsed/>
    <w:rsid w:val="00F658AC"/>
  </w:style>
  <w:style w:type="numbering" w:customStyle="1" w:styleId="NoList94">
    <w:name w:val="No List94"/>
    <w:next w:val="NoList"/>
    <w:uiPriority w:val="99"/>
    <w:semiHidden/>
    <w:unhideWhenUsed/>
    <w:rsid w:val="00F658AC"/>
  </w:style>
  <w:style w:type="numbering" w:customStyle="1" w:styleId="NoList814">
    <w:name w:val="No List814"/>
    <w:next w:val="NoList"/>
    <w:uiPriority w:val="99"/>
    <w:semiHidden/>
    <w:unhideWhenUsed/>
    <w:rsid w:val="00F658AC"/>
  </w:style>
  <w:style w:type="numbering" w:customStyle="1" w:styleId="NoList913">
    <w:name w:val="No List913"/>
    <w:next w:val="NoList"/>
    <w:uiPriority w:val="99"/>
    <w:semiHidden/>
    <w:unhideWhenUsed/>
    <w:rsid w:val="00F658AC"/>
  </w:style>
  <w:style w:type="numbering" w:customStyle="1" w:styleId="LFO194">
    <w:name w:val="LFO194"/>
    <w:basedOn w:val="NoList"/>
    <w:rsid w:val="00F658AC"/>
  </w:style>
  <w:style w:type="numbering" w:customStyle="1" w:styleId="NoList103">
    <w:name w:val="No List103"/>
    <w:next w:val="NoList"/>
    <w:uiPriority w:val="99"/>
    <w:semiHidden/>
    <w:unhideWhenUsed/>
    <w:rsid w:val="00F658AC"/>
  </w:style>
  <w:style w:type="numbering" w:customStyle="1" w:styleId="LFO1913">
    <w:name w:val="LFO1913"/>
    <w:basedOn w:val="NoList"/>
    <w:rsid w:val="00F658AC"/>
  </w:style>
  <w:style w:type="numbering" w:customStyle="1" w:styleId="1211">
    <w:name w:val="无列表121"/>
    <w:next w:val="NoList"/>
    <w:semiHidden/>
    <w:rsid w:val="00F658AC"/>
  </w:style>
  <w:style w:type="numbering" w:customStyle="1" w:styleId="1212">
    <w:name w:val="リストなし121"/>
    <w:next w:val="NoList"/>
    <w:uiPriority w:val="99"/>
    <w:semiHidden/>
    <w:unhideWhenUsed/>
    <w:rsid w:val="00F658AC"/>
  </w:style>
  <w:style w:type="numbering" w:customStyle="1" w:styleId="11112">
    <w:name w:val="リストなし1111"/>
    <w:next w:val="NoList"/>
    <w:uiPriority w:val="99"/>
    <w:semiHidden/>
    <w:unhideWhenUsed/>
    <w:rsid w:val="00F658AC"/>
  </w:style>
  <w:style w:type="numbering" w:customStyle="1" w:styleId="NoList131">
    <w:name w:val="No List131"/>
    <w:next w:val="NoList"/>
    <w:uiPriority w:val="99"/>
    <w:semiHidden/>
    <w:unhideWhenUsed/>
    <w:rsid w:val="00F658AC"/>
  </w:style>
  <w:style w:type="numbering" w:customStyle="1" w:styleId="NoList231">
    <w:name w:val="No List231"/>
    <w:next w:val="NoList"/>
    <w:uiPriority w:val="99"/>
    <w:semiHidden/>
    <w:unhideWhenUsed/>
    <w:rsid w:val="00F658AC"/>
  </w:style>
  <w:style w:type="numbering" w:customStyle="1" w:styleId="NoList331">
    <w:name w:val="No List331"/>
    <w:next w:val="NoList"/>
    <w:uiPriority w:val="99"/>
    <w:semiHidden/>
    <w:unhideWhenUsed/>
    <w:rsid w:val="00F658AC"/>
  </w:style>
  <w:style w:type="numbering" w:customStyle="1" w:styleId="NoList431">
    <w:name w:val="No List431"/>
    <w:next w:val="NoList"/>
    <w:uiPriority w:val="99"/>
    <w:semiHidden/>
    <w:unhideWhenUsed/>
    <w:rsid w:val="00F658AC"/>
  </w:style>
  <w:style w:type="numbering" w:customStyle="1" w:styleId="NoList521">
    <w:name w:val="No List521"/>
    <w:next w:val="NoList"/>
    <w:uiPriority w:val="99"/>
    <w:semiHidden/>
    <w:unhideWhenUsed/>
    <w:rsid w:val="00F658AC"/>
  </w:style>
  <w:style w:type="numbering" w:customStyle="1" w:styleId="NoList621">
    <w:name w:val="No List621"/>
    <w:next w:val="NoList"/>
    <w:uiPriority w:val="99"/>
    <w:semiHidden/>
    <w:unhideWhenUsed/>
    <w:rsid w:val="00F658AC"/>
  </w:style>
  <w:style w:type="numbering" w:customStyle="1" w:styleId="NoList721">
    <w:name w:val="No List721"/>
    <w:next w:val="NoList"/>
    <w:uiPriority w:val="99"/>
    <w:semiHidden/>
    <w:unhideWhenUsed/>
    <w:rsid w:val="00F658AC"/>
  </w:style>
  <w:style w:type="numbering" w:customStyle="1" w:styleId="NoList1121">
    <w:name w:val="No List1121"/>
    <w:next w:val="NoList"/>
    <w:uiPriority w:val="99"/>
    <w:semiHidden/>
    <w:unhideWhenUsed/>
    <w:rsid w:val="00F658AC"/>
  </w:style>
  <w:style w:type="numbering" w:customStyle="1" w:styleId="NoList2121">
    <w:name w:val="No List2121"/>
    <w:next w:val="NoList"/>
    <w:uiPriority w:val="99"/>
    <w:semiHidden/>
    <w:unhideWhenUsed/>
    <w:rsid w:val="00F658AC"/>
  </w:style>
  <w:style w:type="numbering" w:customStyle="1" w:styleId="NoList3121">
    <w:name w:val="No List3121"/>
    <w:next w:val="NoList"/>
    <w:uiPriority w:val="99"/>
    <w:semiHidden/>
    <w:unhideWhenUsed/>
    <w:rsid w:val="00F658AC"/>
  </w:style>
  <w:style w:type="numbering" w:customStyle="1" w:styleId="NoList4121">
    <w:name w:val="No List4121"/>
    <w:next w:val="NoList"/>
    <w:uiPriority w:val="99"/>
    <w:semiHidden/>
    <w:unhideWhenUsed/>
    <w:rsid w:val="00F658AC"/>
  </w:style>
  <w:style w:type="numbering" w:customStyle="1" w:styleId="NoList5111">
    <w:name w:val="No List5111"/>
    <w:next w:val="NoList"/>
    <w:uiPriority w:val="99"/>
    <w:semiHidden/>
    <w:unhideWhenUsed/>
    <w:rsid w:val="00F658AC"/>
  </w:style>
  <w:style w:type="numbering" w:customStyle="1" w:styleId="NoList6111">
    <w:name w:val="No List6111"/>
    <w:next w:val="NoList"/>
    <w:uiPriority w:val="99"/>
    <w:semiHidden/>
    <w:unhideWhenUsed/>
    <w:rsid w:val="00F658AC"/>
  </w:style>
  <w:style w:type="numbering" w:customStyle="1" w:styleId="NoList7111">
    <w:name w:val="No List7111"/>
    <w:next w:val="NoList"/>
    <w:uiPriority w:val="99"/>
    <w:semiHidden/>
    <w:unhideWhenUsed/>
    <w:rsid w:val="00F658AC"/>
  </w:style>
  <w:style w:type="numbering" w:customStyle="1" w:styleId="NoList8111">
    <w:name w:val="No List8111"/>
    <w:next w:val="NoList"/>
    <w:uiPriority w:val="99"/>
    <w:semiHidden/>
    <w:unhideWhenUsed/>
    <w:rsid w:val="00F658AC"/>
  </w:style>
  <w:style w:type="numbering" w:customStyle="1" w:styleId="NoList1221">
    <w:name w:val="No List1221"/>
    <w:next w:val="NoList"/>
    <w:uiPriority w:val="99"/>
    <w:semiHidden/>
    <w:rsid w:val="00F658AC"/>
  </w:style>
  <w:style w:type="numbering" w:customStyle="1" w:styleId="NoList11121">
    <w:name w:val="No List11121"/>
    <w:next w:val="NoList"/>
    <w:uiPriority w:val="99"/>
    <w:semiHidden/>
    <w:unhideWhenUsed/>
    <w:rsid w:val="00F658AC"/>
  </w:style>
  <w:style w:type="numbering" w:customStyle="1" w:styleId="11210">
    <w:name w:val="无列表1121"/>
    <w:next w:val="NoList"/>
    <w:semiHidden/>
    <w:rsid w:val="00F658AC"/>
  </w:style>
  <w:style w:type="numbering" w:customStyle="1" w:styleId="NoList2221">
    <w:name w:val="No List2221"/>
    <w:next w:val="NoList"/>
    <w:uiPriority w:val="99"/>
    <w:semiHidden/>
    <w:unhideWhenUsed/>
    <w:rsid w:val="00F658AC"/>
  </w:style>
  <w:style w:type="numbering" w:customStyle="1" w:styleId="NoList3221">
    <w:name w:val="No List3221"/>
    <w:next w:val="NoList"/>
    <w:uiPriority w:val="99"/>
    <w:semiHidden/>
    <w:unhideWhenUsed/>
    <w:rsid w:val="00F658AC"/>
  </w:style>
  <w:style w:type="numbering" w:customStyle="1" w:styleId="NoList4211">
    <w:name w:val="No List4211"/>
    <w:next w:val="NoList"/>
    <w:uiPriority w:val="99"/>
    <w:semiHidden/>
    <w:unhideWhenUsed/>
    <w:rsid w:val="00F658AC"/>
  </w:style>
  <w:style w:type="numbering" w:customStyle="1" w:styleId="NoList21111">
    <w:name w:val="No List21111"/>
    <w:next w:val="NoList"/>
    <w:uiPriority w:val="99"/>
    <w:semiHidden/>
    <w:unhideWhenUsed/>
    <w:rsid w:val="00F658AC"/>
  </w:style>
  <w:style w:type="numbering" w:customStyle="1" w:styleId="NoList31111">
    <w:name w:val="No List31111"/>
    <w:next w:val="NoList"/>
    <w:uiPriority w:val="99"/>
    <w:semiHidden/>
    <w:unhideWhenUsed/>
    <w:rsid w:val="00F658AC"/>
  </w:style>
  <w:style w:type="numbering" w:customStyle="1" w:styleId="NoList41111">
    <w:name w:val="No List41111"/>
    <w:next w:val="NoList"/>
    <w:uiPriority w:val="99"/>
    <w:semiHidden/>
    <w:unhideWhenUsed/>
    <w:rsid w:val="00F658AC"/>
  </w:style>
  <w:style w:type="numbering" w:customStyle="1" w:styleId="NoList11111111">
    <w:name w:val="No List11111111"/>
    <w:next w:val="NoList"/>
    <w:uiPriority w:val="99"/>
    <w:semiHidden/>
    <w:unhideWhenUsed/>
    <w:rsid w:val="00F658AC"/>
  </w:style>
  <w:style w:type="numbering" w:customStyle="1" w:styleId="NoList12111">
    <w:name w:val="No List12111"/>
    <w:next w:val="NoList"/>
    <w:uiPriority w:val="99"/>
    <w:semiHidden/>
    <w:unhideWhenUsed/>
    <w:rsid w:val="00F658AC"/>
  </w:style>
  <w:style w:type="numbering" w:customStyle="1" w:styleId="NoList22111">
    <w:name w:val="No List22111"/>
    <w:next w:val="NoList"/>
    <w:uiPriority w:val="99"/>
    <w:semiHidden/>
    <w:unhideWhenUsed/>
    <w:rsid w:val="00F658AC"/>
  </w:style>
  <w:style w:type="numbering" w:customStyle="1" w:styleId="NoList32111">
    <w:name w:val="No List32111"/>
    <w:next w:val="NoList"/>
    <w:uiPriority w:val="99"/>
    <w:semiHidden/>
    <w:unhideWhenUsed/>
    <w:rsid w:val="00F658AC"/>
  </w:style>
  <w:style w:type="numbering" w:customStyle="1" w:styleId="NoList141">
    <w:name w:val="No List141"/>
    <w:next w:val="NoList"/>
    <w:uiPriority w:val="99"/>
    <w:semiHidden/>
    <w:unhideWhenUsed/>
    <w:rsid w:val="00F658AC"/>
  </w:style>
  <w:style w:type="numbering" w:customStyle="1" w:styleId="NoList151">
    <w:name w:val="No List151"/>
    <w:next w:val="NoList"/>
    <w:uiPriority w:val="99"/>
    <w:semiHidden/>
    <w:unhideWhenUsed/>
    <w:rsid w:val="00F658AC"/>
  </w:style>
  <w:style w:type="numbering" w:customStyle="1" w:styleId="NoList241">
    <w:name w:val="No List241"/>
    <w:next w:val="NoList"/>
    <w:uiPriority w:val="99"/>
    <w:semiHidden/>
    <w:unhideWhenUsed/>
    <w:rsid w:val="00F658AC"/>
  </w:style>
  <w:style w:type="numbering" w:customStyle="1" w:styleId="NoList341">
    <w:name w:val="No List341"/>
    <w:next w:val="NoList"/>
    <w:uiPriority w:val="99"/>
    <w:semiHidden/>
    <w:unhideWhenUsed/>
    <w:rsid w:val="00F658AC"/>
  </w:style>
  <w:style w:type="numbering" w:customStyle="1" w:styleId="NoList441">
    <w:name w:val="No List441"/>
    <w:next w:val="NoList"/>
    <w:uiPriority w:val="99"/>
    <w:semiHidden/>
    <w:unhideWhenUsed/>
    <w:rsid w:val="00F658AC"/>
  </w:style>
  <w:style w:type="numbering" w:customStyle="1" w:styleId="NoList531">
    <w:name w:val="No List531"/>
    <w:next w:val="NoList"/>
    <w:uiPriority w:val="99"/>
    <w:semiHidden/>
    <w:unhideWhenUsed/>
    <w:rsid w:val="00F658AC"/>
  </w:style>
  <w:style w:type="numbering" w:customStyle="1" w:styleId="NoList631">
    <w:name w:val="No List631"/>
    <w:next w:val="NoList"/>
    <w:uiPriority w:val="99"/>
    <w:semiHidden/>
    <w:unhideWhenUsed/>
    <w:rsid w:val="00F658AC"/>
  </w:style>
  <w:style w:type="numbering" w:customStyle="1" w:styleId="NoList731">
    <w:name w:val="No List731"/>
    <w:next w:val="NoList"/>
    <w:uiPriority w:val="99"/>
    <w:semiHidden/>
    <w:unhideWhenUsed/>
    <w:rsid w:val="00F658AC"/>
  </w:style>
  <w:style w:type="numbering" w:customStyle="1" w:styleId="NoList821">
    <w:name w:val="No List821"/>
    <w:next w:val="NoList"/>
    <w:uiPriority w:val="99"/>
    <w:semiHidden/>
    <w:unhideWhenUsed/>
    <w:rsid w:val="00F658AC"/>
  </w:style>
  <w:style w:type="numbering" w:customStyle="1" w:styleId="NoList921">
    <w:name w:val="No List921"/>
    <w:next w:val="NoList"/>
    <w:uiPriority w:val="99"/>
    <w:semiHidden/>
    <w:unhideWhenUsed/>
    <w:rsid w:val="00F658AC"/>
  </w:style>
  <w:style w:type="numbering" w:customStyle="1" w:styleId="NoList1131">
    <w:name w:val="No List1131"/>
    <w:next w:val="NoList"/>
    <w:uiPriority w:val="99"/>
    <w:semiHidden/>
    <w:unhideWhenUsed/>
    <w:rsid w:val="00F658AC"/>
  </w:style>
  <w:style w:type="numbering" w:customStyle="1" w:styleId="NoList2131">
    <w:name w:val="No List2131"/>
    <w:next w:val="NoList"/>
    <w:uiPriority w:val="99"/>
    <w:semiHidden/>
    <w:unhideWhenUsed/>
    <w:rsid w:val="00F658AC"/>
  </w:style>
  <w:style w:type="numbering" w:customStyle="1" w:styleId="NoList3131">
    <w:name w:val="No List3131"/>
    <w:next w:val="NoList"/>
    <w:uiPriority w:val="99"/>
    <w:semiHidden/>
    <w:unhideWhenUsed/>
    <w:rsid w:val="00F658AC"/>
  </w:style>
  <w:style w:type="numbering" w:customStyle="1" w:styleId="NoList4131">
    <w:name w:val="No List4131"/>
    <w:next w:val="NoList"/>
    <w:uiPriority w:val="99"/>
    <w:semiHidden/>
    <w:unhideWhenUsed/>
    <w:rsid w:val="00F658AC"/>
  </w:style>
  <w:style w:type="numbering" w:customStyle="1" w:styleId="NoList5121">
    <w:name w:val="No List5121"/>
    <w:next w:val="NoList"/>
    <w:uiPriority w:val="99"/>
    <w:semiHidden/>
    <w:unhideWhenUsed/>
    <w:rsid w:val="00F658AC"/>
  </w:style>
  <w:style w:type="numbering" w:customStyle="1" w:styleId="NoList6121">
    <w:name w:val="No List6121"/>
    <w:next w:val="NoList"/>
    <w:uiPriority w:val="99"/>
    <w:semiHidden/>
    <w:unhideWhenUsed/>
    <w:rsid w:val="00F658AC"/>
  </w:style>
  <w:style w:type="numbering" w:customStyle="1" w:styleId="NoList7121">
    <w:name w:val="No List7121"/>
    <w:next w:val="NoList"/>
    <w:uiPriority w:val="99"/>
    <w:semiHidden/>
    <w:unhideWhenUsed/>
    <w:rsid w:val="00F658AC"/>
  </w:style>
  <w:style w:type="numbering" w:customStyle="1" w:styleId="NoList8121">
    <w:name w:val="No List8121"/>
    <w:next w:val="NoList"/>
    <w:uiPriority w:val="99"/>
    <w:semiHidden/>
    <w:unhideWhenUsed/>
    <w:rsid w:val="00F658AC"/>
  </w:style>
  <w:style w:type="numbering" w:customStyle="1" w:styleId="NoList9111">
    <w:name w:val="No List9111"/>
    <w:next w:val="NoList"/>
    <w:uiPriority w:val="99"/>
    <w:semiHidden/>
    <w:unhideWhenUsed/>
    <w:rsid w:val="00F658AC"/>
  </w:style>
  <w:style w:type="numbering" w:customStyle="1" w:styleId="NoList1011">
    <w:name w:val="No List1011"/>
    <w:next w:val="NoList"/>
    <w:uiPriority w:val="99"/>
    <w:semiHidden/>
    <w:unhideWhenUsed/>
    <w:rsid w:val="00F658AC"/>
  </w:style>
  <w:style w:type="numbering" w:customStyle="1" w:styleId="NoList1231">
    <w:name w:val="No List1231"/>
    <w:next w:val="NoList"/>
    <w:uiPriority w:val="99"/>
    <w:semiHidden/>
    <w:rsid w:val="00F658AC"/>
  </w:style>
  <w:style w:type="numbering" w:customStyle="1" w:styleId="NoList11131">
    <w:name w:val="No List11131"/>
    <w:next w:val="NoList"/>
    <w:uiPriority w:val="99"/>
    <w:semiHidden/>
    <w:unhideWhenUsed/>
    <w:rsid w:val="00F658AC"/>
  </w:style>
  <w:style w:type="numbering" w:customStyle="1" w:styleId="1311">
    <w:name w:val="无列表131"/>
    <w:next w:val="NoList"/>
    <w:semiHidden/>
    <w:rsid w:val="00F658AC"/>
  </w:style>
  <w:style w:type="numbering" w:customStyle="1" w:styleId="1312">
    <w:name w:val="リストなし131"/>
    <w:next w:val="NoList"/>
    <w:uiPriority w:val="99"/>
    <w:semiHidden/>
    <w:unhideWhenUsed/>
    <w:rsid w:val="00F658AC"/>
  </w:style>
  <w:style w:type="numbering" w:customStyle="1" w:styleId="11310">
    <w:name w:val="无列表1131"/>
    <w:next w:val="NoList"/>
    <w:semiHidden/>
    <w:rsid w:val="00F658AC"/>
  </w:style>
  <w:style w:type="numbering" w:customStyle="1" w:styleId="11211">
    <w:name w:val="リストなし1121"/>
    <w:next w:val="NoList"/>
    <w:uiPriority w:val="99"/>
    <w:semiHidden/>
    <w:unhideWhenUsed/>
    <w:rsid w:val="00F658AC"/>
  </w:style>
  <w:style w:type="numbering" w:customStyle="1" w:styleId="NoList2231">
    <w:name w:val="No List2231"/>
    <w:next w:val="NoList"/>
    <w:uiPriority w:val="99"/>
    <w:semiHidden/>
    <w:unhideWhenUsed/>
    <w:rsid w:val="00F658AC"/>
  </w:style>
  <w:style w:type="numbering" w:customStyle="1" w:styleId="NoList3231">
    <w:name w:val="No List3231"/>
    <w:next w:val="NoList"/>
    <w:uiPriority w:val="99"/>
    <w:semiHidden/>
    <w:unhideWhenUsed/>
    <w:rsid w:val="00F658AC"/>
  </w:style>
  <w:style w:type="numbering" w:customStyle="1" w:styleId="NoList4221">
    <w:name w:val="No List4221"/>
    <w:next w:val="NoList"/>
    <w:uiPriority w:val="99"/>
    <w:semiHidden/>
    <w:unhideWhenUsed/>
    <w:rsid w:val="00F658AC"/>
  </w:style>
  <w:style w:type="numbering" w:customStyle="1" w:styleId="NoList21121">
    <w:name w:val="No List21121"/>
    <w:next w:val="NoList"/>
    <w:uiPriority w:val="99"/>
    <w:semiHidden/>
    <w:unhideWhenUsed/>
    <w:rsid w:val="00F658AC"/>
  </w:style>
  <w:style w:type="numbering" w:customStyle="1" w:styleId="NoList31121">
    <w:name w:val="No List31121"/>
    <w:next w:val="NoList"/>
    <w:uiPriority w:val="99"/>
    <w:semiHidden/>
    <w:unhideWhenUsed/>
    <w:rsid w:val="00F658AC"/>
  </w:style>
  <w:style w:type="numbering" w:customStyle="1" w:styleId="NoList41121">
    <w:name w:val="No List41121"/>
    <w:next w:val="NoList"/>
    <w:uiPriority w:val="99"/>
    <w:semiHidden/>
    <w:unhideWhenUsed/>
    <w:rsid w:val="00F658AC"/>
  </w:style>
  <w:style w:type="numbering" w:customStyle="1" w:styleId="11121">
    <w:name w:val="无列表11121"/>
    <w:next w:val="NoList"/>
    <w:semiHidden/>
    <w:rsid w:val="00F658AC"/>
  </w:style>
  <w:style w:type="numbering" w:customStyle="1" w:styleId="NoList111121">
    <w:name w:val="No List111121"/>
    <w:next w:val="NoList"/>
    <w:uiPriority w:val="99"/>
    <w:semiHidden/>
    <w:unhideWhenUsed/>
    <w:rsid w:val="00F658AC"/>
  </w:style>
  <w:style w:type="numbering" w:customStyle="1" w:styleId="NoList12121">
    <w:name w:val="No List12121"/>
    <w:next w:val="NoList"/>
    <w:uiPriority w:val="99"/>
    <w:semiHidden/>
    <w:unhideWhenUsed/>
    <w:rsid w:val="00F658AC"/>
  </w:style>
  <w:style w:type="numbering" w:customStyle="1" w:styleId="NoList22121">
    <w:name w:val="No List22121"/>
    <w:next w:val="NoList"/>
    <w:uiPriority w:val="99"/>
    <w:semiHidden/>
    <w:unhideWhenUsed/>
    <w:rsid w:val="00F658AC"/>
  </w:style>
  <w:style w:type="numbering" w:customStyle="1" w:styleId="NoList32121">
    <w:name w:val="No List32121"/>
    <w:next w:val="NoList"/>
    <w:uiPriority w:val="99"/>
    <w:semiHidden/>
    <w:unhideWhenUsed/>
    <w:rsid w:val="00F658AC"/>
  </w:style>
  <w:style w:type="numbering" w:customStyle="1" w:styleId="NoList161">
    <w:name w:val="No List161"/>
    <w:next w:val="NoList"/>
    <w:uiPriority w:val="99"/>
    <w:semiHidden/>
    <w:unhideWhenUsed/>
    <w:rsid w:val="00F658AC"/>
  </w:style>
  <w:style w:type="numbering" w:customStyle="1" w:styleId="NoList171">
    <w:name w:val="No List171"/>
    <w:next w:val="NoList"/>
    <w:uiPriority w:val="99"/>
    <w:semiHidden/>
    <w:unhideWhenUsed/>
    <w:rsid w:val="00F658AC"/>
  </w:style>
  <w:style w:type="numbering" w:customStyle="1" w:styleId="NoList251">
    <w:name w:val="No List251"/>
    <w:next w:val="NoList"/>
    <w:uiPriority w:val="99"/>
    <w:semiHidden/>
    <w:unhideWhenUsed/>
    <w:rsid w:val="00F658AC"/>
  </w:style>
  <w:style w:type="numbering" w:customStyle="1" w:styleId="NoList351">
    <w:name w:val="No List351"/>
    <w:next w:val="NoList"/>
    <w:uiPriority w:val="99"/>
    <w:semiHidden/>
    <w:unhideWhenUsed/>
    <w:rsid w:val="00F658AC"/>
  </w:style>
  <w:style w:type="numbering" w:customStyle="1" w:styleId="NoList451">
    <w:name w:val="No List451"/>
    <w:next w:val="NoList"/>
    <w:uiPriority w:val="99"/>
    <w:semiHidden/>
    <w:unhideWhenUsed/>
    <w:rsid w:val="00F658AC"/>
  </w:style>
  <w:style w:type="numbering" w:customStyle="1" w:styleId="NoList541">
    <w:name w:val="No List541"/>
    <w:next w:val="NoList"/>
    <w:uiPriority w:val="99"/>
    <w:semiHidden/>
    <w:unhideWhenUsed/>
    <w:rsid w:val="00F658AC"/>
  </w:style>
  <w:style w:type="numbering" w:customStyle="1" w:styleId="NoList641">
    <w:name w:val="No List641"/>
    <w:next w:val="NoList"/>
    <w:uiPriority w:val="99"/>
    <w:semiHidden/>
    <w:unhideWhenUsed/>
    <w:rsid w:val="00F658AC"/>
  </w:style>
  <w:style w:type="numbering" w:customStyle="1" w:styleId="NoList741">
    <w:name w:val="No List741"/>
    <w:next w:val="NoList"/>
    <w:uiPriority w:val="99"/>
    <w:semiHidden/>
    <w:unhideWhenUsed/>
    <w:rsid w:val="00F658AC"/>
  </w:style>
  <w:style w:type="numbering" w:customStyle="1" w:styleId="NoList831">
    <w:name w:val="No List831"/>
    <w:next w:val="NoList"/>
    <w:uiPriority w:val="99"/>
    <w:semiHidden/>
    <w:unhideWhenUsed/>
    <w:rsid w:val="00F658AC"/>
  </w:style>
  <w:style w:type="numbering" w:customStyle="1" w:styleId="NoList931">
    <w:name w:val="No List931"/>
    <w:next w:val="NoList"/>
    <w:uiPriority w:val="99"/>
    <w:semiHidden/>
    <w:unhideWhenUsed/>
    <w:rsid w:val="00F658AC"/>
  </w:style>
  <w:style w:type="numbering" w:customStyle="1" w:styleId="NoList1141">
    <w:name w:val="No List1141"/>
    <w:next w:val="NoList"/>
    <w:uiPriority w:val="99"/>
    <w:semiHidden/>
    <w:unhideWhenUsed/>
    <w:rsid w:val="00F658AC"/>
  </w:style>
  <w:style w:type="numbering" w:customStyle="1" w:styleId="NoList2141">
    <w:name w:val="No List2141"/>
    <w:next w:val="NoList"/>
    <w:uiPriority w:val="99"/>
    <w:semiHidden/>
    <w:unhideWhenUsed/>
    <w:rsid w:val="00F658AC"/>
  </w:style>
  <w:style w:type="numbering" w:customStyle="1" w:styleId="NoList3141">
    <w:name w:val="No List3141"/>
    <w:next w:val="NoList"/>
    <w:uiPriority w:val="99"/>
    <w:semiHidden/>
    <w:unhideWhenUsed/>
    <w:rsid w:val="00F658AC"/>
  </w:style>
  <w:style w:type="numbering" w:customStyle="1" w:styleId="NoList4141">
    <w:name w:val="No List4141"/>
    <w:next w:val="NoList"/>
    <w:uiPriority w:val="99"/>
    <w:semiHidden/>
    <w:unhideWhenUsed/>
    <w:rsid w:val="00F658AC"/>
  </w:style>
  <w:style w:type="numbering" w:customStyle="1" w:styleId="NoList5131">
    <w:name w:val="No List5131"/>
    <w:next w:val="NoList"/>
    <w:uiPriority w:val="99"/>
    <w:semiHidden/>
    <w:unhideWhenUsed/>
    <w:rsid w:val="00F658AC"/>
  </w:style>
  <w:style w:type="numbering" w:customStyle="1" w:styleId="NoList6131">
    <w:name w:val="No List6131"/>
    <w:next w:val="NoList"/>
    <w:uiPriority w:val="99"/>
    <w:semiHidden/>
    <w:unhideWhenUsed/>
    <w:rsid w:val="00F658AC"/>
  </w:style>
  <w:style w:type="numbering" w:customStyle="1" w:styleId="NoList7131">
    <w:name w:val="No List7131"/>
    <w:next w:val="NoList"/>
    <w:uiPriority w:val="99"/>
    <w:semiHidden/>
    <w:unhideWhenUsed/>
    <w:rsid w:val="00F658AC"/>
  </w:style>
  <w:style w:type="numbering" w:customStyle="1" w:styleId="NoList8131">
    <w:name w:val="No List8131"/>
    <w:next w:val="NoList"/>
    <w:uiPriority w:val="99"/>
    <w:semiHidden/>
    <w:unhideWhenUsed/>
    <w:rsid w:val="00F658AC"/>
  </w:style>
  <w:style w:type="numbering" w:customStyle="1" w:styleId="NoList9121">
    <w:name w:val="No List9121"/>
    <w:next w:val="NoList"/>
    <w:uiPriority w:val="99"/>
    <w:semiHidden/>
    <w:unhideWhenUsed/>
    <w:rsid w:val="00F658AC"/>
  </w:style>
  <w:style w:type="numbering" w:customStyle="1" w:styleId="LFO1931">
    <w:name w:val="LFO1931"/>
    <w:basedOn w:val="NoList"/>
    <w:rsid w:val="00F658AC"/>
  </w:style>
  <w:style w:type="numbering" w:customStyle="1" w:styleId="NoList1021">
    <w:name w:val="No List1021"/>
    <w:next w:val="NoList"/>
    <w:uiPriority w:val="99"/>
    <w:semiHidden/>
    <w:unhideWhenUsed/>
    <w:rsid w:val="00F658AC"/>
  </w:style>
  <w:style w:type="numbering" w:customStyle="1" w:styleId="LFO19121">
    <w:name w:val="LFO19121"/>
    <w:basedOn w:val="NoList"/>
    <w:rsid w:val="00F658AC"/>
  </w:style>
  <w:style w:type="numbering" w:customStyle="1" w:styleId="NoList1241">
    <w:name w:val="No List1241"/>
    <w:next w:val="NoList"/>
    <w:uiPriority w:val="99"/>
    <w:semiHidden/>
    <w:rsid w:val="00F658AC"/>
  </w:style>
  <w:style w:type="numbering" w:customStyle="1" w:styleId="NoList11141">
    <w:name w:val="No List11141"/>
    <w:next w:val="NoList"/>
    <w:uiPriority w:val="99"/>
    <w:semiHidden/>
    <w:unhideWhenUsed/>
    <w:rsid w:val="00F658AC"/>
  </w:style>
  <w:style w:type="numbering" w:customStyle="1" w:styleId="1410">
    <w:name w:val="无列表141"/>
    <w:next w:val="NoList"/>
    <w:semiHidden/>
    <w:rsid w:val="00F658AC"/>
  </w:style>
  <w:style w:type="numbering" w:customStyle="1" w:styleId="1411">
    <w:name w:val="リストなし141"/>
    <w:next w:val="NoList"/>
    <w:uiPriority w:val="99"/>
    <w:semiHidden/>
    <w:unhideWhenUsed/>
    <w:rsid w:val="00F658AC"/>
  </w:style>
  <w:style w:type="numbering" w:customStyle="1" w:styleId="11410">
    <w:name w:val="无列表1141"/>
    <w:next w:val="NoList"/>
    <w:semiHidden/>
    <w:rsid w:val="00F658AC"/>
  </w:style>
  <w:style w:type="numbering" w:customStyle="1" w:styleId="11311">
    <w:name w:val="リストなし1131"/>
    <w:next w:val="NoList"/>
    <w:uiPriority w:val="99"/>
    <w:semiHidden/>
    <w:unhideWhenUsed/>
    <w:rsid w:val="00F658AC"/>
  </w:style>
  <w:style w:type="numbering" w:customStyle="1" w:styleId="NoList2241">
    <w:name w:val="No List2241"/>
    <w:next w:val="NoList"/>
    <w:uiPriority w:val="99"/>
    <w:semiHidden/>
    <w:unhideWhenUsed/>
    <w:rsid w:val="00F658AC"/>
  </w:style>
  <w:style w:type="numbering" w:customStyle="1" w:styleId="NoList3241">
    <w:name w:val="No List3241"/>
    <w:next w:val="NoList"/>
    <w:uiPriority w:val="99"/>
    <w:semiHidden/>
    <w:unhideWhenUsed/>
    <w:rsid w:val="00F658AC"/>
  </w:style>
  <w:style w:type="numbering" w:customStyle="1" w:styleId="NoList4231">
    <w:name w:val="No List4231"/>
    <w:next w:val="NoList"/>
    <w:uiPriority w:val="99"/>
    <w:semiHidden/>
    <w:unhideWhenUsed/>
    <w:rsid w:val="00F658AC"/>
  </w:style>
  <w:style w:type="numbering" w:customStyle="1" w:styleId="NoList21131">
    <w:name w:val="No List21131"/>
    <w:next w:val="NoList"/>
    <w:uiPriority w:val="99"/>
    <w:semiHidden/>
    <w:unhideWhenUsed/>
    <w:rsid w:val="00F658AC"/>
  </w:style>
  <w:style w:type="numbering" w:customStyle="1" w:styleId="NoList31131">
    <w:name w:val="No List31131"/>
    <w:next w:val="NoList"/>
    <w:uiPriority w:val="99"/>
    <w:semiHidden/>
    <w:unhideWhenUsed/>
    <w:rsid w:val="00F658AC"/>
  </w:style>
  <w:style w:type="numbering" w:customStyle="1" w:styleId="NoList41131">
    <w:name w:val="No List41131"/>
    <w:next w:val="NoList"/>
    <w:uiPriority w:val="99"/>
    <w:semiHidden/>
    <w:unhideWhenUsed/>
    <w:rsid w:val="00F658AC"/>
  </w:style>
  <w:style w:type="numbering" w:customStyle="1" w:styleId="11131">
    <w:name w:val="无列表11131"/>
    <w:next w:val="NoList"/>
    <w:semiHidden/>
    <w:rsid w:val="00F658AC"/>
  </w:style>
  <w:style w:type="numbering" w:customStyle="1" w:styleId="NoList111131">
    <w:name w:val="No List111131"/>
    <w:next w:val="NoList"/>
    <w:uiPriority w:val="99"/>
    <w:semiHidden/>
    <w:unhideWhenUsed/>
    <w:rsid w:val="00F658AC"/>
  </w:style>
  <w:style w:type="numbering" w:customStyle="1" w:styleId="NoList12131">
    <w:name w:val="No List12131"/>
    <w:next w:val="NoList"/>
    <w:uiPriority w:val="99"/>
    <w:semiHidden/>
    <w:unhideWhenUsed/>
    <w:rsid w:val="00F658AC"/>
  </w:style>
  <w:style w:type="numbering" w:customStyle="1" w:styleId="NoList22131">
    <w:name w:val="No List22131"/>
    <w:next w:val="NoList"/>
    <w:uiPriority w:val="99"/>
    <w:semiHidden/>
    <w:unhideWhenUsed/>
    <w:rsid w:val="00F658AC"/>
  </w:style>
  <w:style w:type="numbering" w:customStyle="1" w:styleId="NoList32131">
    <w:name w:val="No List32131"/>
    <w:next w:val="NoList"/>
    <w:uiPriority w:val="99"/>
    <w:semiHidden/>
    <w:unhideWhenUsed/>
    <w:rsid w:val="00F658AC"/>
  </w:style>
  <w:style w:type="table" w:customStyle="1" w:styleId="TableGrid703">
    <w:name w:val="Table Grid703"/>
    <w:basedOn w:val="TableNormal"/>
    <w:next w:val="TableGrid"/>
    <w:qFormat/>
    <w:rsid w:val="00F658A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658AC"/>
  </w:style>
  <w:style w:type="numbering" w:customStyle="1" w:styleId="LFO196">
    <w:name w:val="LFO196"/>
    <w:basedOn w:val="NoList"/>
    <w:rsid w:val="00F658AC"/>
  </w:style>
  <w:style w:type="numbering" w:customStyle="1" w:styleId="NoList19">
    <w:name w:val="No List19"/>
    <w:next w:val="NoList"/>
    <w:uiPriority w:val="99"/>
    <w:semiHidden/>
    <w:unhideWhenUsed/>
    <w:rsid w:val="00F658AC"/>
  </w:style>
  <w:style w:type="numbering" w:customStyle="1" w:styleId="LFO1941">
    <w:name w:val="LFO1941"/>
    <w:basedOn w:val="NoList"/>
    <w:rsid w:val="00F658AC"/>
  </w:style>
  <w:style w:type="numbering" w:customStyle="1" w:styleId="LFO1942">
    <w:name w:val="LFO1942"/>
    <w:basedOn w:val="NoList"/>
    <w:rsid w:val="00F658AC"/>
  </w:style>
  <w:style w:type="numbering" w:customStyle="1" w:styleId="NoList110">
    <w:name w:val="No List110"/>
    <w:next w:val="NoList"/>
    <w:uiPriority w:val="99"/>
    <w:semiHidden/>
    <w:unhideWhenUsed/>
    <w:rsid w:val="00F658AC"/>
  </w:style>
  <w:style w:type="numbering" w:customStyle="1" w:styleId="NoList27">
    <w:name w:val="No List27"/>
    <w:next w:val="NoList"/>
    <w:uiPriority w:val="99"/>
    <w:semiHidden/>
    <w:unhideWhenUsed/>
    <w:rsid w:val="00F658AC"/>
  </w:style>
  <w:style w:type="numbering" w:customStyle="1" w:styleId="NoList37">
    <w:name w:val="No List37"/>
    <w:next w:val="NoList"/>
    <w:uiPriority w:val="99"/>
    <w:semiHidden/>
    <w:unhideWhenUsed/>
    <w:rsid w:val="00F658AC"/>
  </w:style>
  <w:style w:type="numbering" w:customStyle="1" w:styleId="NoList47">
    <w:name w:val="No List47"/>
    <w:next w:val="NoList"/>
    <w:uiPriority w:val="99"/>
    <w:semiHidden/>
    <w:unhideWhenUsed/>
    <w:rsid w:val="00F658AC"/>
  </w:style>
  <w:style w:type="numbering" w:customStyle="1" w:styleId="NoList56">
    <w:name w:val="No List56"/>
    <w:next w:val="NoList"/>
    <w:uiPriority w:val="99"/>
    <w:semiHidden/>
    <w:unhideWhenUsed/>
    <w:rsid w:val="00F658AC"/>
  </w:style>
  <w:style w:type="numbering" w:customStyle="1" w:styleId="NoList116">
    <w:name w:val="No List116"/>
    <w:next w:val="NoList"/>
    <w:uiPriority w:val="99"/>
    <w:semiHidden/>
    <w:unhideWhenUsed/>
    <w:rsid w:val="00F658AC"/>
  </w:style>
  <w:style w:type="numbering" w:customStyle="1" w:styleId="NoList216">
    <w:name w:val="No List216"/>
    <w:next w:val="NoList"/>
    <w:uiPriority w:val="99"/>
    <w:semiHidden/>
    <w:unhideWhenUsed/>
    <w:rsid w:val="00F658AC"/>
  </w:style>
  <w:style w:type="numbering" w:customStyle="1" w:styleId="NoList316">
    <w:name w:val="No List316"/>
    <w:next w:val="NoList"/>
    <w:uiPriority w:val="99"/>
    <w:semiHidden/>
    <w:unhideWhenUsed/>
    <w:rsid w:val="00F658AC"/>
  </w:style>
  <w:style w:type="numbering" w:customStyle="1" w:styleId="NoList416">
    <w:name w:val="No List416"/>
    <w:next w:val="NoList"/>
    <w:uiPriority w:val="99"/>
    <w:semiHidden/>
    <w:unhideWhenUsed/>
    <w:rsid w:val="00F658AC"/>
  </w:style>
  <w:style w:type="numbering" w:customStyle="1" w:styleId="NoList66">
    <w:name w:val="No List66"/>
    <w:next w:val="NoList"/>
    <w:uiPriority w:val="99"/>
    <w:semiHidden/>
    <w:unhideWhenUsed/>
    <w:rsid w:val="00F658AC"/>
  </w:style>
  <w:style w:type="numbering" w:customStyle="1" w:styleId="164">
    <w:name w:val="无列表16"/>
    <w:next w:val="NoList"/>
    <w:semiHidden/>
    <w:rsid w:val="00F658AC"/>
  </w:style>
  <w:style w:type="numbering" w:customStyle="1" w:styleId="165">
    <w:name w:val="リストなし16"/>
    <w:next w:val="NoList"/>
    <w:uiPriority w:val="99"/>
    <w:semiHidden/>
    <w:unhideWhenUsed/>
    <w:rsid w:val="00F658AC"/>
  </w:style>
  <w:style w:type="numbering" w:customStyle="1" w:styleId="1160">
    <w:name w:val="无列表116"/>
    <w:next w:val="NoList"/>
    <w:semiHidden/>
    <w:rsid w:val="00F658AC"/>
  </w:style>
  <w:style w:type="numbering" w:customStyle="1" w:styleId="1151">
    <w:name w:val="リストなし115"/>
    <w:next w:val="NoList"/>
    <w:uiPriority w:val="99"/>
    <w:semiHidden/>
    <w:unhideWhenUsed/>
    <w:rsid w:val="00F658AC"/>
  </w:style>
  <w:style w:type="numbering" w:customStyle="1" w:styleId="NoList1116">
    <w:name w:val="No List1116"/>
    <w:next w:val="NoList"/>
    <w:uiPriority w:val="99"/>
    <w:semiHidden/>
    <w:unhideWhenUsed/>
    <w:rsid w:val="00F658AC"/>
  </w:style>
  <w:style w:type="numbering" w:customStyle="1" w:styleId="NoList76">
    <w:name w:val="No List76"/>
    <w:next w:val="NoList"/>
    <w:uiPriority w:val="99"/>
    <w:semiHidden/>
    <w:unhideWhenUsed/>
    <w:rsid w:val="00F658AC"/>
  </w:style>
  <w:style w:type="numbering" w:customStyle="1" w:styleId="NoList126">
    <w:name w:val="No List126"/>
    <w:next w:val="NoList"/>
    <w:uiPriority w:val="99"/>
    <w:semiHidden/>
    <w:unhideWhenUsed/>
    <w:rsid w:val="00F658AC"/>
  </w:style>
  <w:style w:type="numbering" w:customStyle="1" w:styleId="NoList226">
    <w:name w:val="No List226"/>
    <w:next w:val="NoList"/>
    <w:uiPriority w:val="99"/>
    <w:semiHidden/>
    <w:unhideWhenUsed/>
    <w:rsid w:val="00F658AC"/>
  </w:style>
  <w:style w:type="numbering" w:customStyle="1" w:styleId="NoList326">
    <w:name w:val="No List326"/>
    <w:next w:val="NoList"/>
    <w:uiPriority w:val="99"/>
    <w:semiHidden/>
    <w:unhideWhenUsed/>
    <w:rsid w:val="00F658AC"/>
  </w:style>
  <w:style w:type="numbering" w:customStyle="1" w:styleId="NoList425">
    <w:name w:val="No List425"/>
    <w:next w:val="NoList"/>
    <w:uiPriority w:val="99"/>
    <w:semiHidden/>
    <w:unhideWhenUsed/>
    <w:rsid w:val="00F658AC"/>
  </w:style>
  <w:style w:type="numbering" w:customStyle="1" w:styleId="NoList515">
    <w:name w:val="No List515"/>
    <w:next w:val="NoList"/>
    <w:uiPriority w:val="99"/>
    <w:semiHidden/>
    <w:unhideWhenUsed/>
    <w:rsid w:val="00F658AC"/>
  </w:style>
  <w:style w:type="numbering" w:customStyle="1" w:styleId="NoList2115">
    <w:name w:val="No List2115"/>
    <w:next w:val="NoList"/>
    <w:uiPriority w:val="99"/>
    <w:semiHidden/>
    <w:unhideWhenUsed/>
    <w:rsid w:val="00F658AC"/>
  </w:style>
  <w:style w:type="numbering" w:customStyle="1" w:styleId="NoList3115">
    <w:name w:val="No List3115"/>
    <w:next w:val="NoList"/>
    <w:uiPriority w:val="99"/>
    <w:semiHidden/>
    <w:unhideWhenUsed/>
    <w:rsid w:val="00F658AC"/>
  </w:style>
  <w:style w:type="numbering" w:customStyle="1" w:styleId="NoList4115">
    <w:name w:val="No List4115"/>
    <w:next w:val="NoList"/>
    <w:uiPriority w:val="99"/>
    <w:semiHidden/>
    <w:unhideWhenUsed/>
    <w:rsid w:val="00F658AC"/>
  </w:style>
  <w:style w:type="numbering" w:customStyle="1" w:styleId="NoList615">
    <w:name w:val="No List615"/>
    <w:next w:val="NoList"/>
    <w:uiPriority w:val="99"/>
    <w:semiHidden/>
    <w:unhideWhenUsed/>
    <w:rsid w:val="00F658AC"/>
  </w:style>
  <w:style w:type="numbering" w:customStyle="1" w:styleId="11151">
    <w:name w:val="无列表1115"/>
    <w:next w:val="NoList"/>
    <w:semiHidden/>
    <w:rsid w:val="00F658AC"/>
  </w:style>
  <w:style w:type="numbering" w:customStyle="1" w:styleId="NoList11115">
    <w:name w:val="No List11115"/>
    <w:next w:val="NoList"/>
    <w:uiPriority w:val="99"/>
    <w:semiHidden/>
    <w:unhideWhenUsed/>
    <w:rsid w:val="00F658AC"/>
  </w:style>
  <w:style w:type="numbering" w:customStyle="1" w:styleId="NoList715">
    <w:name w:val="No List715"/>
    <w:next w:val="NoList"/>
    <w:uiPriority w:val="99"/>
    <w:semiHidden/>
    <w:unhideWhenUsed/>
    <w:rsid w:val="00F658AC"/>
  </w:style>
  <w:style w:type="numbering" w:customStyle="1" w:styleId="NoList1215">
    <w:name w:val="No List1215"/>
    <w:next w:val="NoList"/>
    <w:uiPriority w:val="99"/>
    <w:semiHidden/>
    <w:unhideWhenUsed/>
    <w:rsid w:val="00F658AC"/>
  </w:style>
  <w:style w:type="numbering" w:customStyle="1" w:styleId="NoList2215">
    <w:name w:val="No List2215"/>
    <w:next w:val="NoList"/>
    <w:uiPriority w:val="99"/>
    <w:semiHidden/>
    <w:unhideWhenUsed/>
    <w:rsid w:val="00F658AC"/>
  </w:style>
  <w:style w:type="numbering" w:customStyle="1" w:styleId="NoList3215">
    <w:name w:val="No List3215"/>
    <w:next w:val="NoList"/>
    <w:uiPriority w:val="99"/>
    <w:semiHidden/>
    <w:unhideWhenUsed/>
    <w:rsid w:val="00F658AC"/>
  </w:style>
  <w:style w:type="numbering" w:customStyle="1" w:styleId="NoList85">
    <w:name w:val="No List85"/>
    <w:next w:val="NoList"/>
    <w:uiPriority w:val="99"/>
    <w:semiHidden/>
    <w:unhideWhenUsed/>
    <w:rsid w:val="00F658AC"/>
  </w:style>
  <w:style w:type="numbering" w:customStyle="1" w:styleId="NoList132">
    <w:name w:val="No List132"/>
    <w:next w:val="NoList"/>
    <w:uiPriority w:val="99"/>
    <w:semiHidden/>
    <w:unhideWhenUsed/>
    <w:rsid w:val="00F658AC"/>
  </w:style>
  <w:style w:type="numbering" w:customStyle="1" w:styleId="NoList232">
    <w:name w:val="No List232"/>
    <w:next w:val="NoList"/>
    <w:uiPriority w:val="99"/>
    <w:semiHidden/>
    <w:unhideWhenUsed/>
    <w:rsid w:val="00F658AC"/>
  </w:style>
  <w:style w:type="numbering" w:customStyle="1" w:styleId="NoList332">
    <w:name w:val="No List332"/>
    <w:next w:val="NoList"/>
    <w:uiPriority w:val="99"/>
    <w:semiHidden/>
    <w:unhideWhenUsed/>
    <w:rsid w:val="00F658AC"/>
  </w:style>
  <w:style w:type="numbering" w:customStyle="1" w:styleId="NoList432">
    <w:name w:val="No List432"/>
    <w:next w:val="NoList"/>
    <w:uiPriority w:val="99"/>
    <w:semiHidden/>
    <w:unhideWhenUsed/>
    <w:rsid w:val="00F658AC"/>
  </w:style>
  <w:style w:type="numbering" w:customStyle="1" w:styleId="NoList522">
    <w:name w:val="No List522"/>
    <w:next w:val="NoList"/>
    <w:uiPriority w:val="99"/>
    <w:semiHidden/>
    <w:unhideWhenUsed/>
    <w:rsid w:val="00F658AC"/>
  </w:style>
  <w:style w:type="numbering" w:customStyle="1" w:styleId="NoList622">
    <w:name w:val="No List622"/>
    <w:next w:val="NoList"/>
    <w:uiPriority w:val="99"/>
    <w:semiHidden/>
    <w:unhideWhenUsed/>
    <w:rsid w:val="00F658AC"/>
  </w:style>
  <w:style w:type="numbering" w:customStyle="1" w:styleId="NoList722">
    <w:name w:val="No List722"/>
    <w:next w:val="NoList"/>
    <w:uiPriority w:val="99"/>
    <w:semiHidden/>
    <w:unhideWhenUsed/>
    <w:rsid w:val="00F658AC"/>
  </w:style>
  <w:style w:type="numbering" w:customStyle="1" w:styleId="NoList815">
    <w:name w:val="No List815"/>
    <w:next w:val="NoList"/>
    <w:uiPriority w:val="99"/>
    <w:semiHidden/>
    <w:unhideWhenUsed/>
    <w:rsid w:val="00F658AC"/>
  </w:style>
  <w:style w:type="numbering" w:customStyle="1" w:styleId="NoList95">
    <w:name w:val="No List95"/>
    <w:next w:val="NoList"/>
    <w:uiPriority w:val="99"/>
    <w:semiHidden/>
    <w:unhideWhenUsed/>
    <w:rsid w:val="00F658AC"/>
  </w:style>
  <w:style w:type="numbering" w:customStyle="1" w:styleId="NoList1122">
    <w:name w:val="No List1122"/>
    <w:next w:val="NoList"/>
    <w:uiPriority w:val="99"/>
    <w:semiHidden/>
    <w:unhideWhenUsed/>
    <w:rsid w:val="00F658AC"/>
  </w:style>
  <w:style w:type="numbering" w:customStyle="1" w:styleId="NoList2122">
    <w:name w:val="No List2122"/>
    <w:next w:val="NoList"/>
    <w:uiPriority w:val="99"/>
    <w:semiHidden/>
    <w:unhideWhenUsed/>
    <w:rsid w:val="00F658AC"/>
  </w:style>
  <w:style w:type="numbering" w:customStyle="1" w:styleId="NoList3122">
    <w:name w:val="No List3122"/>
    <w:next w:val="NoList"/>
    <w:uiPriority w:val="99"/>
    <w:semiHidden/>
    <w:unhideWhenUsed/>
    <w:rsid w:val="00F658AC"/>
  </w:style>
  <w:style w:type="numbering" w:customStyle="1" w:styleId="NoList4122">
    <w:name w:val="No List4122"/>
    <w:next w:val="NoList"/>
    <w:uiPriority w:val="99"/>
    <w:semiHidden/>
    <w:unhideWhenUsed/>
    <w:rsid w:val="00F658AC"/>
  </w:style>
  <w:style w:type="numbering" w:customStyle="1" w:styleId="NoList5112">
    <w:name w:val="No List5112"/>
    <w:next w:val="NoList"/>
    <w:uiPriority w:val="99"/>
    <w:semiHidden/>
    <w:unhideWhenUsed/>
    <w:rsid w:val="00F658AC"/>
  </w:style>
  <w:style w:type="numbering" w:customStyle="1" w:styleId="NoList6112">
    <w:name w:val="No List6112"/>
    <w:next w:val="NoList"/>
    <w:uiPriority w:val="99"/>
    <w:semiHidden/>
    <w:unhideWhenUsed/>
    <w:rsid w:val="00F658AC"/>
  </w:style>
  <w:style w:type="numbering" w:customStyle="1" w:styleId="NoList7112">
    <w:name w:val="No List7112"/>
    <w:next w:val="NoList"/>
    <w:uiPriority w:val="99"/>
    <w:semiHidden/>
    <w:unhideWhenUsed/>
    <w:rsid w:val="00F658AC"/>
  </w:style>
  <w:style w:type="numbering" w:customStyle="1" w:styleId="NoList8112">
    <w:name w:val="No List8112"/>
    <w:next w:val="NoList"/>
    <w:uiPriority w:val="99"/>
    <w:semiHidden/>
    <w:unhideWhenUsed/>
    <w:rsid w:val="00F658AC"/>
  </w:style>
  <w:style w:type="numbering" w:customStyle="1" w:styleId="NoList914">
    <w:name w:val="No List914"/>
    <w:next w:val="NoList"/>
    <w:uiPriority w:val="99"/>
    <w:semiHidden/>
    <w:unhideWhenUsed/>
    <w:rsid w:val="00F658AC"/>
  </w:style>
  <w:style w:type="numbering" w:customStyle="1" w:styleId="NoList104">
    <w:name w:val="No List104"/>
    <w:next w:val="NoList"/>
    <w:uiPriority w:val="99"/>
    <w:semiHidden/>
    <w:unhideWhenUsed/>
    <w:rsid w:val="00F658AC"/>
  </w:style>
  <w:style w:type="numbering" w:customStyle="1" w:styleId="LFO1914">
    <w:name w:val="LFO1914"/>
    <w:basedOn w:val="NoList"/>
    <w:rsid w:val="00F658AC"/>
  </w:style>
  <w:style w:type="numbering" w:customStyle="1" w:styleId="NoList1222">
    <w:name w:val="No List1222"/>
    <w:next w:val="NoList"/>
    <w:uiPriority w:val="99"/>
    <w:semiHidden/>
    <w:rsid w:val="00F658AC"/>
  </w:style>
  <w:style w:type="numbering" w:customStyle="1" w:styleId="NoList11122">
    <w:name w:val="No List11122"/>
    <w:next w:val="NoList"/>
    <w:uiPriority w:val="99"/>
    <w:semiHidden/>
    <w:unhideWhenUsed/>
    <w:rsid w:val="00F658AC"/>
  </w:style>
  <w:style w:type="numbering" w:customStyle="1" w:styleId="1221">
    <w:name w:val="无列表122"/>
    <w:next w:val="NoList"/>
    <w:semiHidden/>
    <w:rsid w:val="00F658AC"/>
  </w:style>
  <w:style w:type="numbering" w:customStyle="1" w:styleId="1222">
    <w:name w:val="リストなし122"/>
    <w:next w:val="NoList"/>
    <w:uiPriority w:val="99"/>
    <w:semiHidden/>
    <w:unhideWhenUsed/>
    <w:rsid w:val="00F658AC"/>
  </w:style>
  <w:style w:type="numbering" w:customStyle="1" w:styleId="11220">
    <w:name w:val="无列表1122"/>
    <w:next w:val="NoList"/>
    <w:semiHidden/>
    <w:rsid w:val="00F658AC"/>
  </w:style>
  <w:style w:type="numbering" w:customStyle="1" w:styleId="11122">
    <w:name w:val="リストなし1112"/>
    <w:next w:val="NoList"/>
    <w:uiPriority w:val="99"/>
    <w:semiHidden/>
    <w:unhideWhenUsed/>
    <w:rsid w:val="00F658AC"/>
  </w:style>
  <w:style w:type="numbering" w:customStyle="1" w:styleId="NoList2222">
    <w:name w:val="No List2222"/>
    <w:next w:val="NoList"/>
    <w:uiPriority w:val="99"/>
    <w:semiHidden/>
    <w:unhideWhenUsed/>
    <w:rsid w:val="00F658AC"/>
  </w:style>
  <w:style w:type="numbering" w:customStyle="1" w:styleId="NoList3222">
    <w:name w:val="No List3222"/>
    <w:next w:val="NoList"/>
    <w:uiPriority w:val="99"/>
    <w:semiHidden/>
    <w:unhideWhenUsed/>
    <w:rsid w:val="00F658AC"/>
  </w:style>
  <w:style w:type="numbering" w:customStyle="1" w:styleId="NoList4212">
    <w:name w:val="No List4212"/>
    <w:next w:val="NoList"/>
    <w:uiPriority w:val="99"/>
    <w:semiHidden/>
    <w:unhideWhenUsed/>
    <w:rsid w:val="00F658AC"/>
  </w:style>
  <w:style w:type="numbering" w:customStyle="1" w:styleId="NoList21112">
    <w:name w:val="No List21112"/>
    <w:next w:val="NoList"/>
    <w:uiPriority w:val="99"/>
    <w:semiHidden/>
    <w:unhideWhenUsed/>
    <w:rsid w:val="00F658AC"/>
  </w:style>
  <w:style w:type="numbering" w:customStyle="1" w:styleId="NoList31112">
    <w:name w:val="No List31112"/>
    <w:next w:val="NoList"/>
    <w:uiPriority w:val="99"/>
    <w:semiHidden/>
    <w:unhideWhenUsed/>
    <w:rsid w:val="00F658AC"/>
  </w:style>
  <w:style w:type="numbering" w:customStyle="1" w:styleId="NoList41112">
    <w:name w:val="No List41112"/>
    <w:next w:val="NoList"/>
    <w:uiPriority w:val="99"/>
    <w:semiHidden/>
    <w:unhideWhenUsed/>
    <w:rsid w:val="00F658AC"/>
  </w:style>
  <w:style w:type="numbering" w:customStyle="1" w:styleId="111120">
    <w:name w:val="无列表11112"/>
    <w:next w:val="NoList"/>
    <w:semiHidden/>
    <w:rsid w:val="00F658AC"/>
  </w:style>
  <w:style w:type="numbering" w:customStyle="1" w:styleId="NoList111112">
    <w:name w:val="No List111112"/>
    <w:next w:val="NoList"/>
    <w:uiPriority w:val="99"/>
    <w:semiHidden/>
    <w:unhideWhenUsed/>
    <w:rsid w:val="00F658AC"/>
  </w:style>
  <w:style w:type="numbering" w:customStyle="1" w:styleId="NoList12112">
    <w:name w:val="No List12112"/>
    <w:next w:val="NoList"/>
    <w:uiPriority w:val="99"/>
    <w:semiHidden/>
    <w:unhideWhenUsed/>
    <w:rsid w:val="00F658AC"/>
  </w:style>
  <w:style w:type="numbering" w:customStyle="1" w:styleId="NoList22112">
    <w:name w:val="No List22112"/>
    <w:next w:val="NoList"/>
    <w:uiPriority w:val="99"/>
    <w:semiHidden/>
    <w:unhideWhenUsed/>
    <w:rsid w:val="00F658AC"/>
  </w:style>
  <w:style w:type="numbering" w:customStyle="1" w:styleId="NoList32112">
    <w:name w:val="No List32112"/>
    <w:next w:val="NoList"/>
    <w:uiPriority w:val="99"/>
    <w:semiHidden/>
    <w:unhideWhenUsed/>
    <w:rsid w:val="00F658AC"/>
  </w:style>
  <w:style w:type="numbering" w:customStyle="1" w:styleId="NoList142">
    <w:name w:val="No List142"/>
    <w:next w:val="NoList"/>
    <w:uiPriority w:val="99"/>
    <w:semiHidden/>
    <w:unhideWhenUsed/>
    <w:rsid w:val="00F658AC"/>
  </w:style>
  <w:style w:type="numbering" w:customStyle="1" w:styleId="NoList152">
    <w:name w:val="No List152"/>
    <w:next w:val="NoList"/>
    <w:uiPriority w:val="99"/>
    <w:semiHidden/>
    <w:unhideWhenUsed/>
    <w:rsid w:val="00F658AC"/>
  </w:style>
  <w:style w:type="numbering" w:customStyle="1" w:styleId="NoList242">
    <w:name w:val="No List242"/>
    <w:next w:val="NoList"/>
    <w:uiPriority w:val="99"/>
    <w:semiHidden/>
    <w:unhideWhenUsed/>
    <w:rsid w:val="00F658AC"/>
  </w:style>
  <w:style w:type="numbering" w:customStyle="1" w:styleId="NoList342">
    <w:name w:val="No List342"/>
    <w:next w:val="NoList"/>
    <w:uiPriority w:val="99"/>
    <w:semiHidden/>
    <w:unhideWhenUsed/>
    <w:rsid w:val="00F658AC"/>
  </w:style>
  <w:style w:type="numbering" w:customStyle="1" w:styleId="NoList442">
    <w:name w:val="No List442"/>
    <w:next w:val="NoList"/>
    <w:uiPriority w:val="99"/>
    <w:semiHidden/>
    <w:unhideWhenUsed/>
    <w:rsid w:val="00F658AC"/>
  </w:style>
  <w:style w:type="numbering" w:customStyle="1" w:styleId="NoList532">
    <w:name w:val="No List532"/>
    <w:next w:val="NoList"/>
    <w:uiPriority w:val="99"/>
    <w:semiHidden/>
    <w:unhideWhenUsed/>
    <w:rsid w:val="00F658AC"/>
  </w:style>
  <w:style w:type="numbering" w:customStyle="1" w:styleId="NoList632">
    <w:name w:val="No List632"/>
    <w:next w:val="NoList"/>
    <w:uiPriority w:val="99"/>
    <w:semiHidden/>
    <w:unhideWhenUsed/>
    <w:rsid w:val="00F658AC"/>
  </w:style>
  <w:style w:type="numbering" w:customStyle="1" w:styleId="NoList732">
    <w:name w:val="No List732"/>
    <w:next w:val="NoList"/>
    <w:uiPriority w:val="99"/>
    <w:semiHidden/>
    <w:unhideWhenUsed/>
    <w:rsid w:val="00F658AC"/>
  </w:style>
  <w:style w:type="numbering" w:customStyle="1" w:styleId="NoList822">
    <w:name w:val="No List822"/>
    <w:next w:val="NoList"/>
    <w:uiPriority w:val="99"/>
    <w:semiHidden/>
    <w:unhideWhenUsed/>
    <w:rsid w:val="00F658AC"/>
  </w:style>
  <w:style w:type="numbering" w:customStyle="1" w:styleId="NoList922">
    <w:name w:val="No List922"/>
    <w:next w:val="NoList"/>
    <w:uiPriority w:val="99"/>
    <w:semiHidden/>
    <w:unhideWhenUsed/>
    <w:rsid w:val="00F658AC"/>
  </w:style>
  <w:style w:type="numbering" w:customStyle="1" w:styleId="NoList1132">
    <w:name w:val="No List1132"/>
    <w:next w:val="NoList"/>
    <w:uiPriority w:val="99"/>
    <w:semiHidden/>
    <w:unhideWhenUsed/>
    <w:rsid w:val="00F658AC"/>
  </w:style>
  <w:style w:type="numbering" w:customStyle="1" w:styleId="NoList2132">
    <w:name w:val="No List2132"/>
    <w:next w:val="NoList"/>
    <w:uiPriority w:val="99"/>
    <w:semiHidden/>
    <w:unhideWhenUsed/>
    <w:rsid w:val="00F658AC"/>
  </w:style>
  <w:style w:type="numbering" w:customStyle="1" w:styleId="NoList3132">
    <w:name w:val="No List3132"/>
    <w:next w:val="NoList"/>
    <w:uiPriority w:val="99"/>
    <w:semiHidden/>
    <w:unhideWhenUsed/>
    <w:rsid w:val="00F658AC"/>
  </w:style>
  <w:style w:type="numbering" w:customStyle="1" w:styleId="NoList4132">
    <w:name w:val="No List4132"/>
    <w:next w:val="NoList"/>
    <w:uiPriority w:val="99"/>
    <w:semiHidden/>
    <w:unhideWhenUsed/>
    <w:rsid w:val="00F658AC"/>
  </w:style>
  <w:style w:type="numbering" w:customStyle="1" w:styleId="NoList5122">
    <w:name w:val="No List5122"/>
    <w:next w:val="NoList"/>
    <w:uiPriority w:val="99"/>
    <w:semiHidden/>
    <w:unhideWhenUsed/>
    <w:rsid w:val="00F658AC"/>
  </w:style>
  <w:style w:type="numbering" w:customStyle="1" w:styleId="NoList6122">
    <w:name w:val="No List6122"/>
    <w:next w:val="NoList"/>
    <w:uiPriority w:val="99"/>
    <w:semiHidden/>
    <w:unhideWhenUsed/>
    <w:rsid w:val="00F658AC"/>
  </w:style>
  <w:style w:type="numbering" w:customStyle="1" w:styleId="NoList7122">
    <w:name w:val="No List7122"/>
    <w:next w:val="NoList"/>
    <w:uiPriority w:val="99"/>
    <w:semiHidden/>
    <w:unhideWhenUsed/>
    <w:rsid w:val="00F658AC"/>
  </w:style>
  <w:style w:type="numbering" w:customStyle="1" w:styleId="NoList8122">
    <w:name w:val="No List8122"/>
    <w:next w:val="NoList"/>
    <w:uiPriority w:val="99"/>
    <w:semiHidden/>
    <w:unhideWhenUsed/>
    <w:rsid w:val="00F658AC"/>
  </w:style>
  <w:style w:type="numbering" w:customStyle="1" w:styleId="NoList9112">
    <w:name w:val="No List9112"/>
    <w:next w:val="NoList"/>
    <w:uiPriority w:val="99"/>
    <w:semiHidden/>
    <w:unhideWhenUsed/>
    <w:rsid w:val="00F658AC"/>
  </w:style>
  <w:style w:type="numbering" w:customStyle="1" w:styleId="LFO1922">
    <w:name w:val="LFO1922"/>
    <w:basedOn w:val="NoList"/>
    <w:rsid w:val="00F658AC"/>
  </w:style>
  <w:style w:type="numbering" w:customStyle="1" w:styleId="NoList1012">
    <w:name w:val="No List1012"/>
    <w:next w:val="NoList"/>
    <w:uiPriority w:val="99"/>
    <w:semiHidden/>
    <w:unhideWhenUsed/>
    <w:rsid w:val="00F658AC"/>
  </w:style>
  <w:style w:type="numbering" w:customStyle="1" w:styleId="LFO19112">
    <w:name w:val="LFO19112"/>
    <w:basedOn w:val="NoList"/>
    <w:rsid w:val="00F658AC"/>
  </w:style>
  <w:style w:type="numbering" w:customStyle="1" w:styleId="NoList1232">
    <w:name w:val="No List1232"/>
    <w:next w:val="NoList"/>
    <w:uiPriority w:val="99"/>
    <w:semiHidden/>
    <w:rsid w:val="00F658AC"/>
  </w:style>
  <w:style w:type="numbering" w:customStyle="1" w:styleId="NoList11132">
    <w:name w:val="No List11132"/>
    <w:next w:val="NoList"/>
    <w:uiPriority w:val="99"/>
    <w:semiHidden/>
    <w:unhideWhenUsed/>
    <w:rsid w:val="00F658AC"/>
  </w:style>
  <w:style w:type="numbering" w:customStyle="1" w:styleId="1320">
    <w:name w:val="无列表132"/>
    <w:next w:val="NoList"/>
    <w:semiHidden/>
    <w:rsid w:val="00F658AC"/>
  </w:style>
  <w:style w:type="numbering" w:customStyle="1" w:styleId="1321">
    <w:name w:val="リストなし132"/>
    <w:next w:val="NoList"/>
    <w:uiPriority w:val="99"/>
    <w:semiHidden/>
    <w:unhideWhenUsed/>
    <w:rsid w:val="00F658AC"/>
  </w:style>
  <w:style w:type="numbering" w:customStyle="1" w:styleId="11320">
    <w:name w:val="无列表1132"/>
    <w:next w:val="NoList"/>
    <w:semiHidden/>
    <w:rsid w:val="00F658AC"/>
  </w:style>
  <w:style w:type="numbering" w:customStyle="1" w:styleId="11221">
    <w:name w:val="リストなし1122"/>
    <w:next w:val="NoList"/>
    <w:uiPriority w:val="99"/>
    <w:semiHidden/>
    <w:unhideWhenUsed/>
    <w:rsid w:val="00F658AC"/>
  </w:style>
  <w:style w:type="numbering" w:customStyle="1" w:styleId="NoList2232">
    <w:name w:val="No List2232"/>
    <w:next w:val="NoList"/>
    <w:uiPriority w:val="99"/>
    <w:semiHidden/>
    <w:unhideWhenUsed/>
    <w:rsid w:val="00F658AC"/>
  </w:style>
  <w:style w:type="numbering" w:customStyle="1" w:styleId="NoList3232">
    <w:name w:val="No List3232"/>
    <w:next w:val="NoList"/>
    <w:uiPriority w:val="99"/>
    <w:semiHidden/>
    <w:unhideWhenUsed/>
    <w:rsid w:val="00F658AC"/>
  </w:style>
  <w:style w:type="numbering" w:customStyle="1" w:styleId="NoList4222">
    <w:name w:val="No List4222"/>
    <w:next w:val="NoList"/>
    <w:uiPriority w:val="99"/>
    <w:semiHidden/>
    <w:unhideWhenUsed/>
    <w:rsid w:val="00F658AC"/>
  </w:style>
  <w:style w:type="numbering" w:customStyle="1" w:styleId="NoList21122">
    <w:name w:val="No List21122"/>
    <w:next w:val="NoList"/>
    <w:uiPriority w:val="99"/>
    <w:semiHidden/>
    <w:unhideWhenUsed/>
    <w:rsid w:val="00F658AC"/>
  </w:style>
  <w:style w:type="numbering" w:customStyle="1" w:styleId="NoList31122">
    <w:name w:val="No List31122"/>
    <w:next w:val="NoList"/>
    <w:uiPriority w:val="99"/>
    <w:semiHidden/>
    <w:unhideWhenUsed/>
    <w:rsid w:val="00F658AC"/>
  </w:style>
  <w:style w:type="numbering" w:customStyle="1" w:styleId="NoList41122">
    <w:name w:val="No List41122"/>
    <w:next w:val="NoList"/>
    <w:uiPriority w:val="99"/>
    <w:semiHidden/>
    <w:unhideWhenUsed/>
    <w:rsid w:val="00F658AC"/>
  </w:style>
  <w:style w:type="numbering" w:customStyle="1" w:styleId="111220">
    <w:name w:val="无列表11122"/>
    <w:next w:val="NoList"/>
    <w:semiHidden/>
    <w:rsid w:val="00F658AC"/>
  </w:style>
  <w:style w:type="numbering" w:customStyle="1" w:styleId="NoList111122">
    <w:name w:val="No List111122"/>
    <w:next w:val="NoList"/>
    <w:uiPriority w:val="99"/>
    <w:semiHidden/>
    <w:unhideWhenUsed/>
    <w:rsid w:val="00F658AC"/>
  </w:style>
  <w:style w:type="numbering" w:customStyle="1" w:styleId="NoList12122">
    <w:name w:val="No List12122"/>
    <w:next w:val="NoList"/>
    <w:uiPriority w:val="99"/>
    <w:semiHidden/>
    <w:unhideWhenUsed/>
    <w:rsid w:val="00F658AC"/>
  </w:style>
  <w:style w:type="numbering" w:customStyle="1" w:styleId="NoList22122">
    <w:name w:val="No List22122"/>
    <w:next w:val="NoList"/>
    <w:uiPriority w:val="99"/>
    <w:semiHidden/>
    <w:unhideWhenUsed/>
    <w:rsid w:val="00F658AC"/>
  </w:style>
  <w:style w:type="numbering" w:customStyle="1" w:styleId="NoList32122">
    <w:name w:val="No List32122"/>
    <w:next w:val="NoList"/>
    <w:uiPriority w:val="99"/>
    <w:semiHidden/>
    <w:unhideWhenUsed/>
    <w:rsid w:val="00F658AC"/>
  </w:style>
  <w:style w:type="numbering" w:customStyle="1" w:styleId="NoList162">
    <w:name w:val="No List162"/>
    <w:next w:val="NoList"/>
    <w:uiPriority w:val="99"/>
    <w:semiHidden/>
    <w:unhideWhenUsed/>
    <w:rsid w:val="00F658AC"/>
  </w:style>
  <w:style w:type="numbering" w:customStyle="1" w:styleId="NoList172">
    <w:name w:val="No List172"/>
    <w:next w:val="NoList"/>
    <w:uiPriority w:val="99"/>
    <w:semiHidden/>
    <w:unhideWhenUsed/>
    <w:rsid w:val="00F658AC"/>
  </w:style>
  <w:style w:type="numbering" w:customStyle="1" w:styleId="NoList252">
    <w:name w:val="No List252"/>
    <w:next w:val="NoList"/>
    <w:uiPriority w:val="99"/>
    <w:semiHidden/>
    <w:unhideWhenUsed/>
    <w:rsid w:val="00F658AC"/>
  </w:style>
  <w:style w:type="numbering" w:customStyle="1" w:styleId="NoList352">
    <w:name w:val="No List352"/>
    <w:next w:val="NoList"/>
    <w:uiPriority w:val="99"/>
    <w:semiHidden/>
    <w:unhideWhenUsed/>
    <w:rsid w:val="00F658AC"/>
  </w:style>
  <w:style w:type="numbering" w:customStyle="1" w:styleId="NoList452">
    <w:name w:val="No List452"/>
    <w:next w:val="NoList"/>
    <w:uiPriority w:val="99"/>
    <w:semiHidden/>
    <w:unhideWhenUsed/>
    <w:rsid w:val="00F658AC"/>
  </w:style>
  <w:style w:type="numbering" w:customStyle="1" w:styleId="NoList542">
    <w:name w:val="No List542"/>
    <w:next w:val="NoList"/>
    <w:uiPriority w:val="99"/>
    <w:semiHidden/>
    <w:unhideWhenUsed/>
    <w:rsid w:val="00F658AC"/>
  </w:style>
  <w:style w:type="numbering" w:customStyle="1" w:styleId="NoList642">
    <w:name w:val="No List642"/>
    <w:next w:val="NoList"/>
    <w:uiPriority w:val="99"/>
    <w:semiHidden/>
    <w:unhideWhenUsed/>
    <w:rsid w:val="00F658AC"/>
  </w:style>
  <w:style w:type="numbering" w:customStyle="1" w:styleId="NoList742">
    <w:name w:val="No List742"/>
    <w:next w:val="NoList"/>
    <w:uiPriority w:val="99"/>
    <w:semiHidden/>
    <w:unhideWhenUsed/>
    <w:rsid w:val="00F658AC"/>
  </w:style>
  <w:style w:type="numbering" w:customStyle="1" w:styleId="NoList832">
    <w:name w:val="No List832"/>
    <w:next w:val="NoList"/>
    <w:uiPriority w:val="99"/>
    <w:semiHidden/>
    <w:unhideWhenUsed/>
    <w:rsid w:val="00F658AC"/>
  </w:style>
  <w:style w:type="numbering" w:customStyle="1" w:styleId="NoList932">
    <w:name w:val="No List932"/>
    <w:next w:val="NoList"/>
    <w:uiPriority w:val="99"/>
    <w:semiHidden/>
    <w:unhideWhenUsed/>
    <w:rsid w:val="00F658AC"/>
  </w:style>
  <w:style w:type="numbering" w:customStyle="1" w:styleId="NoList1142">
    <w:name w:val="No List1142"/>
    <w:next w:val="NoList"/>
    <w:uiPriority w:val="99"/>
    <w:semiHidden/>
    <w:unhideWhenUsed/>
    <w:rsid w:val="00F658AC"/>
  </w:style>
  <w:style w:type="numbering" w:customStyle="1" w:styleId="NoList2142">
    <w:name w:val="No List2142"/>
    <w:next w:val="NoList"/>
    <w:uiPriority w:val="99"/>
    <w:semiHidden/>
    <w:unhideWhenUsed/>
    <w:rsid w:val="00F658AC"/>
  </w:style>
  <w:style w:type="numbering" w:customStyle="1" w:styleId="NoList3142">
    <w:name w:val="No List3142"/>
    <w:next w:val="NoList"/>
    <w:uiPriority w:val="99"/>
    <w:semiHidden/>
    <w:unhideWhenUsed/>
    <w:rsid w:val="00F658AC"/>
  </w:style>
  <w:style w:type="numbering" w:customStyle="1" w:styleId="NoList4142">
    <w:name w:val="No List4142"/>
    <w:next w:val="NoList"/>
    <w:uiPriority w:val="99"/>
    <w:semiHidden/>
    <w:unhideWhenUsed/>
    <w:rsid w:val="00F658AC"/>
  </w:style>
  <w:style w:type="numbering" w:customStyle="1" w:styleId="NoList5132">
    <w:name w:val="No List5132"/>
    <w:next w:val="NoList"/>
    <w:uiPriority w:val="99"/>
    <w:semiHidden/>
    <w:unhideWhenUsed/>
    <w:rsid w:val="00F658AC"/>
  </w:style>
  <w:style w:type="numbering" w:customStyle="1" w:styleId="NoList6132">
    <w:name w:val="No List6132"/>
    <w:next w:val="NoList"/>
    <w:uiPriority w:val="99"/>
    <w:semiHidden/>
    <w:unhideWhenUsed/>
    <w:rsid w:val="00F658AC"/>
  </w:style>
  <w:style w:type="numbering" w:customStyle="1" w:styleId="NoList7132">
    <w:name w:val="No List7132"/>
    <w:next w:val="NoList"/>
    <w:uiPriority w:val="99"/>
    <w:semiHidden/>
    <w:unhideWhenUsed/>
    <w:rsid w:val="00F658AC"/>
  </w:style>
  <w:style w:type="numbering" w:customStyle="1" w:styleId="NoList8132">
    <w:name w:val="No List8132"/>
    <w:next w:val="NoList"/>
    <w:uiPriority w:val="99"/>
    <w:semiHidden/>
    <w:unhideWhenUsed/>
    <w:rsid w:val="00F658AC"/>
  </w:style>
  <w:style w:type="numbering" w:customStyle="1" w:styleId="NoList9122">
    <w:name w:val="No List9122"/>
    <w:next w:val="NoList"/>
    <w:uiPriority w:val="99"/>
    <w:semiHidden/>
    <w:unhideWhenUsed/>
    <w:rsid w:val="00F658AC"/>
  </w:style>
  <w:style w:type="numbering" w:customStyle="1" w:styleId="LFO1932">
    <w:name w:val="LFO1932"/>
    <w:basedOn w:val="NoList"/>
    <w:rsid w:val="00F658AC"/>
  </w:style>
  <w:style w:type="numbering" w:customStyle="1" w:styleId="NoList1022">
    <w:name w:val="No List1022"/>
    <w:next w:val="NoList"/>
    <w:uiPriority w:val="99"/>
    <w:semiHidden/>
    <w:unhideWhenUsed/>
    <w:rsid w:val="00F658AC"/>
  </w:style>
  <w:style w:type="numbering" w:customStyle="1" w:styleId="LFO19122">
    <w:name w:val="LFO19122"/>
    <w:basedOn w:val="NoList"/>
    <w:rsid w:val="00F658AC"/>
  </w:style>
  <w:style w:type="numbering" w:customStyle="1" w:styleId="NoList1242">
    <w:name w:val="No List1242"/>
    <w:next w:val="NoList"/>
    <w:uiPriority w:val="99"/>
    <w:semiHidden/>
    <w:rsid w:val="00F658AC"/>
  </w:style>
  <w:style w:type="numbering" w:customStyle="1" w:styleId="NoList11142">
    <w:name w:val="No List11142"/>
    <w:next w:val="NoList"/>
    <w:uiPriority w:val="99"/>
    <w:semiHidden/>
    <w:unhideWhenUsed/>
    <w:rsid w:val="00F658AC"/>
  </w:style>
  <w:style w:type="numbering" w:customStyle="1" w:styleId="1420">
    <w:name w:val="无列表142"/>
    <w:next w:val="NoList"/>
    <w:semiHidden/>
    <w:rsid w:val="00F658AC"/>
  </w:style>
  <w:style w:type="numbering" w:customStyle="1" w:styleId="1421">
    <w:name w:val="リストなし142"/>
    <w:next w:val="NoList"/>
    <w:uiPriority w:val="99"/>
    <w:semiHidden/>
    <w:unhideWhenUsed/>
    <w:rsid w:val="00F658AC"/>
  </w:style>
  <w:style w:type="numbering" w:customStyle="1" w:styleId="11420">
    <w:name w:val="无列表1142"/>
    <w:next w:val="NoList"/>
    <w:semiHidden/>
    <w:rsid w:val="00F658AC"/>
  </w:style>
  <w:style w:type="numbering" w:customStyle="1" w:styleId="11321">
    <w:name w:val="リストなし1132"/>
    <w:next w:val="NoList"/>
    <w:uiPriority w:val="99"/>
    <w:semiHidden/>
    <w:unhideWhenUsed/>
    <w:rsid w:val="00F658AC"/>
  </w:style>
  <w:style w:type="numbering" w:customStyle="1" w:styleId="NoList2242">
    <w:name w:val="No List2242"/>
    <w:next w:val="NoList"/>
    <w:uiPriority w:val="99"/>
    <w:semiHidden/>
    <w:unhideWhenUsed/>
    <w:rsid w:val="00F658AC"/>
  </w:style>
  <w:style w:type="numbering" w:customStyle="1" w:styleId="NoList3242">
    <w:name w:val="No List3242"/>
    <w:next w:val="NoList"/>
    <w:uiPriority w:val="99"/>
    <w:semiHidden/>
    <w:unhideWhenUsed/>
    <w:rsid w:val="00F658AC"/>
  </w:style>
  <w:style w:type="numbering" w:customStyle="1" w:styleId="NoList4232">
    <w:name w:val="No List4232"/>
    <w:next w:val="NoList"/>
    <w:uiPriority w:val="99"/>
    <w:semiHidden/>
    <w:unhideWhenUsed/>
    <w:rsid w:val="00F658AC"/>
  </w:style>
  <w:style w:type="numbering" w:customStyle="1" w:styleId="NoList21132">
    <w:name w:val="No List21132"/>
    <w:next w:val="NoList"/>
    <w:uiPriority w:val="99"/>
    <w:semiHidden/>
    <w:unhideWhenUsed/>
    <w:rsid w:val="00F658AC"/>
  </w:style>
  <w:style w:type="numbering" w:customStyle="1" w:styleId="NoList31132">
    <w:name w:val="No List31132"/>
    <w:next w:val="NoList"/>
    <w:uiPriority w:val="99"/>
    <w:semiHidden/>
    <w:unhideWhenUsed/>
    <w:rsid w:val="00F658AC"/>
  </w:style>
  <w:style w:type="numbering" w:customStyle="1" w:styleId="NoList41132">
    <w:name w:val="No List41132"/>
    <w:next w:val="NoList"/>
    <w:uiPriority w:val="99"/>
    <w:semiHidden/>
    <w:unhideWhenUsed/>
    <w:rsid w:val="00F658AC"/>
  </w:style>
  <w:style w:type="numbering" w:customStyle="1" w:styleId="11132">
    <w:name w:val="无列表11132"/>
    <w:next w:val="NoList"/>
    <w:semiHidden/>
    <w:rsid w:val="00F658AC"/>
  </w:style>
  <w:style w:type="numbering" w:customStyle="1" w:styleId="NoList111132">
    <w:name w:val="No List111132"/>
    <w:next w:val="NoList"/>
    <w:uiPriority w:val="99"/>
    <w:semiHidden/>
    <w:unhideWhenUsed/>
    <w:rsid w:val="00F658AC"/>
  </w:style>
  <w:style w:type="numbering" w:customStyle="1" w:styleId="NoList12132">
    <w:name w:val="No List12132"/>
    <w:next w:val="NoList"/>
    <w:uiPriority w:val="99"/>
    <w:semiHidden/>
    <w:unhideWhenUsed/>
    <w:rsid w:val="00F658AC"/>
  </w:style>
  <w:style w:type="numbering" w:customStyle="1" w:styleId="NoList22132">
    <w:name w:val="No List22132"/>
    <w:next w:val="NoList"/>
    <w:uiPriority w:val="99"/>
    <w:semiHidden/>
    <w:unhideWhenUsed/>
    <w:rsid w:val="00F658AC"/>
  </w:style>
  <w:style w:type="numbering" w:customStyle="1" w:styleId="NoList32132">
    <w:name w:val="No List32132"/>
    <w:next w:val="NoList"/>
    <w:uiPriority w:val="99"/>
    <w:semiHidden/>
    <w:unhideWhenUsed/>
    <w:rsid w:val="00F658AC"/>
  </w:style>
  <w:style w:type="numbering" w:customStyle="1" w:styleId="218">
    <w:name w:val="无列表21"/>
    <w:next w:val="NoList"/>
    <w:uiPriority w:val="99"/>
    <w:semiHidden/>
    <w:unhideWhenUsed/>
    <w:rsid w:val="00F658AC"/>
  </w:style>
  <w:style w:type="numbering" w:customStyle="1" w:styleId="31a">
    <w:name w:val="无列表31"/>
    <w:next w:val="NoList"/>
    <w:uiPriority w:val="99"/>
    <w:semiHidden/>
    <w:unhideWhenUsed/>
    <w:rsid w:val="00F658AC"/>
  </w:style>
  <w:style w:type="numbering" w:customStyle="1" w:styleId="111111">
    <w:name w:val="无列表111111"/>
    <w:next w:val="NoList"/>
    <w:semiHidden/>
    <w:rsid w:val="00F658AC"/>
  </w:style>
  <w:style w:type="numbering" w:customStyle="1" w:styleId="LFO19211">
    <w:name w:val="LFO19211"/>
    <w:basedOn w:val="NoList"/>
    <w:rsid w:val="00F658AC"/>
  </w:style>
  <w:style w:type="numbering" w:customStyle="1" w:styleId="LFO1911111">
    <w:name w:val="LFO1911111"/>
    <w:basedOn w:val="NoList"/>
    <w:rsid w:val="00F658AC"/>
  </w:style>
  <w:style w:type="numbering" w:customStyle="1" w:styleId="1510">
    <w:name w:val="无列表151"/>
    <w:next w:val="NoList"/>
    <w:semiHidden/>
    <w:rsid w:val="00F658AC"/>
  </w:style>
  <w:style w:type="numbering" w:customStyle="1" w:styleId="1511">
    <w:name w:val="リストなし151"/>
    <w:next w:val="NoList"/>
    <w:uiPriority w:val="99"/>
    <w:semiHidden/>
    <w:unhideWhenUsed/>
    <w:rsid w:val="00F658AC"/>
  </w:style>
  <w:style w:type="numbering" w:customStyle="1" w:styleId="NoList181">
    <w:name w:val="No List181"/>
    <w:next w:val="NoList"/>
    <w:uiPriority w:val="99"/>
    <w:semiHidden/>
    <w:unhideWhenUsed/>
    <w:rsid w:val="00F658AC"/>
  </w:style>
  <w:style w:type="numbering" w:customStyle="1" w:styleId="11510">
    <w:name w:val="无列表1151"/>
    <w:next w:val="NoList"/>
    <w:semiHidden/>
    <w:rsid w:val="00F658AC"/>
  </w:style>
  <w:style w:type="numbering" w:customStyle="1" w:styleId="11411">
    <w:name w:val="リストなし1141"/>
    <w:next w:val="NoList"/>
    <w:uiPriority w:val="99"/>
    <w:semiHidden/>
    <w:unhideWhenUsed/>
    <w:rsid w:val="00F658AC"/>
  </w:style>
  <w:style w:type="numbering" w:customStyle="1" w:styleId="NoList261">
    <w:name w:val="No List261"/>
    <w:next w:val="NoList"/>
    <w:uiPriority w:val="99"/>
    <w:semiHidden/>
    <w:unhideWhenUsed/>
    <w:rsid w:val="00F658AC"/>
  </w:style>
  <w:style w:type="numbering" w:customStyle="1" w:styleId="NoList361">
    <w:name w:val="No List361"/>
    <w:next w:val="NoList"/>
    <w:uiPriority w:val="99"/>
    <w:semiHidden/>
    <w:unhideWhenUsed/>
    <w:rsid w:val="00F658AC"/>
  </w:style>
  <w:style w:type="numbering" w:customStyle="1" w:styleId="NoList1151">
    <w:name w:val="No List1151"/>
    <w:next w:val="NoList"/>
    <w:uiPriority w:val="99"/>
    <w:semiHidden/>
    <w:unhideWhenUsed/>
    <w:rsid w:val="00F658AC"/>
  </w:style>
  <w:style w:type="numbering" w:customStyle="1" w:styleId="NoList461">
    <w:name w:val="No List461"/>
    <w:next w:val="NoList"/>
    <w:uiPriority w:val="99"/>
    <w:semiHidden/>
    <w:unhideWhenUsed/>
    <w:rsid w:val="00F658AC"/>
  </w:style>
  <w:style w:type="numbering" w:customStyle="1" w:styleId="NoList551">
    <w:name w:val="No List551"/>
    <w:next w:val="NoList"/>
    <w:uiPriority w:val="99"/>
    <w:semiHidden/>
    <w:unhideWhenUsed/>
    <w:rsid w:val="00F658AC"/>
  </w:style>
  <w:style w:type="numbering" w:customStyle="1" w:styleId="NoList11151">
    <w:name w:val="No List11151"/>
    <w:next w:val="NoList"/>
    <w:uiPriority w:val="99"/>
    <w:semiHidden/>
    <w:unhideWhenUsed/>
    <w:rsid w:val="00F658AC"/>
  </w:style>
  <w:style w:type="numbering" w:customStyle="1" w:styleId="NoList2151">
    <w:name w:val="No List2151"/>
    <w:next w:val="NoList"/>
    <w:uiPriority w:val="99"/>
    <w:semiHidden/>
    <w:unhideWhenUsed/>
    <w:rsid w:val="00F658AC"/>
  </w:style>
  <w:style w:type="numbering" w:customStyle="1" w:styleId="NoList3151">
    <w:name w:val="No List3151"/>
    <w:next w:val="NoList"/>
    <w:uiPriority w:val="99"/>
    <w:semiHidden/>
    <w:unhideWhenUsed/>
    <w:rsid w:val="00F658AC"/>
  </w:style>
  <w:style w:type="numbering" w:customStyle="1" w:styleId="NoList4151">
    <w:name w:val="No List4151"/>
    <w:next w:val="NoList"/>
    <w:uiPriority w:val="99"/>
    <w:semiHidden/>
    <w:unhideWhenUsed/>
    <w:rsid w:val="00F658AC"/>
  </w:style>
  <w:style w:type="numbering" w:customStyle="1" w:styleId="NoList651">
    <w:name w:val="No List651"/>
    <w:next w:val="NoList"/>
    <w:uiPriority w:val="99"/>
    <w:semiHidden/>
    <w:unhideWhenUsed/>
    <w:rsid w:val="00F658AC"/>
  </w:style>
  <w:style w:type="numbering" w:customStyle="1" w:styleId="NoList751">
    <w:name w:val="No List751"/>
    <w:next w:val="NoList"/>
    <w:uiPriority w:val="99"/>
    <w:semiHidden/>
    <w:unhideWhenUsed/>
    <w:rsid w:val="00F658AC"/>
  </w:style>
  <w:style w:type="numbering" w:customStyle="1" w:styleId="NoList1251">
    <w:name w:val="No List1251"/>
    <w:next w:val="NoList"/>
    <w:uiPriority w:val="99"/>
    <w:semiHidden/>
    <w:unhideWhenUsed/>
    <w:rsid w:val="00F658AC"/>
  </w:style>
  <w:style w:type="numbering" w:customStyle="1" w:styleId="NoList2251">
    <w:name w:val="No List2251"/>
    <w:next w:val="NoList"/>
    <w:uiPriority w:val="99"/>
    <w:semiHidden/>
    <w:unhideWhenUsed/>
    <w:rsid w:val="00F658AC"/>
  </w:style>
  <w:style w:type="numbering" w:customStyle="1" w:styleId="NoList3251">
    <w:name w:val="No List3251"/>
    <w:next w:val="NoList"/>
    <w:uiPriority w:val="99"/>
    <w:semiHidden/>
    <w:unhideWhenUsed/>
    <w:rsid w:val="00F658AC"/>
  </w:style>
  <w:style w:type="numbering" w:customStyle="1" w:styleId="NoList4241">
    <w:name w:val="No List4241"/>
    <w:next w:val="NoList"/>
    <w:uiPriority w:val="99"/>
    <w:semiHidden/>
    <w:unhideWhenUsed/>
    <w:rsid w:val="00F658AC"/>
  </w:style>
  <w:style w:type="numbering" w:customStyle="1" w:styleId="NoList5141">
    <w:name w:val="No List5141"/>
    <w:next w:val="NoList"/>
    <w:uiPriority w:val="99"/>
    <w:semiHidden/>
    <w:unhideWhenUsed/>
    <w:rsid w:val="00F658AC"/>
  </w:style>
  <w:style w:type="numbering" w:customStyle="1" w:styleId="NoList21141">
    <w:name w:val="No List21141"/>
    <w:next w:val="NoList"/>
    <w:uiPriority w:val="99"/>
    <w:semiHidden/>
    <w:unhideWhenUsed/>
    <w:rsid w:val="00F658AC"/>
  </w:style>
  <w:style w:type="numbering" w:customStyle="1" w:styleId="NoList31141">
    <w:name w:val="No List31141"/>
    <w:next w:val="NoList"/>
    <w:uiPriority w:val="99"/>
    <w:semiHidden/>
    <w:unhideWhenUsed/>
    <w:rsid w:val="00F658AC"/>
  </w:style>
  <w:style w:type="numbering" w:customStyle="1" w:styleId="NoList41141">
    <w:name w:val="No List41141"/>
    <w:next w:val="NoList"/>
    <w:uiPriority w:val="99"/>
    <w:semiHidden/>
    <w:unhideWhenUsed/>
    <w:rsid w:val="00F658AC"/>
  </w:style>
  <w:style w:type="numbering" w:customStyle="1" w:styleId="NoList6141">
    <w:name w:val="No List6141"/>
    <w:next w:val="NoList"/>
    <w:uiPriority w:val="99"/>
    <w:semiHidden/>
    <w:unhideWhenUsed/>
    <w:rsid w:val="00F658AC"/>
  </w:style>
  <w:style w:type="numbering" w:customStyle="1" w:styleId="11141">
    <w:name w:val="无列表11141"/>
    <w:next w:val="NoList"/>
    <w:semiHidden/>
    <w:rsid w:val="00F658AC"/>
  </w:style>
  <w:style w:type="numbering" w:customStyle="1" w:styleId="NoList111141">
    <w:name w:val="No List111141"/>
    <w:next w:val="NoList"/>
    <w:uiPriority w:val="99"/>
    <w:semiHidden/>
    <w:unhideWhenUsed/>
    <w:rsid w:val="00F658AC"/>
  </w:style>
  <w:style w:type="numbering" w:customStyle="1" w:styleId="NoList7141">
    <w:name w:val="No List7141"/>
    <w:next w:val="NoList"/>
    <w:uiPriority w:val="99"/>
    <w:semiHidden/>
    <w:unhideWhenUsed/>
    <w:rsid w:val="00F658AC"/>
  </w:style>
  <w:style w:type="numbering" w:customStyle="1" w:styleId="NoList12141">
    <w:name w:val="No List12141"/>
    <w:next w:val="NoList"/>
    <w:uiPriority w:val="99"/>
    <w:semiHidden/>
    <w:unhideWhenUsed/>
    <w:rsid w:val="00F658AC"/>
  </w:style>
  <w:style w:type="numbering" w:customStyle="1" w:styleId="NoList22141">
    <w:name w:val="No List22141"/>
    <w:next w:val="NoList"/>
    <w:uiPriority w:val="99"/>
    <w:semiHidden/>
    <w:unhideWhenUsed/>
    <w:rsid w:val="00F658AC"/>
  </w:style>
  <w:style w:type="numbering" w:customStyle="1" w:styleId="NoList32141">
    <w:name w:val="No List32141"/>
    <w:next w:val="NoList"/>
    <w:uiPriority w:val="99"/>
    <w:semiHidden/>
    <w:unhideWhenUsed/>
    <w:rsid w:val="00F658AC"/>
  </w:style>
  <w:style w:type="numbering" w:customStyle="1" w:styleId="NoList841">
    <w:name w:val="No List841"/>
    <w:next w:val="NoList"/>
    <w:uiPriority w:val="99"/>
    <w:semiHidden/>
    <w:unhideWhenUsed/>
    <w:rsid w:val="00F658AC"/>
  </w:style>
  <w:style w:type="numbering" w:customStyle="1" w:styleId="NoList941">
    <w:name w:val="No List941"/>
    <w:next w:val="NoList"/>
    <w:uiPriority w:val="99"/>
    <w:semiHidden/>
    <w:unhideWhenUsed/>
    <w:rsid w:val="00F658AC"/>
  </w:style>
  <w:style w:type="numbering" w:customStyle="1" w:styleId="NoList8141">
    <w:name w:val="No List8141"/>
    <w:next w:val="NoList"/>
    <w:uiPriority w:val="99"/>
    <w:semiHidden/>
    <w:unhideWhenUsed/>
    <w:rsid w:val="00F658AC"/>
  </w:style>
  <w:style w:type="numbering" w:customStyle="1" w:styleId="NoList9131">
    <w:name w:val="No List9131"/>
    <w:next w:val="NoList"/>
    <w:uiPriority w:val="99"/>
    <w:semiHidden/>
    <w:unhideWhenUsed/>
    <w:rsid w:val="00F658AC"/>
  </w:style>
  <w:style w:type="numbering" w:customStyle="1" w:styleId="NoList1031">
    <w:name w:val="No List1031"/>
    <w:next w:val="NoList"/>
    <w:uiPriority w:val="99"/>
    <w:semiHidden/>
    <w:unhideWhenUsed/>
    <w:rsid w:val="00F658AC"/>
  </w:style>
  <w:style w:type="numbering" w:customStyle="1" w:styleId="LFO19131">
    <w:name w:val="LFO19131"/>
    <w:basedOn w:val="NoList"/>
    <w:rsid w:val="00F658AC"/>
  </w:style>
  <w:style w:type="numbering" w:customStyle="1" w:styleId="12110">
    <w:name w:val="无列表1211"/>
    <w:next w:val="NoList"/>
    <w:semiHidden/>
    <w:rsid w:val="00F658AC"/>
  </w:style>
  <w:style w:type="numbering" w:customStyle="1" w:styleId="12111">
    <w:name w:val="リストなし1211"/>
    <w:next w:val="NoList"/>
    <w:uiPriority w:val="99"/>
    <w:semiHidden/>
    <w:unhideWhenUsed/>
    <w:rsid w:val="00F658AC"/>
  </w:style>
  <w:style w:type="numbering" w:customStyle="1" w:styleId="111112">
    <w:name w:val="リストなし11111"/>
    <w:next w:val="NoList"/>
    <w:uiPriority w:val="99"/>
    <w:semiHidden/>
    <w:unhideWhenUsed/>
    <w:rsid w:val="00F658AC"/>
  </w:style>
  <w:style w:type="numbering" w:customStyle="1" w:styleId="NoList1311">
    <w:name w:val="No List1311"/>
    <w:next w:val="NoList"/>
    <w:uiPriority w:val="99"/>
    <w:semiHidden/>
    <w:unhideWhenUsed/>
    <w:rsid w:val="00F658AC"/>
  </w:style>
  <w:style w:type="numbering" w:customStyle="1" w:styleId="NoList2311">
    <w:name w:val="No List2311"/>
    <w:next w:val="NoList"/>
    <w:uiPriority w:val="99"/>
    <w:semiHidden/>
    <w:unhideWhenUsed/>
    <w:rsid w:val="00F658AC"/>
  </w:style>
  <w:style w:type="numbering" w:customStyle="1" w:styleId="NoList3311">
    <w:name w:val="No List3311"/>
    <w:next w:val="NoList"/>
    <w:uiPriority w:val="99"/>
    <w:semiHidden/>
    <w:unhideWhenUsed/>
    <w:rsid w:val="00F658AC"/>
  </w:style>
  <w:style w:type="numbering" w:customStyle="1" w:styleId="NoList4311">
    <w:name w:val="No List4311"/>
    <w:next w:val="NoList"/>
    <w:uiPriority w:val="99"/>
    <w:semiHidden/>
    <w:unhideWhenUsed/>
    <w:rsid w:val="00F658AC"/>
  </w:style>
  <w:style w:type="numbering" w:customStyle="1" w:styleId="NoList5211">
    <w:name w:val="No List5211"/>
    <w:next w:val="NoList"/>
    <w:uiPriority w:val="99"/>
    <w:semiHidden/>
    <w:unhideWhenUsed/>
    <w:rsid w:val="00F658AC"/>
  </w:style>
  <w:style w:type="numbering" w:customStyle="1" w:styleId="NoList6211">
    <w:name w:val="No List6211"/>
    <w:next w:val="NoList"/>
    <w:uiPriority w:val="99"/>
    <w:semiHidden/>
    <w:unhideWhenUsed/>
    <w:rsid w:val="00F658AC"/>
  </w:style>
  <w:style w:type="numbering" w:customStyle="1" w:styleId="NoList7211">
    <w:name w:val="No List7211"/>
    <w:next w:val="NoList"/>
    <w:uiPriority w:val="99"/>
    <w:semiHidden/>
    <w:unhideWhenUsed/>
    <w:rsid w:val="00F658AC"/>
  </w:style>
  <w:style w:type="numbering" w:customStyle="1" w:styleId="NoList11211">
    <w:name w:val="No List11211"/>
    <w:next w:val="NoList"/>
    <w:uiPriority w:val="99"/>
    <w:semiHidden/>
    <w:unhideWhenUsed/>
    <w:rsid w:val="00F658AC"/>
  </w:style>
  <w:style w:type="numbering" w:customStyle="1" w:styleId="NoList21211">
    <w:name w:val="No List21211"/>
    <w:next w:val="NoList"/>
    <w:uiPriority w:val="99"/>
    <w:semiHidden/>
    <w:unhideWhenUsed/>
    <w:rsid w:val="00F658AC"/>
  </w:style>
  <w:style w:type="numbering" w:customStyle="1" w:styleId="NoList31211">
    <w:name w:val="No List31211"/>
    <w:next w:val="NoList"/>
    <w:uiPriority w:val="99"/>
    <w:semiHidden/>
    <w:unhideWhenUsed/>
    <w:rsid w:val="00F658AC"/>
  </w:style>
  <w:style w:type="numbering" w:customStyle="1" w:styleId="NoList41211">
    <w:name w:val="No List41211"/>
    <w:next w:val="NoList"/>
    <w:uiPriority w:val="99"/>
    <w:semiHidden/>
    <w:unhideWhenUsed/>
    <w:rsid w:val="00F658AC"/>
  </w:style>
  <w:style w:type="numbering" w:customStyle="1" w:styleId="NoList51111">
    <w:name w:val="No List51111"/>
    <w:next w:val="NoList"/>
    <w:uiPriority w:val="99"/>
    <w:semiHidden/>
    <w:unhideWhenUsed/>
    <w:rsid w:val="00F658AC"/>
  </w:style>
  <w:style w:type="numbering" w:customStyle="1" w:styleId="NoList61111">
    <w:name w:val="No List61111"/>
    <w:next w:val="NoList"/>
    <w:uiPriority w:val="99"/>
    <w:semiHidden/>
    <w:unhideWhenUsed/>
    <w:rsid w:val="00F658AC"/>
  </w:style>
  <w:style w:type="numbering" w:customStyle="1" w:styleId="NoList71111">
    <w:name w:val="No List71111"/>
    <w:next w:val="NoList"/>
    <w:uiPriority w:val="99"/>
    <w:semiHidden/>
    <w:unhideWhenUsed/>
    <w:rsid w:val="00F658AC"/>
  </w:style>
  <w:style w:type="numbering" w:customStyle="1" w:styleId="NoList81111">
    <w:name w:val="No List81111"/>
    <w:next w:val="NoList"/>
    <w:uiPriority w:val="99"/>
    <w:semiHidden/>
    <w:unhideWhenUsed/>
    <w:rsid w:val="00F658AC"/>
  </w:style>
  <w:style w:type="numbering" w:customStyle="1" w:styleId="NoList12211">
    <w:name w:val="No List12211"/>
    <w:next w:val="NoList"/>
    <w:uiPriority w:val="99"/>
    <w:semiHidden/>
    <w:rsid w:val="00F658AC"/>
  </w:style>
  <w:style w:type="numbering" w:customStyle="1" w:styleId="NoList111211">
    <w:name w:val="No List111211"/>
    <w:next w:val="NoList"/>
    <w:uiPriority w:val="99"/>
    <w:semiHidden/>
    <w:unhideWhenUsed/>
    <w:rsid w:val="00F658AC"/>
  </w:style>
  <w:style w:type="numbering" w:customStyle="1" w:styleId="112110">
    <w:name w:val="无列表11211"/>
    <w:next w:val="NoList"/>
    <w:semiHidden/>
    <w:rsid w:val="00F658AC"/>
  </w:style>
  <w:style w:type="numbering" w:customStyle="1" w:styleId="NoList22211">
    <w:name w:val="No List22211"/>
    <w:next w:val="NoList"/>
    <w:uiPriority w:val="99"/>
    <w:semiHidden/>
    <w:unhideWhenUsed/>
    <w:rsid w:val="00F658AC"/>
  </w:style>
  <w:style w:type="numbering" w:customStyle="1" w:styleId="NoList32211">
    <w:name w:val="No List32211"/>
    <w:next w:val="NoList"/>
    <w:uiPriority w:val="99"/>
    <w:semiHidden/>
    <w:unhideWhenUsed/>
    <w:rsid w:val="00F658AC"/>
  </w:style>
  <w:style w:type="numbering" w:customStyle="1" w:styleId="NoList42111">
    <w:name w:val="No List42111"/>
    <w:next w:val="NoList"/>
    <w:uiPriority w:val="99"/>
    <w:semiHidden/>
    <w:unhideWhenUsed/>
    <w:rsid w:val="00F658AC"/>
  </w:style>
  <w:style w:type="numbering" w:customStyle="1" w:styleId="NoList211111">
    <w:name w:val="No List211111"/>
    <w:next w:val="NoList"/>
    <w:uiPriority w:val="99"/>
    <w:semiHidden/>
    <w:unhideWhenUsed/>
    <w:rsid w:val="00F658AC"/>
  </w:style>
  <w:style w:type="numbering" w:customStyle="1" w:styleId="NoList311111">
    <w:name w:val="No List311111"/>
    <w:next w:val="NoList"/>
    <w:uiPriority w:val="99"/>
    <w:semiHidden/>
    <w:unhideWhenUsed/>
    <w:rsid w:val="00F658AC"/>
  </w:style>
  <w:style w:type="numbering" w:customStyle="1" w:styleId="NoList411111">
    <w:name w:val="No List411111"/>
    <w:next w:val="NoList"/>
    <w:uiPriority w:val="99"/>
    <w:semiHidden/>
    <w:unhideWhenUsed/>
    <w:rsid w:val="00F658AC"/>
  </w:style>
  <w:style w:type="numbering" w:customStyle="1" w:styleId="NoList111111111">
    <w:name w:val="No List111111111"/>
    <w:next w:val="NoList"/>
    <w:uiPriority w:val="99"/>
    <w:semiHidden/>
    <w:unhideWhenUsed/>
    <w:rsid w:val="00F658AC"/>
  </w:style>
  <w:style w:type="numbering" w:customStyle="1" w:styleId="NoList121111">
    <w:name w:val="No List121111"/>
    <w:next w:val="NoList"/>
    <w:uiPriority w:val="99"/>
    <w:semiHidden/>
    <w:unhideWhenUsed/>
    <w:rsid w:val="00F658AC"/>
  </w:style>
  <w:style w:type="numbering" w:customStyle="1" w:styleId="NoList221111">
    <w:name w:val="No List221111"/>
    <w:next w:val="NoList"/>
    <w:uiPriority w:val="99"/>
    <w:semiHidden/>
    <w:unhideWhenUsed/>
    <w:rsid w:val="00F658AC"/>
  </w:style>
  <w:style w:type="numbering" w:customStyle="1" w:styleId="NoList321111">
    <w:name w:val="No List321111"/>
    <w:next w:val="NoList"/>
    <w:uiPriority w:val="99"/>
    <w:semiHidden/>
    <w:unhideWhenUsed/>
    <w:rsid w:val="00F658AC"/>
  </w:style>
  <w:style w:type="numbering" w:customStyle="1" w:styleId="NoList1411">
    <w:name w:val="No List1411"/>
    <w:next w:val="NoList"/>
    <w:uiPriority w:val="99"/>
    <w:semiHidden/>
    <w:unhideWhenUsed/>
    <w:rsid w:val="00F658AC"/>
  </w:style>
  <w:style w:type="numbering" w:customStyle="1" w:styleId="NoList1511">
    <w:name w:val="No List1511"/>
    <w:next w:val="NoList"/>
    <w:uiPriority w:val="99"/>
    <w:semiHidden/>
    <w:unhideWhenUsed/>
    <w:rsid w:val="00F658AC"/>
  </w:style>
  <w:style w:type="numbering" w:customStyle="1" w:styleId="NoList2411">
    <w:name w:val="No List2411"/>
    <w:next w:val="NoList"/>
    <w:uiPriority w:val="99"/>
    <w:semiHidden/>
    <w:unhideWhenUsed/>
    <w:rsid w:val="00F658AC"/>
  </w:style>
  <w:style w:type="numbering" w:customStyle="1" w:styleId="NoList3411">
    <w:name w:val="No List3411"/>
    <w:next w:val="NoList"/>
    <w:uiPriority w:val="99"/>
    <w:semiHidden/>
    <w:unhideWhenUsed/>
    <w:rsid w:val="00F658AC"/>
  </w:style>
  <w:style w:type="numbering" w:customStyle="1" w:styleId="NoList4411">
    <w:name w:val="No List4411"/>
    <w:next w:val="NoList"/>
    <w:uiPriority w:val="99"/>
    <w:semiHidden/>
    <w:unhideWhenUsed/>
    <w:rsid w:val="00F658AC"/>
  </w:style>
  <w:style w:type="numbering" w:customStyle="1" w:styleId="NoList5311">
    <w:name w:val="No List5311"/>
    <w:next w:val="NoList"/>
    <w:uiPriority w:val="99"/>
    <w:semiHidden/>
    <w:unhideWhenUsed/>
    <w:rsid w:val="00F658AC"/>
  </w:style>
  <w:style w:type="numbering" w:customStyle="1" w:styleId="NoList6311">
    <w:name w:val="No List6311"/>
    <w:next w:val="NoList"/>
    <w:uiPriority w:val="99"/>
    <w:semiHidden/>
    <w:unhideWhenUsed/>
    <w:rsid w:val="00F658AC"/>
  </w:style>
  <w:style w:type="numbering" w:customStyle="1" w:styleId="NoList7311">
    <w:name w:val="No List7311"/>
    <w:next w:val="NoList"/>
    <w:uiPriority w:val="99"/>
    <w:semiHidden/>
    <w:unhideWhenUsed/>
    <w:rsid w:val="00F658AC"/>
  </w:style>
  <w:style w:type="numbering" w:customStyle="1" w:styleId="NoList8211">
    <w:name w:val="No List8211"/>
    <w:next w:val="NoList"/>
    <w:uiPriority w:val="99"/>
    <w:semiHidden/>
    <w:unhideWhenUsed/>
    <w:rsid w:val="00F658AC"/>
  </w:style>
  <w:style w:type="numbering" w:customStyle="1" w:styleId="NoList9211">
    <w:name w:val="No List9211"/>
    <w:next w:val="NoList"/>
    <w:uiPriority w:val="99"/>
    <w:semiHidden/>
    <w:unhideWhenUsed/>
    <w:rsid w:val="00F658AC"/>
  </w:style>
  <w:style w:type="numbering" w:customStyle="1" w:styleId="NoList11311">
    <w:name w:val="No List11311"/>
    <w:next w:val="NoList"/>
    <w:uiPriority w:val="99"/>
    <w:semiHidden/>
    <w:unhideWhenUsed/>
    <w:rsid w:val="00F658AC"/>
  </w:style>
  <w:style w:type="numbering" w:customStyle="1" w:styleId="NoList21311">
    <w:name w:val="No List21311"/>
    <w:next w:val="NoList"/>
    <w:uiPriority w:val="99"/>
    <w:semiHidden/>
    <w:unhideWhenUsed/>
    <w:rsid w:val="00F658AC"/>
  </w:style>
  <w:style w:type="numbering" w:customStyle="1" w:styleId="NoList31311">
    <w:name w:val="No List31311"/>
    <w:next w:val="NoList"/>
    <w:uiPriority w:val="99"/>
    <w:semiHidden/>
    <w:unhideWhenUsed/>
    <w:rsid w:val="00F658AC"/>
  </w:style>
  <w:style w:type="numbering" w:customStyle="1" w:styleId="NoList41311">
    <w:name w:val="No List41311"/>
    <w:next w:val="NoList"/>
    <w:uiPriority w:val="99"/>
    <w:semiHidden/>
    <w:unhideWhenUsed/>
    <w:rsid w:val="00F658AC"/>
  </w:style>
  <w:style w:type="numbering" w:customStyle="1" w:styleId="NoList51211">
    <w:name w:val="No List51211"/>
    <w:next w:val="NoList"/>
    <w:uiPriority w:val="99"/>
    <w:semiHidden/>
    <w:unhideWhenUsed/>
    <w:rsid w:val="00F658AC"/>
  </w:style>
  <w:style w:type="numbering" w:customStyle="1" w:styleId="NoList61211">
    <w:name w:val="No List61211"/>
    <w:next w:val="NoList"/>
    <w:uiPriority w:val="99"/>
    <w:semiHidden/>
    <w:unhideWhenUsed/>
    <w:rsid w:val="00F658AC"/>
  </w:style>
  <w:style w:type="numbering" w:customStyle="1" w:styleId="NoList71211">
    <w:name w:val="No List71211"/>
    <w:next w:val="NoList"/>
    <w:uiPriority w:val="99"/>
    <w:semiHidden/>
    <w:unhideWhenUsed/>
    <w:rsid w:val="00F658AC"/>
  </w:style>
  <w:style w:type="numbering" w:customStyle="1" w:styleId="NoList81211">
    <w:name w:val="No List81211"/>
    <w:next w:val="NoList"/>
    <w:uiPriority w:val="99"/>
    <w:semiHidden/>
    <w:unhideWhenUsed/>
    <w:rsid w:val="00F658AC"/>
  </w:style>
  <w:style w:type="numbering" w:customStyle="1" w:styleId="NoList91111">
    <w:name w:val="No List91111"/>
    <w:next w:val="NoList"/>
    <w:uiPriority w:val="99"/>
    <w:semiHidden/>
    <w:unhideWhenUsed/>
    <w:rsid w:val="00F658AC"/>
  </w:style>
  <w:style w:type="numbering" w:customStyle="1" w:styleId="NoList10111">
    <w:name w:val="No List10111"/>
    <w:next w:val="NoList"/>
    <w:uiPriority w:val="99"/>
    <w:semiHidden/>
    <w:unhideWhenUsed/>
    <w:rsid w:val="00F658AC"/>
  </w:style>
  <w:style w:type="numbering" w:customStyle="1" w:styleId="NoList12311">
    <w:name w:val="No List12311"/>
    <w:next w:val="NoList"/>
    <w:uiPriority w:val="99"/>
    <w:semiHidden/>
    <w:rsid w:val="00F658AC"/>
  </w:style>
  <w:style w:type="numbering" w:customStyle="1" w:styleId="NoList111311">
    <w:name w:val="No List111311"/>
    <w:next w:val="NoList"/>
    <w:uiPriority w:val="99"/>
    <w:semiHidden/>
    <w:unhideWhenUsed/>
    <w:rsid w:val="00F658AC"/>
  </w:style>
  <w:style w:type="numbering" w:customStyle="1" w:styleId="13110">
    <w:name w:val="无列表1311"/>
    <w:next w:val="NoList"/>
    <w:semiHidden/>
    <w:rsid w:val="00F658AC"/>
  </w:style>
  <w:style w:type="numbering" w:customStyle="1" w:styleId="13111">
    <w:name w:val="リストなし1311"/>
    <w:next w:val="NoList"/>
    <w:uiPriority w:val="99"/>
    <w:semiHidden/>
    <w:unhideWhenUsed/>
    <w:rsid w:val="00F658AC"/>
  </w:style>
  <w:style w:type="numbering" w:customStyle="1" w:styleId="113110">
    <w:name w:val="无列表11311"/>
    <w:next w:val="NoList"/>
    <w:semiHidden/>
    <w:rsid w:val="00F658AC"/>
  </w:style>
  <w:style w:type="numbering" w:customStyle="1" w:styleId="112111">
    <w:name w:val="リストなし11211"/>
    <w:next w:val="NoList"/>
    <w:uiPriority w:val="99"/>
    <w:semiHidden/>
    <w:unhideWhenUsed/>
    <w:rsid w:val="00F658AC"/>
  </w:style>
  <w:style w:type="numbering" w:customStyle="1" w:styleId="NoList22311">
    <w:name w:val="No List22311"/>
    <w:next w:val="NoList"/>
    <w:uiPriority w:val="99"/>
    <w:semiHidden/>
    <w:unhideWhenUsed/>
    <w:rsid w:val="00F658AC"/>
  </w:style>
  <w:style w:type="numbering" w:customStyle="1" w:styleId="NoList32311">
    <w:name w:val="No List32311"/>
    <w:next w:val="NoList"/>
    <w:uiPriority w:val="99"/>
    <w:semiHidden/>
    <w:unhideWhenUsed/>
    <w:rsid w:val="00F658AC"/>
  </w:style>
  <w:style w:type="numbering" w:customStyle="1" w:styleId="NoList42211">
    <w:name w:val="No List42211"/>
    <w:next w:val="NoList"/>
    <w:uiPriority w:val="99"/>
    <w:semiHidden/>
    <w:unhideWhenUsed/>
    <w:rsid w:val="00F658AC"/>
  </w:style>
  <w:style w:type="numbering" w:customStyle="1" w:styleId="NoList211211">
    <w:name w:val="No List211211"/>
    <w:next w:val="NoList"/>
    <w:uiPriority w:val="99"/>
    <w:semiHidden/>
    <w:unhideWhenUsed/>
    <w:rsid w:val="00F658AC"/>
  </w:style>
  <w:style w:type="numbering" w:customStyle="1" w:styleId="NoList311211">
    <w:name w:val="No List311211"/>
    <w:next w:val="NoList"/>
    <w:uiPriority w:val="99"/>
    <w:semiHidden/>
    <w:unhideWhenUsed/>
    <w:rsid w:val="00F658AC"/>
  </w:style>
  <w:style w:type="numbering" w:customStyle="1" w:styleId="NoList411211">
    <w:name w:val="No List411211"/>
    <w:next w:val="NoList"/>
    <w:uiPriority w:val="99"/>
    <w:semiHidden/>
    <w:unhideWhenUsed/>
    <w:rsid w:val="00F658AC"/>
  </w:style>
  <w:style w:type="numbering" w:customStyle="1" w:styleId="111211">
    <w:name w:val="无列表111211"/>
    <w:next w:val="NoList"/>
    <w:semiHidden/>
    <w:rsid w:val="00F658AC"/>
  </w:style>
  <w:style w:type="numbering" w:customStyle="1" w:styleId="NoList1111211">
    <w:name w:val="No List1111211"/>
    <w:next w:val="NoList"/>
    <w:uiPriority w:val="99"/>
    <w:semiHidden/>
    <w:unhideWhenUsed/>
    <w:rsid w:val="00F658AC"/>
  </w:style>
  <w:style w:type="numbering" w:customStyle="1" w:styleId="NoList121211">
    <w:name w:val="No List121211"/>
    <w:next w:val="NoList"/>
    <w:uiPriority w:val="99"/>
    <w:semiHidden/>
    <w:unhideWhenUsed/>
    <w:rsid w:val="00F658AC"/>
  </w:style>
  <w:style w:type="numbering" w:customStyle="1" w:styleId="NoList221211">
    <w:name w:val="No List221211"/>
    <w:next w:val="NoList"/>
    <w:uiPriority w:val="99"/>
    <w:semiHidden/>
    <w:unhideWhenUsed/>
    <w:rsid w:val="00F658AC"/>
  </w:style>
  <w:style w:type="numbering" w:customStyle="1" w:styleId="NoList321211">
    <w:name w:val="No List321211"/>
    <w:next w:val="NoList"/>
    <w:uiPriority w:val="99"/>
    <w:semiHidden/>
    <w:unhideWhenUsed/>
    <w:rsid w:val="00F658AC"/>
  </w:style>
  <w:style w:type="numbering" w:customStyle="1" w:styleId="NoList1611">
    <w:name w:val="No List1611"/>
    <w:next w:val="NoList"/>
    <w:uiPriority w:val="99"/>
    <w:semiHidden/>
    <w:unhideWhenUsed/>
    <w:rsid w:val="00F658AC"/>
  </w:style>
  <w:style w:type="numbering" w:customStyle="1" w:styleId="NoList1711">
    <w:name w:val="No List1711"/>
    <w:next w:val="NoList"/>
    <w:uiPriority w:val="99"/>
    <w:semiHidden/>
    <w:unhideWhenUsed/>
    <w:rsid w:val="00F658AC"/>
  </w:style>
  <w:style w:type="numbering" w:customStyle="1" w:styleId="NoList2511">
    <w:name w:val="No List2511"/>
    <w:next w:val="NoList"/>
    <w:uiPriority w:val="99"/>
    <w:semiHidden/>
    <w:unhideWhenUsed/>
    <w:rsid w:val="00F658AC"/>
  </w:style>
  <w:style w:type="numbering" w:customStyle="1" w:styleId="NoList3511">
    <w:name w:val="No List3511"/>
    <w:next w:val="NoList"/>
    <w:uiPriority w:val="99"/>
    <w:semiHidden/>
    <w:unhideWhenUsed/>
    <w:rsid w:val="00F658AC"/>
  </w:style>
  <w:style w:type="numbering" w:customStyle="1" w:styleId="NoList4511">
    <w:name w:val="No List4511"/>
    <w:next w:val="NoList"/>
    <w:uiPriority w:val="99"/>
    <w:semiHidden/>
    <w:unhideWhenUsed/>
    <w:rsid w:val="00F658AC"/>
  </w:style>
  <w:style w:type="numbering" w:customStyle="1" w:styleId="NoList5411">
    <w:name w:val="No List5411"/>
    <w:next w:val="NoList"/>
    <w:uiPriority w:val="99"/>
    <w:semiHidden/>
    <w:unhideWhenUsed/>
    <w:rsid w:val="00F658AC"/>
  </w:style>
  <w:style w:type="numbering" w:customStyle="1" w:styleId="NoList6411">
    <w:name w:val="No List6411"/>
    <w:next w:val="NoList"/>
    <w:uiPriority w:val="99"/>
    <w:semiHidden/>
    <w:unhideWhenUsed/>
    <w:rsid w:val="00F658AC"/>
  </w:style>
  <w:style w:type="numbering" w:customStyle="1" w:styleId="NoList7411">
    <w:name w:val="No List7411"/>
    <w:next w:val="NoList"/>
    <w:uiPriority w:val="99"/>
    <w:semiHidden/>
    <w:unhideWhenUsed/>
    <w:rsid w:val="00F658AC"/>
  </w:style>
  <w:style w:type="numbering" w:customStyle="1" w:styleId="NoList8311">
    <w:name w:val="No List8311"/>
    <w:next w:val="NoList"/>
    <w:uiPriority w:val="99"/>
    <w:semiHidden/>
    <w:unhideWhenUsed/>
    <w:rsid w:val="00F658AC"/>
  </w:style>
  <w:style w:type="numbering" w:customStyle="1" w:styleId="NoList9311">
    <w:name w:val="No List9311"/>
    <w:next w:val="NoList"/>
    <w:uiPriority w:val="99"/>
    <w:semiHidden/>
    <w:unhideWhenUsed/>
    <w:rsid w:val="00F658AC"/>
  </w:style>
  <w:style w:type="numbering" w:customStyle="1" w:styleId="NoList11411">
    <w:name w:val="No List11411"/>
    <w:next w:val="NoList"/>
    <w:uiPriority w:val="99"/>
    <w:semiHidden/>
    <w:unhideWhenUsed/>
    <w:rsid w:val="00F658AC"/>
  </w:style>
  <w:style w:type="numbering" w:customStyle="1" w:styleId="NoList21411">
    <w:name w:val="No List21411"/>
    <w:next w:val="NoList"/>
    <w:uiPriority w:val="99"/>
    <w:semiHidden/>
    <w:unhideWhenUsed/>
    <w:rsid w:val="00F658AC"/>
  </w:style>
  <w:style w:type="numbering" w:customStyle="1" w:styleId="NoList31411">
    <w:name w:val="No List31411"/>
    <w:next w:val="NoList"/>
    <w:uiPriority w:val="99"/>
    <w:semiHidden/>
    <w:unhideWhenUsed/>
    <w:rsid w:val="00F658AC"/>
  </w:style>
  <w:style w:type="numbering" w:customStyle="1" w:styleId="NoList41411">
    <w:name w:val="No List41411"/>
    <w:next w:val="NoList"/>
    <w:uiPriority w:val="99"/>
    <w:semiHidden/>
    <w:unhideWhenUsed/>
    <w:rsid w:val="00F658AC"/>
  </w:style>
  <w:style w:type="numbering" w:customStyle="1" w:styleId="NoList51311">
    <w:name w:val="No List51311"/>
    <w:next w:val="NoList"/>
    <w:uiPriority w:val="99"/>
    <w:semiHidden/>
    <w:unhideWhenUsed/>
    <w:rsid w:val="00F658AC"/>
  </w:style>
  <w:style w:type="numbering" w:customStyle="1" w:styleId="NoList61311">
    <w:name w:val="No List61311"/>
    <w:next w:val="NoList"/>
    <w:uiPriority w:val="99"/>
    <w:semiHidden/>
    <w:unhideWhenUsed/>
    <w:rsid w:val="00F658AC"/>
  </w:style>
  <w:style w:type="numbering" w:customStyle="1" w:styleId="NoList71311">
    <w:name w:val="No List71311"/>
    <w:next w:val="NoList"/>
    <w:uiPriority w:val="99"/>
    <w:semiHidden/>
    <w:unhideWhenUsed/>
    <w:rsid w:val="00F658AC"/>
  </w:style>
  <w:style w:type="numbering" w:customStyle="1" w:styleId="NoList81311">
    <w:name w:val="No List81311"/>
    <w:next w:val="NoList"/>
    <w:uiPriority w:val="99"/>
    <w:semiHidden/>
    <w:unhideWhenUsed/>
    <w:rsid w:val="00F658AC"/>
  </w:style>
  <w:style w:type="numbering" w:customStyle="1" w:styleId="NoList91211">
    <w:name w:val="No List91211"/>
    <w:next w:val="NoList"/>
    <w:uiPriority w:val="99"/>
    <w:semiHidden/>
    <w:unhideWhenUsed/>
    <w:rsid w:val="00F658AC"/>
  </w:style>
  <w:style w:type="numbering" w:customStyle="1" w:styleId="LFO19311">
    <w:name w:val="LFO19311"/>
    <w:basedOn w:val="NoList"/>
    <w:rsid w:val="00F658AC"/>
  </w:style>
  <w:style w:type="numbering" w:customStyle="1" w:styleId="NoList10211">
    <w:name w:val="No List10211"/>
    <w:next w:val="NoList"/>
    <w:uiPriority w:val="99"/>
    <w:semiHidden/>
    <w:unhideWhenUsed/>
    <w:rsid w:val="00F658AC"/>
  </w:style>
  <w:style w:type="numbering" w:customStyle="1" w:styleId="LFO191211">
    <w:name w:val="LFO191211"/>
    <w:basedOn w:val="NoList"/>
    <w:rsid w:val="00F658AC"/>
  </w:style>
  <w:style w:type="numbering" w:customStyle="1" w:styleId="NoList12411">
    <w:name w:val="No List12411"/>
    <w:next w:val="NoList"/>
    <w:uiPriority w:val="99"/>
    <w:semiHidden/>
    <w:rsid w:val="00F658AC"/>
  </w:style>
  <w:style w:type="numbering" w:customStyle="1" w:styleId="NoList111411">
    <w:name w:val="No List111411"/>
    <w:next w:val="NoList"/>
    <w:uiPriority w:val="99"/>
    <w:semiHidden/>
    <w:unhideWhenUsed/>
    <w:rsid w:val="00F658AC"/>
  </w:style>
  <w:style w:type="numbering" w:customStyle="1" w:styleId="14110">
    <w:name w:val="无列表1411"/>
    <w:next w:val="NoList"/>
    <w:semiHidden/>
    <w:rsid w:val="00F658AC"/>
  </w:style>
  <w:style w:type="numbering" w:customStyle="1" w:styleId="14111">
    <w:name w:val="リストなし1411"/>
    <w:next w:val="NoList"/>
    <w:uiPriority w:val="99"/>
    <w:semiHidden/>
    <w:unhideWhenUsed/>
    <w:rsid w:val="00F658AC"/>
  </w:style>
  <w:style w:type="numbering" w:customStyle="1" w:styleId="114110">
    <w:name w:val="无列表11411"/>
    <w:next w:val="NoList"/>
    <w:semiHidden/>
    <w:rsid w:val="00F658AC"/>
  </w:style>
  <w:style w:type="numbering" w:customStyle="1" w:styleId="113111">
    <w:name w:val="リストなし11311"/>
    <w:next w:val="NoList"/>
    <w:uiPriority w:val="99"/>
    <w:semiHidden/>
    <w:unhideWhenUsed/>
    <w:rsid w:val="00F658AC"/>
  </w:style>
  <w:style w:type="numbering" w:customStyle="1" w:styleId="NoList22411">
    <w:name w:val="No List22411"/>
    <w:next w:val="NoList"/>
    <w:uiPriority w:val="99"/>
    <w:semiHidden/>
    <w:unhideWhenUsed/>
    <w:rsid w:val="00F658AC"/>
  </w:style>
  <w:style w:type="numbering" w:customStyle="1" w:styleId="NoList32411">
    <w:name w:val="No List32411"/>
    <w:next w:val="NoList"/>
    <w:uiPriority w:val="99"/>
    <w:semiHidden/>
    <w:unhideWhenUsed/>
    <w:rsid w:val="00F658AC"/>
  </w:style>
  <w:style w:type="numbering" w:customStyle="1" w:styleId="NoList42311">
    <w:name w:val="No List42311"/>
    <w:next w:val="NoList"/>
    <w:uiPriority w:val="99"/>
    <w:semiHidden/>
    <w:unhideWhenUsed/>
    <w:rsid w:val="00F658AC"/>
  </w:style>
  <w:style w:type="numbering" w:customStyle="1" w:styleId="NoList211311">
    <w:name w:val="No List211311"/>
    <w:next w:val="NoList"/>
    <w:uiPriority w:val="99"/>
    <w:semiHidden/>
    <w:unhideWhenUsed/>
    <w:rsid w:val="00F658AC"/>
  </w:style>
  <w:style w:type="numbering" w:customStyle="1" w:styleId="NoList311311">
    <w:name w:val="No List311311"/>
    <w:next w:val="NoList"/>
    <w:uiPriority w:val="99"/>
    <w:semiHidden/>
    <w:unhideWhenUsed/>
    <w:rsid w:val="00F658AC"/>
  </w:style>
  <w:style w:type="numbering" w:customStyle="1" w:styleId="NoList411311">
    <w:name w:val="No List411311"/>
    <w:next w:val="NoList"/>
    <w:uiPriority w:val="99"/>
    <w:semiHidden/>
    <w:unhideWhenUsed/>
    <w:rsid w:val="00F658AC"/>
  </w:style>
  <w:style w:type="numbering" w:customStyle="1" w:styleId="111311">
    <w:name w:val="无列表111311"/>
    <w:next w:val="NoList"/>
    <w:semiHidden/>
    <w:rsid w:val="00F658AC"/>
  </w:style>
  <w:style w:type="numbering" w:customStyle="1" w:styleId="NoList1111311">
    <w:name w:val="No List1111311"/>
    <w:next w:val="NoList"/>
    <w:uiPriority w:val="99"/>
    <w:semiHidden/>
    <w:unhideWhenUsed/>
    <w:rsid w:val="00F658AC"/>
  </w:style>
  <w:style w:type="numbering" w:customStyle="1" w:styleId="NoList121311">
    <w:name w:val="No List121311"/>
    <w:next w:val="NoList"/>
    <w:uiPriority w:val="99"/>
    <w:semiHidden/>
    <w:unhideWhenUsed/>
    <w:rsid w:val="00F658AC"/>
  </w:style>
  <w:style w:type="numbering" w:customStyle="1" w:styleId="NoList221311">
    <w:name w:val="No List221311"/>
    <w:next w:val="NoList"/>
    <w:uiPriority w:val="99"/>
    <w:semiHidden/>
    <w:unhideWhenUsed/>
    <w:rsid w:val="00F658AC"/>
  </w:style>
  <w:style w:type="numbering" w:customStyle="1" w:styleId="NoList321311">
    <w:name w:val="No List321311"/>
    <w:next w:val="NoList"/>
    <w:uiPriority w:val="99"/>
    <w:semiHidden/>
    <w:unhideWhenUsed/>
    <w:rsid w:val="00F658AC"/>
  </w:style>
  <w:style w:type="numbering" w:customStyle="1" w:styleId="NoList20">
    <w:name w:val="No List20"/>
    <w:next w:val="NoList"/>
    <w:uiPriority w:val="99"/>
    <w:semiHidden/>
    <w:unhideWhenUsed/>
    <w:rsid w:val="00F658AC"/>
  </w:style>
  <w:style w:type="numbering" w:customStyle="1" w:styleId="NoList117">
    <w:name w:val="No List117"/>
    <w:next w:val="NoList"/>
    <w:uiPriority w:val="99"/>
    <w:semiHidden/>
    <w:unhideWhenUsed/>
    <w:rsid w:val="00F658AC"/>
  </w:style>
  <w:style w:type="numbering" w:customStyle="1" w:styleId="NoList28">
    <w:name w:val="No List28"/>
    <w:next w:val="NoList"/>
    <w:uiPriority w:val="99"/>
    <w:semiHidden/>
    <w:unhideWhenUsed/>
    <w:rsid w:val="00F658AC"/>
  </w:style>
  <w:style w:type="numbering" w:customStyle="1" w:styleId="NoList38">
    <w:name w:val="No List38"/>
    <w:next w:val="NoList"/>
    <w:uiPriority w:val="99"/>
    <w:semiHidden/>
    <w:unhideWhenUsed/>
    <w:rsid w:val="00F658AC"/>
  </w:style>
  <w:style w:type="numbering" w:customStyle="1" w:styleId="NoList48">
    <w:name w:val="No List48"/>
    <w:next w:val="NoList"/>
    <w:uiPriority w:val="99"/>
    <w:semiHidden/>
    <w:unhideWhenUsed/>
    <w:rsid w:val="00F658AC"/>
  </w:style>
  <w:style w:type="numbering" w:customStyle="1" w:styleId="NoList57">
    <w:name w:val="No List57"/>
    <w:next w:val="NoList"/>
    <w:uiPriority w:val="99"/>
    <w:semiHidden/>
    <w:unhideWhenUsed/>
    <w:rsid w:val="00F658AC"/>
  </w:style>
  <w:style w:type="numbering" w:customStyle="1" w:styleId="NoList118">
    <w:name w:val="No List118"/>
    <w:next w:val="NoList"/>
    <w:uiPriority w:val="99"/>
    <w:semiHidden/>
    <w:unhideWhenUsed/>
    <w:rsid w:val="00F658AC"/>
  </w:style>
  <w:style w:type="numbering" w:customStyle="1" w:styleId="NoList217">
    <w:name w:val="No List217"/>
    <w:next w:val="NoList"/>
    <w:uiPriority w:val="99"/>
    <w:semiHidden/>
    <w:unhideWhenUsed/>
    <w:rsid w:val="00F658AC"/>
  </w:style>
  <w:style w:type="numbering" w:customStyle="1" w:styleId="NoList317">
    <w:name w:val="No List317"/>
    <w:next w:val="NoList"/>
    <w:uiPriority w:val="99"/>
    <w:semiHidden/>
    <w:unhideWhenUsed/>
    <w:rsid w:val="00F658AC"/>
  </w:style>
  <w:style w:type="numbering" w:customStyle="1" w:styleId="NoList417">
    <w:name w:val="No List417"/>
    <w:next w:val="NoList"/>
    <w:uiPriority w:val="99"/>
    <w:semiHidden/>
    <w:unhideWhenUsed/>
    <w:rsid w:val="00F658AC"/>
  </w:style>
  <w:style w:type="numbering" w:customStyle="1" w:styleId="NoList67">
    <w:name w:val="No List67"/>
    <w:next w:val="NoList"/>
    <w:uiPriority w:val="99"/>
    <w:semiHidden/>
    <w:unhideWhenUsed/>
    <w:rsid w:val="00F658AC"/>
  </w:style>
  <w:style w:type="numbering" w:customStyle="1" w:styleId="171">
    <w:name w:val="无列表17"/>
    <w:next w:val="NoList"/>
    <w:semiHidden/>
    <w:rsid w:val="00F658AC"/>
  </w:style>
  <w:style w:type="numbering" w:customStyle="1" w:styleId="172">
    <w:name w:val="リストなし17"/>
    <w:next w:val="NoList"/>
    <w:uiPriority w:val="99"/>
    <w:semiHidden/>
    <w:unhideWhenUsed/>
    <w:rsid w:val="00F658AC"/>
  </w:style>
  <w:style w:type="numbering" w:customStyle="1" w:styleId="1170">
    <w:name w:val="无列表117"/>
    <w:next w:val="NoList"/>
    <w:semiHidden/>
    <w:rsid w:val="00F658AC"/>
  </w:style>
  <w:style w:type="numbering" w:customStyle="1" w:styleId="1161">
    <w:name w:val="リストなし116"/>
    <w:next w:val="NoList"/>
    <w:uiPriority w:val="99"/>
    <w:semiHidden/>
    <w:unhideWhenUsed/>
    <w:rsid w:val="00F658AC"/>
  </w:style>
  <w:style w:type="numbering" w:customStyle="1" w:styleId="NoList1117">
    <w:name w:val="No List1117"/>
    <w:next w:val="NoList"/>
    <w:uiPriority w:val="99"/>
    <w:semiHidden/>
    <w:unhideWhenUsed/>
    <w:rsid w:val="00F658AC"/>
  </w:style>
  <w:style w:type="numbering" w:customStyle="1" w:styleId="NoList77">
    <w:name w:val="No List77"/>
    <w:next w:val="NoList"/>
    <w:uiPriority w:val="99"/>
    <w:semiHidden/>
    <w:unhideWhenUsed/>
    <w:rsid w:val="00F658AC"/>
  </w:style>
  <w:style w:type="numbering" w:customStyle="1" w:styleId="NoList127">
    <w:name w:val="No List127"/>
    <w:next w:val="NoList"/>
    <w:uiPriority w:val="99"/>
    <w:semiHidden/>
    <w:unhideWhenUsed/>
    <w:rsid w:val="00F658AC"/>
  </w:style>
  <w:style w:type="numbering" w:customStyle="1" w:styleId="NoList227">
    <w:name w:val="No List227"/>
    <w:next w:val="NoList"/>
    <w:uiPriority w:val="99"/>
    <w:semiHidden/>
    <w:unhideWhenUsed/>
    <w:rsid w:val="00F658AC"/>
  </w:style>
  <w:style w:type="numbering" w:customStyle="1" w:styleId="NoList327">
    <w:name w:val="No List327"/>
    <w:next w:val="NoList"/>
    <w:uiPriority w:val="99"/>
    <w:semiHidden/>
    <w:unhideWhenUsed/>
    <w:rsid w:val="00F658AC"/>
  </w:style>
  <w:style w:type="numbering" w:customStyle="1" w:styleId="NoList426">
    <w:name w:val="No List426"/>
    <w:next w:val="NoList"/>
    <w:uiPriority w:val="99"/>
    <w:semiHidden/>
    <w:unhideWhenUsed/>
    <w:rsid w:val="00F658AC"/>
  </w:style>
  <w:style w:type="numbering" w:customStyle="1" w:styleId="NoList516">
    <w:name w:val="No List516"/>
    <w:next w:val="NoList"/>
    <w:uiPriority w:val="99"/>
    <w:semiHidden/>
    <w:unhideWhenUsed/>
    <w:rsid w:val="00F658AC"/>
  </w:style>
  <w:style w:type="numbering" w:customStyle="1" w:styleId="NoList2116">
    <w:name w:val="No List2116"/>
    <w:next w:val="NoList"/>
    <w:uiPriority w:val="99"/>
    <w:semiHidden/>
    <w:unhideWhenUsed/>
    <w:rsid w:val="00F658AC"/>
  </w:style>
  <w:style w:type="numbering" w:customStyle="1" w:styleId="NoList3116">
    <w:name w:val="No List3116"/>
    <w:next w:val="NoList"/>
    <w:uiPriority w:val="99"/>
    <w:semiHidden/>
    <w:unhideWhenUsed/>
    <w:rsid w:val="00F658AC"/>
  </w:style>
  <w:style w:type="numbering" w:customStyle="1" w:styleId="NoList4116">
    <w:name w:val="No List4116"/>
    <w:next w:val="NoList"/>
    <w:uiPriority w:val="99"/>
    <w:semiHidden/>
    <w:unhideWhenUsed/>
    <w:rsid w:val="00F658AC"/>
  </w:style>
  <w:style w:type="numbering" w:customStyle="1" w:styleId="NoList616">
    <w:name w:val="No List616"/>
    <w:next w:val="NoList"/>
    <w:uiPriority w:val="99"/>
    <w:semiHidden/>
    <w:unhideWhenUsed/>
    <w:rsid w:val="00F658AC"/>
  </w:style>
  <w:style w:type="numbering" w:customStyle="1" w:styleId="11160">
    <w:name w:val="无列表1116"/>
    <w:next w:val="NoList"/>
    <w:semiHidden/>
    <w:rsid w:val="00F658AC"/>
  </w:style>
  <w:style w:type="numbering" w:customStyle="1" w:styleId="NoList11116">
    <w:name w:val="No List11116"/>
    <w:next w:val="NoList"/>
    <w:uiPriority w:val="99"/>
    <w:semiHidden/>
    <w:unhideWhenUsed/>
    <w:rsid w:val="00F658AC"/>
  </w:style>
  <w:style w:type="numbering" w:customStyle="1" w:styleId="NoList716">
    <w:name w:val="No List716"/>
    <w:next w:val="NoList"/>
    <w:uiPriority w:val="99"/>
    <w:semiHidden/>
    <w:unhideWhenUsed/>
    <w:rsid w:val="00F658AC"/>
  </w:style>
  <w:style w:type="numbering" w:customStyle="1" w:styleId="NoList1216">
    <w:name w:val="No List1216"/>
    <w:next w:val="NoList"/>
    <w:uiPriority w:val="99"/>
    <w:semiHidden/>
    <w:unhideWhenUsed/>
    <w:rsid w:val="00F658AC"/>
  </w:style>
  <w:style w:type="numbering" w:customStyle="1" w:styleId="NoList2216">
    <w:name w:val="No List2216"/>
    <w:next w:val="NoList"/>
    <w:uiPriority w:val="99"/>
    <w:semiHidden/>
    <w:unhideWhenUsed/>
    <w:rsid w:val="00F658AC"/>
  </w:style>
  <w:style w:type="numbering" w:customStyle="1" w:styleId="NoList3216">
    <w:name w:val="No List3216"/>
    <w:next w:val="NoList"/>
    <w:uiPriority w:val="99"/>
    <w:semiHidden/>
    <w:unhideWhenUsed/>
    <w:rsid w:val="00F658AC"/>
  </w:style>
  <w:style w:type="numbering" w:customStyle="1" w:styleId="NoList86">
    <w:name w:val="No List86"/>
    <w:next w:val="NoList"/>
    <w:uiPriority w:val="99"/>
    <w:semiHidden/>
    <w:unhideWhenUsed/>
    <w:rsid w:val="00F658AC"/>
  </w:style>
  <w:style w:type="numbering" w:customStyle="1" w:styleId="NoList133">
    <w:name w:val="No List133"/>
    <w:next w:val="NoList"/>
    <w:uiPriority w:val="99"/>
    <w:semiHidden/>
    <w:unhideWhenUsed/>
    <w:rsid w:val="00F658AC"/>
  </w:style>
  <w:style w:type="numbering" w:customStyle="1" w:styleId="NoList233">
    <w:name w:val="No List233"/>
    <w:next w:val="NoList"/>
    <w:uiPriority w:val="99"/>
    <w:semiHidden/>
    <w:unhideWhenUsed/>
    <w:rsid w:val="00F658AC"/>
  </w:style>
  <w:style w:type="numbering" w:customStyle="1" w:styleId="NoList333">
    <w:name w:val="No List333"/>
    <w:next w:val="NoList"/>
    <w:uiPriority w:val="99"/>
    <w:semiHidden/>
    <w:unhideWhenUsed/>
    <w:rsid w:val="00F658AC"/>
  </w:style>
  <w:style w:type="numbering" w:customStyle="1" w:styleId="NoList433">
    <w:name w:val="No List433"/>
    <w:next w:val="NoList"/>
    <w:uiPriority w:val="99"/>
    <w:semiHidden/>
    <w:unhideWhenUsed/>
    <w:rsid w:val="00F658AC"/>
  </w:style>
  <w:style w:type="numbering" w:customStyle="1" w:styleId="NoList523">
    <w:name w:val="No List523"/>
    <w:next w:val="NoList"/>
    <w:uiPriority w:val="99"/>
    <w:semiHidden/>
    <w:unhideWhenUsed/>
    <w:rsid w:val="00F658AC"/>
  </w:style>
  <w:style w:type="numbering" w:customStyle="1" w:styleId="NoList623">
    <w:name w:val="No List623"/>
    <w:next w:val="NoList"/>
    <w:uiPriority w:val="99"/>
    <w:semiHidden/>
    <w:unhideWhenUsed/>
    <w:rsid w:val="00F658AC"/>
  </w:style>
  <w:style w:type="numbering" w:customStyle="1" w:styleId="NoList723">
    <w:name w:val="No List723"/>
    <w:next w:val="NoList"/>
    <w:uiPriority w:val="99"/>
    <w:semiHidden/>
    <w:unhideWhenUsed/>
    <w:rsid w:val="00F658AC"/>
  </w:style>
  <w:style w:type="numbering" w:customStyle="1" w:styleId="NoList816">
    <w:name w:val="No List816"/>
    <w:next w:val="NoList"/>
    <w:uiPriority w:val="99"/>
    <w:semiHidden/>
    <w:unhideWhenUsed/>
    <w:rsid w:val="00F658AC"/>
  </w:style>
  <w:style w:type="numbering" w:customStyle="1" w:styleId="NoList96">
    <w:name w:val="No List96"/>
    <w:next w:val="NoList"/>
    <w:uiPriority w:val="99"/>
    <w:semiHidden/>
    <w:unhideWhenUsed/>
    <w:rsid w:val="00F658AC"/>
  </w:style>
  <w:style w:type="numbering" w:customStyle="1" w:styleId="NoList1123">
    <w:name w:val="No List1123"/>
    <w:next w:val="NoList"/>
    <w:uiPriority w:val="99"/>
    <w:semiHidden/>
    <w:unhideWhenUsed/>
    <w:rsid w:val="00F658AC"/>
  </w:style>
  <w:style w:type="numbering" w:customStyle="1" w:styleId="NoList2123">
    <w:name w:val="No List2123"/>
    <w:next w:val="NoList"/>
    <w:uiPriority w:val="99"/>
    <w:semiHidden/>
    <w:unhideWhenUsed/>
    <w:rsid w:val="00F658AC"/>
  </w:style>
  <w:style w:type="numbering" w:customStyle="1" w:styleId="NoList3123">
    <w:name w:val="No List3123"/>
    <w:next w:val="NoList"/>
    <w:uiPriority w:val="99"/>
    <w:semiHidden/>
    <w:unhideWhenUsed/>
    <w:rsid w:val="00F658AC"/>
  </w:style>
  <w:style w:type="numbering" w:customStyle="1" w:styleId="NoList4123">
    <w:name w:val="No List4123"/>
    <w:next w:val="NoList"/>
    <w:uiPriority w:val="99"/>
    <w:semiHidden/>
    <w:unhideWhenUsed/>
    <w:rsid w:val="00F658AC"/>
  </w:style>
  <w:style w:type="numbering" w:customStyle="1" w:styleId="NoList5113">
    <w:name w:val="No List5113"/>
    <w:next w:val="NoList"/>
    <w:uiPriority w:val="99"/>
    <w:semiHidden/>
    <w:unhideWhenUsed/>
    <w:rsid w:val="00F658AC"/>
  </w:style>
  <w:style w:type="numbering" w:customStyle="1" w:styleId="NoList6113">
    <w:name w:val="No List6113"/>
    <w:next w:val="NoList"/>
    <w:uiPriority w:val="99"/>
    <w:semiHidden/>
    <w:unhideWhenUsed/>
    <w:rsid w:val="00F658AC"/>
  </w:style>
  <w:style w:type="numbering" w:customStyle="1" w:styleId="NoList7113">
    <w:name w:val="No List7113"/>
    <w:next w:val="NoList"/>
    <w:uiPriority w:val="99"/>
    <w:semiHidden/>
    <w:unhideWhenUsed/>
    <w:rsid w:val="00F658AC"/>
  </w:style>
  <w:style w:type="numbering" w:customStyle="1" w:styleId="NoList8113">
    <w:name w:val="No List8113"/>
    <w:next w:val="NoList"/>
    <w:uiPriority w:val="99"/>
    <w:semiHidden/>
    <w:unhideWhenUsed/>
    <w:rsid w:val="00F658AC"/>
  </w:style>
  <w:style w:type="numbering" w:customStyle="1" w:styleId="NoList915">
    <w:name w:val="No List915"/>
    <w:next w:val="NoList"/>
    <w:uiPriority w:val="99"/>
    <w:semiHidden/>
    <w:unhideWhenUsed/>
    <w:rsid w:val="00F658AC"/>
  </w:style>
  <w:style w:type="numbering" w:customStyle="1" w:styleId="LFO197">
    <w:name w:val="LFO197"/>
    <w:basedOn w:val="NoList"/>
    <w:rsid w:val="00F658AC"/>
  </w:style>
  <w:style w:type="numbering" w:customStyle="1" w:styleId="NoList105">
    <w:name w:val="No List105"/>
    <w:next w:val="NoList"/>
    <w:uiPriority w:val="99"/>
    <w:semiHidden/>
    <w:unhideWhenUsed/>
    <w:rsid w:val="00F658AC"/>
  </w:style>
  <w:style w:type="numbering" w:customStyle="1" w:styleId="LFO1915">
    <w:name w:val="LFO1915"/>
    <w:basedOn w:val="NoList"/>
    <w:rsid w:val="00F658AC"/>
  </w:style>
  <w:style w:type="numbering" w:customStyle="1" w:styleId="NoList1223">
    <w:name w:val="No List1223"/>
    <w:next w:val="NoList"/>
    <w:uiPriority w:val="99"/>
    <w:semiHidden/>
    <w:rsid w:val="00F658AC"/>
  </w:style>
  <w:style w:type="numbering" w:customStyle="1" w:styleId="NoList11123">
    <w:name w:val="No List11123"/>
    <w:next w:val="NoList"/>
    <w:uiPriority w:val="99"/>
    <w:semiHidden/>
    <w:unhideWhenUsed/>
    <w:rsid w:val="00F658AC"/>
  </w:style>
  <w:style w:type="numbering" w:customStyle="1" w:styleId="1231">
    <w:name w:val="无列表123"/>
    <w:next w:val="NoList"/>
    <w:semiHidden/>
    <w:rsid w:val="00F658AC"/>
  </w:style>
  <w:style w:type="numbering" w:customStyle="1" w:styleId="1232">
    <w:name w:val="リストなし123"/>
    <w:next w:val="NoList"/>
    <w:uiPriority w:val="99"/>
    <w:semiHidden/>
    <w:unhideWhenUsed/>
    <w:rsid w:val="00F658AC"/>
  </w:style>
  <w:style w:type="numbering" w:customStyle="1" w:styleId="1123">
    <w:name w:val="无列表1123"/>
    <w:next w:val="NoList"/>
    <w:semiHidden/>
    <w:rsid w:val="00F658AC"/>
  </w:style>
  <w:style w:type="numbering" w:customStyle="1" w:styleId="11133">
    <w:name w:val="リストなし1113"/>
    <w:next w:val="NoList"/>
    <w:uiPriority w:val="99"/>
    <w:semiHidden/>
    <w:unhideWhenUsed/>
    <w:rsid w:val="00F658AC"/>
  </w:style>
  <w:style w:type="numbering" w:customStyle="1" w:styleId="NoList2223">
    <w:name w:val="No List2223"/>
    <w:next w:val="NoList"/>
    <w:uiPriority w:val="99"/>
    <w:semiHidden/>
    <w:unhideWhenUsed/>
    <w:rsid w:val="00F658AC"/>
  </w:style>
  <w:style w:type="numbering" w:customStyle="1" w:styleId="NoList3223">
    <w:name w:val="No List3223"/>
    <w:next w:val="NoList"/>
    <w:uiPriority w:val="99"/>
    <w:semiHidden/>
    <w:unhideWhenUsed/>
    <w:rsid w:val="00F658AC"/>
  </w:style>
  <w:style w:type="numbering" w:customStyle="1" w:styleId="NoList4213">
    <w:name w:val="No List4213"/>
    <w:next w:val="NoList"/>
    <w:uiPriority w:val="99"/>
    <w:semiHidden/>
    <w:unhideWhenUsed/>
    <w:rsid w:val="00F658AC"/>
  </w:style>
  <w:style w:type="numbering" w:customStyle="1" w:styleId="NoList21113">
    <w:name w:val="No List21113"/>
    <w:next w:val="NoList"/>
    <w:uiPriority w:val="99"/>
    <w:semiHidden/>
    <w:unhideWhenUsed/>
    <w:rsid w:val="00F658AC"/>
  </w:style>
  <w:style w:type="numbering" w:customStyle="1" w:styleId="NoList31113">
    <w:name w:val="No List31113"/>
    <w:next w:val="NoList"/>
    <w:uiPriority w:val="99"/>
    <w:semiHidden/>
    <w:unhideWhenUsed/>
    <w:rsid w:val="00F658AC"/>
  </w:style>
  <w:style w:type="numbering" w:customStyle="1" w:styleId="NoList41113">
    <w:name w:val="No List41113"/>
    <w:next w:val="NoList"/>
    <w:uiPriority w:val="99"/>
    <w:semiHidden/>
    <w:unhideWhenUsed/>
    <w:rsid w:val="00F658AC"/>
  </w:style>
  <w:style w:type="numbering" w:customStyle="1" w:styleId="11113">
    <w:name w:val="无列表11113"/>
    <w:next w:val="NoList"/>
    <w:semiHidden/>
    <w:rsid w:val="00F658AC"/>
  </w:style>
  <w:style w:type="numbering" w:customStyle="1" w:styleId="NoList111113">
    <w:name w:val="No List111113"/>
    <w:next w:val="NoList"/>
    <w:uiPriority w:val="99"/>
    <w:semiHidden/>
    <w:unhideWhenUsed/>
    <w:rsid w:val="00F658AC"/>
  </w:style>
  <w:style w:type="numbering" w:customStyle="1" w:styleId="NoList12113">
    <w:name w:val="No List12113"/>
    <w:next w:val="NoList"/>
    <w:uiPriority w:val="99"/>
    <w:semiHidden/>
    <w:unhideWhenUsed/>
    <w:rsid w:val="00F658AC"/>
  </w:style>
  <w:style w:type="numbering" w:customStyle="1" w:styleId="NoList22113">
    <w:name w:val="No List22113"/>
    <w:next w:val="NoList"/>
    <w:uiPriority w:val="99"/>
    <w:semiHidden/>
    <w:unhideWhenUsed/>
    <w:rsid w:val="00F658AC"/>
  </w:style>
  <w:style w:type="numbering" w:customStyle="1" w:styleId="NoList32113">
    <w:name w:val="No List32113"/>
    <w:next w:val="NoList"/>
    <w:uiPriority w:val="99"/>
    <w:semiHidden/>
    <w:unhideWhenUsed/>
    <w:rsid w:val="00F658AC"/>
  </w:style>
  <w:style w:type="numbering" w:customStyle="1" w:styleId="NoList143">
    <w:name w:val="No List143"/>
    <w:next w:val="NoList"/>
    <w:uiPriority w:val="99"/>
    <w:semiHidden/>
    <w:unhideWhenUsed/>
    <w:rsid w:val="00F658AC"/>
  </w:style>
  <w:style w:type="numbering" w:customStyle="1" w:styleId="NoList153">
    <w:name w:val="No List153"/>
    <w:next w:val="NoList"/>
    <w:uiPriority w:val="99"/>
    <w:semiHidden/>
    <w:unhideWhenUsed/>
    <w:rsid w:val="00F658AC"/>
  </w:style>
  <w:style w:type="numbering" w:customStyle="1" w:styleId="NoList243">
    <w:name w:val="No List243"/>
    <w:next w:val="NoList"/>
    <w:uiPriority w:val="99"/>
    <w:semiHidden/>
    <w:unhideWhenUsed/>
    <w:rsid w:val="00F658AC"/>
  </w:style>
  <w:style w:type="numbering" w:customStyle="1" w:styleId="NoList343">
    <w:name w:val="No List343"/>
    <w:next w:val="NoList"/>
    <w:uiPriority w:val="99"/>
    <w:semiHidden/>
    <w:unhideWhenUsed/>
    <w:rsid w:val="00F658AC"/>
  </w:style>
  <w:style w:type="numbering" w:customStyle="1" w:styleId="NoList443">
    <w:name w:val="No List443"/>
    <w:next w:val="NoList"/>
    <w:uiPriority w:val="99"/>
    <w:semiHidden/>
    <w:unhideWhenUsed/>
    <w:rsid w:val="00F658AC"/>
  </w:style>
  <w:style w:type="numbering" w:customStyle="1" w:styleId="NoList533">
    <w:name w:val="No List533"/>
    <w:next w:val="NoList"/>
    <w:uiPriority w:val="99"/>
    <w:semiHidden/>
    <w:unhideWhenUsed/>
    <w:rsid w:val="00F658AC"/>
  </w:style>
  <w:style w:type="numbering" w:customStyle="1" w:styleId="NoList633">
    <w:name w:val="No List633"/>
    <w:next w:val="NoList"/>
    <w:uiPriority w:val="99"/>
    <w:semiHidden/>
    <w:unhideWhenUsed/>
    <w:rsid w:val="00F658AC"/>
  </w:style>
  <w:style w:type="numbering" w:customStyle="1" w:styleId="NoList733">
    <w:name w:val="No List733"/>
    <w:next w:val="NoList"/>
    <w:uiPriority w:val="99"/>
    <w:semiHidden/>
    <w:unhideWhenUsed/>
    <w:rsid w:val="00F658AC"/>
  </w:style>
  <w:style w:type="numbering" w:customStyle="1" w:styleId="NoList823">
    <w:name w:val="No List823"/>
    <w:next w:val="NoList"/>
    <w:uiPriority w:val="99"/>
    <w:semiHidden/>
    <w:unhideWhenUsed/>
    <w:rsid w:val="00F658AC"/>
  </w:style>
  <w:style w:type="numbering" w:customStyle="1" w:styleId="NoList923">
    <w:name w:val="No List923"/>
    <w:next w:val="NoList"/>
    <w:uiPriority w:val="99"/>
    <w:semiHidden/>
    <w:unhideWhenUsed/>
    <w:rsid w:val="00F658AC"/>
  </w:style>
  <w:style w:type="numbering" w:customStyle="1" w:styleId="NoList1133">
    <w:name w:val="No List1133"/>
    <w:next w:val="NoList"/>
    <w:uiPriority w:val="99"/>
    <w:semiHidden/>
    <w:unhideWhenUsed/>
    <w:rsid w:val="00F658AC"/>
  </w:style>
  <w:style w:type="numbering" w:customStyle="1" w:styleId="NoList2133">
    <w:name w:val="No List2133"/>
    <w:next w:val="NoList"/>
    <w:uiPriority w:val="99"/>
    <w:semiHidden/>
    <w:unhideWhenUsed/>
    <w:rsid w:val="00F658AC"/>
  </w:style>
  <w:style w:type="numbering" w:customStyle="1" w:styleId="NoList3133">
    <w:name w:val="No List3133"/>
    <w:next w:val="NoList"/>
    <w:uiPriority w:val="99"/>
    <w:semiHidden/>
    <w:unhideWhenUsed/>
    <w:rsid w:val="00F658AC"/>
  </w:style>
  <w:style w:type="numbering" w:customStyle="1" w:styleId="NoList4133">
    <w:name w:val="No List4133"/>
    <w:next w:val="NoList"/>
    <w:uiPriority w:val="99"/>
    <w:semiHidden/>
    <w:unhideWhenUsed/>
    <w:rsid w:val="00F658AC"/>
  </w:style>
  <w:style w:type="numbering" w:customStyle="1" w:styleId="NoList5123">
    <w:name w:val="No List5123"/>
    <w:next w:val="NoList"/>
    <w:uiPriority w:val="99"/>
    <w:semiHidden/>
    <w:unhideWhenUsed/>
    <w:rsid w:val="00F658AC"/>
  </w:style>
  <w:style w:type="numbering" w:customStyle="1" w:styleId="NoList6123">
    <w:name w:val="No List6123"/>
    <w:next w:val="NoList"/>
    <w:uiPriority w:val="99"/>
    <w:semiHidden/>
    <w:unhideWhenUsed/>
    <w:rsid w:val="00F658AC"/>
  </w:style>
  <w:style w:type="numbering" w:customStyle="1" w:styleId="NoList7123">
    <w:name w:val="No List7123"/>
    <w:next w:val="NoList"/>
    <w:uiPriority w:val="99"/>
    <w:semiHidden/>
    <w:unhideWhenUsed/>
    <w:rsid w:val="00F658AC"/>
  </w:style>
  <w:style w:type="numbering" w:customStyle="1" w:styleId="NoList8123">
    <w:name w:val="No List8123"/>
    <w:next w:val="NoList"/>
    <w:uiPriority w:val="99"/>
    <w:semiHidden/>
    <w:unhideWhenUsed/>
    <w:rsid w:val="00F658AC"/>
  </w:style>
  <w:style w:type="numbering" w:customStyle="1" w:styleId="NoList9113">
    <w:name w:val="No List9113"/>
    <w:next w:val="NoList"/>
    <w:uiPriority w:val="99"/>
    <w:semiHidden/>
    <w:unhideWhenUsed/>
    <w:rsid w:val="00F658AC"/>
  </w:style>
  <w:style w:type="numbering" w:customStyle="1" w:styleId="LFO1923">
    <w:name w:val="LFO1923"/>
    <w:basedOn w:val="NoList"/>
    <w:rsid w:val="00F658AC"/>
  </w:style>
  <w:style w:type="numbering" w:customStyle="1" w:styleId="NoList1013">
    <w:name w:val="No List1013"/>
    <w:next w:val="NoList"/>
    <w:uiPriority w:val="99"/>
    <w:semiHidden/>
    <w:unhideWhenUsed/>
    <w:rsid w:val="00F658AC"/>
  </w:style>
  <w:style w:type="numbering" w:customStyle="1" w:styleId="LFO19113">
    <w:name w:val="LFO19113"/>
    <w:basedOn w:val="NoList"/>
    <w:rsid w:val="00F658AC"/>
  </w:style>
  <w:style w:type="numbering" w:customStyle="1" w:styleId="NoList1233">
    <w:name w:val="No List1233"/>
    <w:next w:val="NoList"/>
    <w:uiPriority w:val="99"/>
    <w:semiHidden/>
    <w:rsid w:val="00F658AC"/>
  </w:style>
  <w:style w:type="numbering" w:customStyle="1" w:styleId="NoList11133">
    <w:name w:val="No List11133"/>
    <w:next w:val="NoList"/>
    <w:uiPriority w:val="99"/>
    <w:semiHidden/>
    <w:unhideWhenUsed/>
    <w:rsid w:val="00F658AC"/>
  </w:style>
  <w:style w:type="numbering" w:customStyle="1" w:styleId="1331">
    <w:name w:val="无列表133"/>
    <w:next w:val="NoList"/>
    <w:semiHidden/>
    <w:rsid w:val="00F658AC"/>
  </w:style>
  <w:style w:type="numbering" w:customStyle="1" w:styleId="1332">
    <w:name w:val="リストなし133"/>
    <w:next w:val="NoList"/>
    <w:uiPriority w:val="99"/>
    <w:semiHidden/>
    <w:unhideWhenUsed/>
    <w:rsid w:val="00F658AC"/>
  </w:style>
  <w:style w:type="numbering" w:customStyle="1" w:styleId="1133">
    <w:name w:val="无列表1133"/>
    <w:next w:val="NoList"/>
    <w:semiHidden/>
    <w:rsid w:val="00F658AC"/>
  </w:style>
  <w:style w:type="numbering" w:customStyle="1" w:styleId="11230">
    <w:name w:val="リストなし1123"/>
    <w:next w:val="NoList"/>
    <w:uiPriority w:val="99"/>
    <w:semiHidden/>
    <w:unhideWhenUsed/>
    <w:rsid w:val="00F658AC"/>
  </w:style>
  <w:style w:type="numbering" w:customStyle="1" w:styleId="NoList2233">
    <w:name w:val="No List2233"/>
    <w:next w:val="NoList"/>
    <w:uiPriority w:val="99"/>
    <w:semiHidden/>
    <w:unhideWhenUsed/>
    <w:rsid w:val="00F658AC"/>
  </w:style>
  <w:style w:type="numbering" w:customStyle="1" w:styleId="NoList3233">
    <w:name w:val="No List3233"/>
    <w:next w:val="NoList"/>
    <w:uiPriority w:val="99"/>
    <w:semiHidden/>
    <w:unhideWhenUsed/>
    <w:rsid w:val="00F658AC"/>
  </w:style>
  <w:style w:type="numbering" w:customStyle="1" w:styleId="NoList4223">
    <w:name w:val="No List4223"/>
    <w:next w:val="NoList"/>
    <w:uiPriority w:val="99"/>
    <w:semiHidden/>
    <w:unhideWhenUsed/>
    <w:rsid w:val="00F658AC"/>
  </w:style>
  <w:style w:type="numbering" w:customStyle="1" w:styleId="NoList21123">
    <w:name w:val="No List21123"/>
    <w:next w:val="NoList"/>
    <w:uiPriority w:val="99"/>
    <w:semiHidden/>
    <w:unhideWhenUsed/>
    <w:rsid w:val="00F658AC"/>
  </w:style>
  <w:style w:type="numbering" w:customStyle="1" w:styleId="NoList31123">
    <w:name w:val="No List31123"/>
    <w:next w:val="NoList"/>
    <w:uiPriority w:val="99"/>
    <w:semiHidden/>
    <w:unhideWhenUsed/>
    <w:rsid w:val="00F658AC"/>
  </w:style>
  <w:style w:type="numbering" w:customStyle="1" w:styleId="NoList41123">
    <w:name w:val="No List41123"/>
    <w:next w:val="NoList"/>
    <w:uiPriority w:val="99"/>
    <w:semiHidden/>
    <w:unhideWhenUsed/>
    <w:rsid w:val="00F658AC"/>
  </w:style>
  <w:style w:type="numbering" w:customStyle="1" w:styleId="11123">
    <w:name w:val="无列表11123"/>
    <w:next w:val="NoList"/>
    <w:semiHidden/>
    <w:rsid w:val="00F658AC"/>
  </w:style>
  <w:style w:type="numbering" w:customStyle="1" w:styleId="NoList111123">
    <w:name w:val="No List111123"/>
    <w:next w:val="NoList"/>
    <w:uiPriority w:val="99"/>
    <w:semiHidden/>
    <w:unhideWhenUsed/>
    <w:rsid w:val="00F658AC"/>
  </w:style>
  <w:style w:type="numbering" w:customStyle="1" w:styleId="NoList12123">
    <w:name w:val="No List12123"/>
    <w:next w:val="NoList"/>
    <w:uiPriority w:val="99"/>
    <w:semiHidden/>
    <w:unhideWhenUsed/>
    <w:rsid w:val="00F658AC"/>
  </w:style>
  <w:style w:type="numbering" w:customStyle="1" w:styleId="NoList22123">
    <w:name w:val="No List22123"/>
    <w:next w:val="NoList"/>
    <w:uiPriority w:val="99"/>
    <w:semiHidden/>
    <w:unhideWhenUsed/>
    <w:rsid w:val="00F658AC"/>
  </w:style>
  <w:style w:type="numbering" w:customStyle="1" w:styleId="NoList32123">
    <w:name w:val="No List32123"/>
    <w:next w:val="NoList"/>
    <w:uiPriority w:val="99"/>
    <w:semiHidden/>
    <w:unhideWhenUsed/>
    <w:rsid w:val="00F658AC"/>
  </w:style>
  <w:style w:type="numbering" w:customStyle="1" w:styleId="NoList163">
    <w:name w:val="No List163"/>
    <w:next w:val="NoList"/>
    <w:uiPriority w:val="99"/>
    <w:semiHidden/>
    <w:unhideWhenUsed/>
    <w:rsid w:val="00F658AC"/>
  </w:style>
  <w:style w:type="numbering" w:customStyle="1" w:styleId="NoList173">
    <w:name w:val="No List173"/>
    <w:next w:val="NoList"/>
    <w:uiPriority w:val="99"/>
    <w:semiHidden/>
    <w:unhideWhenUsed/>
    <w:rsid w:val="00F658AC"/>
  </w:style>
  <w:style w:type="numbering" w:customStyle="1" w:styleId="NoList253">
    <w:name w:val="No List253"/>
    <w:next w:val="NoList"/>
    <w:uiPriority w:val="99"/>
    <w:semiHidden/>
    <w:unhideWhenUsed/>
    <w:rsid w:val="00F658AC"/>
  </w:style>
  <w:style w:type="numbering" w:customStyle="1" w:styleId="NoList353">
    <w:name w:val="No List353"/>
    <w:next w:val="NoList"/>
    <w:uiPriority w:val="99"/>
    <w:semiHidden/>
    <w:unhideWhenUsed/>
    <w:rsid w:val="00F658AC"/>
  </w:style>
  <w:style w:type="numbering" w:customStyle="1" w:styleId="NoList453">
    <w:name w:val="No List453"/>
    <w:next w:val="NoList"/>
    <w:uiPriority w:val="99"/>
    <w:semiHidden/>
    <w:unhideWhenUsed/>
    <w:rsid w:val="00F658AC"/>
  </w:style>
  <w:style w:type="numbering" w:customStyle="1" w:styleId="NoList543">
    <w:name w:val="No List543"/>
    <w:next w:val="NoList"/>
    <w:uiPriority w:val="99"/>
    <w:semiHidden/>
    <w:unhideWhenUsed/>
    <w:rsid w:val="00F658AC"/>
  </w:style>
  <w:style w:type="numbering" w:customStyle="1" w:styleId="NoList643">
    <w:name w:val="No List643"/>
    <w:next w:val="NoList"/>
    <w:uiPriority w:val="99"/>
    <w:semiHidden/>
    <w:unhideWhenUsed/>
    <w:rsid w:val="00F658AC"/>
  </w:style>
  <w:style w:type="numbering" w:customStyle="1" w:styleId="NoList743">
    <w:name w:val="No List743"/>
    <w:next w:val="NoList"/>
    <w:uiPriority w:val="99"/>
    <w:semiHidden/>
    <w:unhideWhenUsed/>
    <w:rsid w:val="00F658AC"/>
  </w:style>
  <w:style w:type="numbering" w:customStyle="1" w:styleId="NoList833">
    <w:name w:val="No List833"/>
    <w:next w:val="NoList"/>
    <w:uiPriority w:val="99"/>
    <w:semiHidden/>
    <w:unhideWhenUsed/>
    <w:rsid w:val="00F658AC"/>
  </w:style>
  <w:style w:type="numbering" w:customStyle="1" w:styleId="NoList933">
    <w:name w:val="No List933"/>
    <w:next w:val="NoList"/>
    <w:uiPriority w:val="99"/>
    <w:semiHidden/>
    <w:unhideWhenUsed/>
    <w:rsid w:val="00F658AC"/>
  </w:style>
  <w:style w:type="numbering" w:customStyle="1" w:styleId="NoList1143">
    <w:name w:val="No List1143"/>
    <w:next w:val="NoList"/>
    <w:uiPriority w:val="99"/>
    <w:semiHidden/>
    <w:unhideWhenUsed/>
    <w:rsid w:val="00F658AC"/>
  </w:style>
  <w:style w:type="numbering" w:customStyle="1" w:styleId="NoList2143">
    <w:name w:val="No List2143"/>
    <w:next w:val="NoList"/>
    <w:uiPriority w:val="99"/>
    <w:semiHidden/>
    <w:unhideWhenUsed/>
    <w:rsid w:val="00F658AC"/>
  </w:style>
  <w:style w:type="numbering" w:customStyle="1" w:styleId="NoList3143">
    <w:name w:val="No List3143"/>
    <w:next w:val="NoList"/>
    <w:uiPriority w:val="99"/>
    <w:semiHidden/>
    <w:unhideWhenUsed/>
    <w:rsid w:val="00F658AC"/>
  </w:style>
  <w:style w:type="numbering" w:customStyle="1" w:styleId="NoList4143">
    <w:name w:val="No List4143"/>
    <w:next w:val="NoList"/>
    <w:uiPriority w:val="99"/>
    <w:semiHidden/>
    <w:unhideWhenUsed/>
    <w:rsid w:val="00F658AC"/>
  </w:style>
  <w:style w:type="numbering" w:customStyle="1" w:styleId="NoList5133">
    <w:name w:val="No List5133"/>
    <w:next w:val="NoList"/>
    <w:uiPriority w:val="99"/>
    <w:semiHidden/>
    <w:unhideWhenUsed/>
    <w:rsid w:val="00F658AC"/>
  </w:style>
  <w:style w:type="numbering" w:customStyle="1" w:styleId="NoList6133">
    <w:name w:val="No List6133"/>
    <w:next w:val="NoList"/>
    <w:uiPriority w:val="99"/>
    <w:semiHidden/>
    <w:unhideWhenUsed/>
    <w:rsid w:val="00F658AC"/>
  </w:style>
  <w:style w:type="numbering" w:customStyle="1" w:styleId="NoList7133">
    <w:name w:val="No List7133"/>
    <w:next w:val="NoList"/>
    <w:uiPriority w:val="99"/>
    <w:semiHidden/>
    <w:unhideWhenUsed/>
    <w:rsid w:val="00F658AC"/>
  </w:style>
  <w:style w:type="numbering" w:customStyle="1" w:styleId="NoList8133">
    <w:name w:val="No List8133"/>
    <w:next w:val="NoList"/>
    <w:uiPriority w:val="99"/>
    <w:semiHidden/>
    <w:unhideWhenUsed/>
    <w:rsid w:val="00F658AC"/>
  </w:style>
  <w:style w:type="numbering" w:customStyle="1" w:styleId="NoList9123">
    <w:name w:val="No List9123"/>
    <w:next w:val="NoList"/>
    <w:uiPriority w:val="99"/>
    <w:semiHidden/>
    <w:unhideWhenUsed/>
    <w:rsid w:val="00F658AC"/>
  </w:style>
  <w:style w:type="numbering" w:customStyle="1" w:styleId="LFO1933">
    <w:name w:val="LFO1933"/>
    <w:basedOn w:val="NoList"/>
    <w:rsid w:val="00F658AC"/>
  </w:style>
  <w:style w:type="numbering" w:customStyle="1" w:styleId="NoList1023">
    <w:name w:val="No List1023"/>
    <w:next w:val="NoList"/>
    <w:uiPriority w:val="99"/>
    <w:semiHidden/>
    <w:unhideWhenUsed/>
    <w:rsid w:val="00F658AC"/>
  </w:style>
  <w:style w:type="numbering" w:customStyle="1" w:styleId="LFO19123">
    <w:name w:val="LFO19123"/>
    <w:basedOn w:val="NoList"/>
    <w:rsid w:val="00F658AC"/>
  </w:style>
  <w:style w:type="numbering" w:customStyle="1" w:styleId="NoList1243">
    <w:name w:val="No List1243"/>
    <w:next w:val="NoList"/>
    <w:uiPriority w:val="99"/>
    <w:semiHidden/>
    <w:rsid w:val="00F658AC"/>
  </w:style>
  <w:style w:type="numbering" w:customStyle="1" w:styleId="NoList11143">
    <w:name w:val="No List11143"/>
    <w:next w:val="NoList"/>
    <w:uiPriority w:val="99"/>
    <w:semiHidden/>
    <w:unhideWhenUsed/>
    <w:rsid w:val="00F658AC"/>
  </w:style>
  <w:style w:type="numbering" w:customStyle="1" w:styleId="1431">
    <w:name w:val="无列表143"/>
    <w:next w:val="NoList"/>
    <w:semiHidden/>
    <w:rsid w:val="00F658AC"/>
  </w:style>
  <w:style w:type="numbering" w:customStyle="1" w:styleId="1432">
    <w:name w:val="リストなし143"/>
    <w:next w:val="NoList"/>
    <w:uiPriority w:val="99"/>
    <w:semiHidden/>
    <w:unhideWhenUsed/>
    <w:rsid w:val="00F658AC"/>
  </w:style>
  <w:style w:type="numbering" w:customStyle="1" w:styleId="1143">
    <w:name w:val="无列表1143"/>
    <w:next w:val="NoList"/>
    <w:semiHidden/>
    <w:rsid w:val="00F658AC"/>
  </w:style>
  <w:style w:type="numbering" w:customStyle="1" w:styleId="11330">
    <w:name w:val="リストなし1133"/>
    <w:next w:val="NoList"/>
    <w:uiPriority w:val="99"/>
    <w:semiHidden/>
    <w:unhideWhenUsed/>
    <w:rsid w:val="00F658AC"/>
  </w:style>
  <w:style w:type="numbering" w:customStyle="1" w:styleId="NoList2243">
    <w:name w:val="No List2243"/>
    <w:next w:val="NoList"/>
    <w:uiPriority w:val="99"/>
    <w:semiHidden/>
    <w:unhideWhenUsed/>
    <w:rsid w:val="00F658AC"/>
  </w:style>
  <w:style w:type="numbering" w:customStyle="1" w:styleId="NoList3243">
    <w:name w:val="No List3243"/>
    <w:next w:val="NoList"/>
    <w:uiPriority w:val="99"/>
    <w:semiHidden/>
    <w:unhideWhenUsed/>
    <w:rsid w:val="00F658AC"/>
  </w:style>
  <w:style w:type="numbering" w:customStyle="1" w:styleId="NoList4233">
    <w:name w:val="No List4233"/>
    <w:next w:val="NoList"/>
    <w:uiPriority w:val="99"/>
    <w:semiHidden/>
    <w:unhideWhenUsed/>
    <w:rsid w:val="00F658AC"/>
  </w:style>
  <w:style w:type="numbering" w:customStyle="1" w:styleId="NoList21133">
    <w:name w:val="No List21133"/>
    <w:next w:val="NoList"/>
    <w:uiPriority w:val="99"/>
    <w:semiHidden/>
    <w:unhideWhenUsed/>
    <w:rsid w:val="00F658AC"/>
  </w:style>
  <w:style w:type="numbering" w:customStyle="1" w:styleId="NoList31133">
    <w:name w:val="No List31133"/>
    <w:next w:val="NoList"/>
    <w:uiPriority w:val="99"/>
    <w:semiHidden/>
    <w:unhideWhenUsed/>
    <w:rsid w:val="00F658AC"/>
  </w:style>
  <w:style w:type="numbering" w:customStyle="1" w:styleId="NoList41133">
    <w:name w:val="No List41133"/>
    <w:next w:val="NoList"/>
    <w:uiPriority w:val="99"/>
    <w:semiHidden/>
    <w:unhideWhenUsed/>
    <w:rsid w:val="00F658AC"/>
  </w:style>
  <w:style w:type="numbering" w:customStyle="1" w:styleId="111330">
    <w:name w:val="无列表11133"/>
    <w:next w:val="NoList"/>
    <w:semiHidden/>
    <w:rsid w:val="00F658AC"/>
  </w:style>
  <w:style w:type="numbering" w:customStyle="1" w:styleId="NoList111133">
    <w:name w:val="No List111133"/>
    <w:next w:val="NoList"/>
    <w:uiPriority w:val="99"/>
    <w:semiHidden/>
    <w:unhideWhenUsed/>
    <w:rsid w:val="00F658AC"/>
  </w:style>
  <w:style w:type="numbering" w:customStyle="1" w:styleId="NoList12133">
    <w:name w:val="No List12133"/>
    <w:next w:val="NoList"/>
    <w:uiPriority w:val="99"/>
    <w:semiHidden/>
    <w:unhideWhenUsed/>
    <w:rsid w:val="00F658AC"/>
  </w:style>
  <w:style w:type="numbering" w:customStyle="1" w:styleId="NoList22133">
    <w:name w:val="No List22133"/>
    <w:next w:val="NoList"/>
    <w:uiPriority w:val="99"/>
    <w:semiHidden/>
    <w:unhideWhenUsed/>
    <w:rsid w:val="00F658AC"/>
  </w:style>
  <w:style w:type="numbering" w:customStyle="1" w:styleId="NoList32133">
    <w:name w:val="No List32133"/>
    <w:next w:val="NoList"/>
    <w:uiPriority w:val="99"/>
    <w:semiHidden/>
    <w:unhideWhenUsed/>
    <w:rsid w:val="00F658AC"/>
  </w:style>
  <w:style w:type="numbering" w:customStyle="1" w:styleId="NoList182">
    <w:name w:val="No List182"/>
    <w:next w:val="NoList"/>
    <w:uiPriority w:val="99"/>
    <w:semiHidden/>
    <w:unhideWhenUsed/>
    <w:rsid w:val="00F658AC"/>
  </w:style>
  <w:style w:type="numbering" w:customStyle="1" w:styleId="1521">
    <w:name w:val="无列表152"/>
    <w:next w:val="NoList"/>
    <w:semiHidden/>
    <w:rsid w:val="00F658AC"/>
  </w:style>
  <w:style w:type="numbering" w:customStyle="1" w:styleId="1522">
    <w:name w:val="リストなし152"/>
    <w:next w:val="NoList"/>
    <w:uiPriority w:val="99"/>
    <w:semiHidden/>
    <w:unhideWhenUsed/>
    <w:rsid w:val="00F658AC"/>
  </w:style>
  <w:style w:type="numbering" w:customStyle="1" w:styleId="NoList191">
    <w:name w:val="No List191"/>
    <w:next w:val="NoList"/>
    <w:uiPriority w:val="99"/>
    <w:semiHidden/>
    <w:unhideWhenUsed/>
    <w:rsid w:val="00F658AC"/>
  </w:style>
  <w:style w:type="numbering" w:customStyle="1" w:styleId="1152">
    <w:name w:val="无列表1152"/>
    <w:next w:val="NoList"/>
    <w:semiHidden/>
    <w:rsid w:val="00F658AC"/>
  </w:style>
  <w:style w:type="numbering" w:customStyle="1" w:styleId="11421">
    <w:name w:val="リストなし1142"/>
    <w:next w:val="NoList"/>
    <w:uiPriority w:val="99"/>
    <w:semiHidden/>
    <w:unhideWhenUsed/>
    <w:rsid w:val="00F658AC"/>
  </w:style>
  <w:style w:type="numbering" w:customStyle="1" w:styleId="NoList262">
    <w:name w:val="No List262"/>
    <w:next w:val="NoList"/>
    <w:uiPriority w:val="99"/>
    <w:semiHidden/>
    <w:unhideWhenUsed/>
    <w:rsid w:val="00F658AC"/>
  </w:style>
  <w:style w:type="numbering" w:customStyle="1" w:styleId="NoList362">
    <w:name w:val="No List362"/>
    <w:next w:val="NoList"/>
    <w:uiPriority w:val="99"/>
    <w:semiHidden/>
    <w:unhideWhenUsed/>
    <w:rsid w:val="00F658AC"/>
  </w:style>
  <w:style w:type="numbering" w:customStyle="1" w:styleId="NoList1152">
    <w:name w:val="No List1152"/>
    <w:next w:val="NoList"/>
    <w:uiPriority w:val="99"/>
    <w:semiHidden/>
    <w:unhideWhenUsed/>
    <w:rsid w:val="00F658AC"/>
  </w:style>
  <w:style w:type="numbering" w:customStyle="1" w:styleId="NoList462">
    <w:name w:val="No List462"/>
    <w:next w:val="NoList"/>
    <w:uiPriority w:val="99"/>
    <w:semiHidden/>
    <w:unhideWhenUsed/>
    <w:rsid w:val="00F658AC"/>
  </w:style>
  <w:style w:type="numbering" w:customStyle="1" w:styleId="NoList552">
    <w:name w:val="No List552"/>
    <w:next w:val="NoList"/>
    <w:uiPriority w:val="99"/>
    <w:semiHidden/>
    <w:unhideWhenUsed/>
    <w:rsid w:val="00F658AC"/>
  </w:style>
  <w:style w:type="numbering" w:customStyle="1" w:styleId="NoList11152">
    <w:name w:val="No List11152"/>
    <w:next w:val="NoList"/>
    <w:uiPriority w:val="99"/>
    <w:semiHidden/>
    <w:unhideWhenUsed/>
    <w:rsid w:val="00F658AC"/>
  </w:style>
  <w:style w:type="numbering" w:customStyle="1" w:styleId="NoList2152">
    <w:name w:val="No List2152"/>
    <w:next w:val="NoList"/>
    <w:uiPriority w:val="99"/>
    <w:semiHidden/>
    <w:unhideWhenUsed/>
    <w:rsid w:val="00F658AC"/>
  </w:style>
  <w:style w:type="numbering" w:customStyle="1" w:styleId="NoList3152">
    <w:name w:val="No List3152"/>
    <w:next w:val="NoList"/>
    <w:uiPriority w:val="99"/>
    <w:semiHidden/>
    <w:unhideWhenUsed/>
    <w:rsid w:val="00F658AC"/>
  </w:style>
  <w:style w:type="numbering" w:customStyle="1" w:styleId="NoList4152">
    <w:name w:val="No List4152"/>
    <w:next w:val="NoList"/>
    <w:uiPriority w:val="99"/>
    <w:semiHidden/>
    <w:unhideWhenUsed/>
    <w:rsid w:val="00F658AC"/>
  </w:style>
  <w:style w:type="numbering" w:customStyle="1" w:styleId="NoList652">
    <w:name w:val="No List652"/>
    <w:next w:val="NoList"/>
    <w:uiPriority w:val="99"/>
    <w:semiHidden/>
    <w:unhideWhenUsed/>
    <w:rsid w:val="00F658AC"/>
  </w:style>
  <w:style w:type="numbering" w:customStyle="1" w:styleId="NoList752">
    <w:name w:val="No List752"/>
    <w:next w:val="NoList"/>
    <w:uiPriority w:val="99"/>
    <w:semiHidden/>
    <w:unhideWhenUsed/>
    <w:rsid w:val="00F658AC"/>
  </w:style>
  <w:style w:type="numbering" w:customStyle="1" w:styleId="NoList1252">
    <w:name w:val="No List1252"/>
    <w:next w:val="NoList"/>
    <w:uiPriority w:val="99"/>
    <w:semiHidden/>
    <w:unhideWhenUsed/>
    <w:rsid w:val="00F658AC"/>
  </w:style>
  <w:style w:type="numbering" w:customStyle="1" w:styleId="NoList2252">
    <w:name w:val="No List2252"/>
    <w:next w:val="NoList"/>
    <w:uiPriority w:val="99"/>
    <w:semiHidden/>
    <w:unhideWhenUsed/>
    <w:rsid w:val="00F658AC"/>
  </w:style>
  <w:style w:type="numbering" w:customStyle="1" w:styleId="NoList3252">
    <w:name w:val="No List3252"/>
    <w:next w:val="NoList"/>
    <w:uiPriority w:val="99"/>
    <w:semiHidden/>
    <w:unhideWhenUsed/>
    <w:rsid w:val="00F658AC"/>
  </w:style>
  <w:style w:type="numbering" w:customStyle="1" w:styleId="NoList4242">
    <w:name w:val="No List4242"/>
    <w:next w:val="NoList"/>
    <w:uiPriority w:val="99"/>
    <w:semiHidden/>
    <w:unhideWhenUsed/>
    <w:rsid w:val="00F658AC"/>
  </w:style>
  <w:style w:type="numbering" w:customStyle="1" w:styleId="NoList5142">
    <w:name w:val="No List5142"/>
    <w:next w:val="NoList"/>
    <w:uiPriority w:val="99"/>
    <w:semiHidden/>
    <w:unhideWhenUsed/>
    <w:rsid w:val="00F658AC"/>
  </w:style>
  <w:style w:type="numbering" w:customStyle="1" w:styleId="NoList21142">
    <w:name w:val="No List21142"/>
    <w:next w:val="NoList"/>
    <w:uiPriority w:val="99"/>
    <w:semiHidden/>
    <w:unhideWhenUsed/>
    <w:rsid w:val="00F658AC"/>
  </w:style>
  <w:style w:type="numbering" w:customStyle="1" w:styleId="NoList31142">
    <w:name w:val="No List31142"/>
    <w:next w:val="NoList"/>
    <w:uiPriority w:val="99"/>
    <w:semiHidden/>
    <w:unhideWhenUsed/>
    <w:rsid w:val="00F658AC"/>
  </w:style>
  <w:style w:type="numbering" w:customStyle="1" w:styleId="NoList41142">
    <w:name w:val="No List41142"/>
    <w:next w:val="NoList"/>
    <w:uiPriority w:val="99"/>
    <w:semiHidden/>
    <w:unhideWhenUsed/>
    <w:rsid w:val="00F658AC"/>
  </w:style>
  <w:style w:type="numbering" w:customStyle="1" w:styleId="NoList6142">
    <w:name w:val="No List6142"/>
    <w:next w:val="NoList"/>
    <w:uiPriority w:val="99"/>
    <w:semiHidden/>
    <w:unhideWhenUsed/>
    <w:rsid w:val="00F658AC"/>
  </w:style>
  <w:style w:type="numbering" w:customStyle="1" w:styleId="11142">
    <w:name w:val="无列表11142"/>
    <w:next w:val="NoList"/>
    <w:semiHidden/>
    <w:rsid w:val="00F658AC"/>
  </w:style>
  <w:style w:type="numbering" w:customStyle="1" w:styleId="NoList111142">
    <w:name w:val="No List111142"/>
    <w:next w:val="NoList"/>
    <w:uiPriority w:val="99"/>
    <w:semiHidden/>
    <w:unhideWhenUsed/>
    <w:rsid w:val="00F658AC"/>
  </w:style>
  <w:style w:type="numbering" w:customStyle="1" w:styleId="NoList7142">
    <w:name w:val="No List7142"/>
    <w:next w:val="NoList"/>
    <w:uiPriority w:val="99"/>
    <w:semiHidden/>
    <w:unhideWhenUsed/>
    <w:rsid w:val="00F658AC"/>
  </w:style>
  <w:style w:type="numbering" w:customStyle="1" w:styleId="NoList12142">
    <w:name w:val="No List12142"/>
    <w:next w:val="NoList"/>
    <w:uiPriority w:val="99"/>
    <w:semiHidden/>
    <w:unhideWhenUsed/>
    <w:rsid w:val="00F658AC"/>
  </w:style>
  <w:style w:type="numbering" w:customStyle="1" w:styleId="NoList22142">
    <w:name w:val="No List22142"/>
    <w:next w:val="NoList"/>
    <w:uiPriority w:val="99"/>
    <w:semiHidden/>
    <w:unhideWhenUsed/>
    <w:rsid w:val="00F658AC"/>
  </w:style>
  <w:style w:type="numbering" w:customStyle="1" w:styleId="NoList32142">
    <w:name w:val="No List32142"/>
    <w:next w:val="NoList"/>
    <w:uiPriority w:val="99"/>
    <w:semiHidden/>
    <w:unhideWhenUsed/>
    <w:rsid w:val="00F658AC"/>
  </w:style>
  <w:style w:type="numbering" w:customStyle="1" w:styleId="NoList842">
    <w:name w:val="No List842"/>
    <w:next w:val="NoList"/>
    <w:uiPriority w:val="99"/>
    <w:semiHidden/>
    <w:unhideWhenUsed/>
    <w:rsid w:val="00F658AC"/>
  </w:style>
  <w:style w:type="numbering" w:customStyle="1" w:styleId="NoList942">
    <w:name w:val="No List942"/>
    <w:next w:val="NoList"/>
    <w:uiPriority w:val="99"/>
    <w:semiHidden/>
    <w:unhideWhenUsed/>
    <w:rsid w:val="00F658AC"/>
  </w:style>
  <w:style w:type="numbering" w:customStyle="1" w:styleId="NoList8142">
    <w:name w:val="No List8142"/>
    <w:next w:val="NoList"/>
    <w:uiPriority w:val="99"/>
    <w:semiHidden/>
    <w:unhideWhenUsed/>
    <w:rsid w:val="00F658AC"/>
  </w:style>
  <w:style w:type="numbering" w:customStyle="1" w:styleId="NoList9132">
    <w:name w:val="No List9132"/>
    <w:next w:val="NoList"/>
    <w:uiPriority w:val="99"/>
    <w:semiHidden/>
    <w:unhideWhenUsed/>
    <w:rsid w:val="00F658AC"/>
  </w:style>
  <w:style w:type="numbering" w:customStyle="1" w:styleId="NoList1032">
    <w:name w:val="No List1032"/>
    <w:next w:val="NoList"/>
    <w:uiPriority w:val="99"/>
    <w:semiHidden/>
    <w:unhideWhenUsed/>
    <w:rsid w:val="00F658AC"/>
  </w:style>
  <w:style w:type="numbering" w:customStyle="1" w:styleId="LFO19132">
    <w:name w:val="LFO19132"/>
    <w:basedOn w:val="NoList"/>
    <w:rsid w:val="00F658AC"/>
  </w:style>
  <w:style w:type="numbering" w:customStyle="1" w:styleId="12120">
    <w:name w:val="无列表1212"/>
    <w:next w:val="NoList"/>
    <w:semiHidden/>
    <w:rsid w:val="00F658AC"/>
  </w:style>
  <w:style w:type="numbering" w:customStyle="1" w:styleId="12121">
    <w:name w:val="リストなし1212"/>
    <w:next w:val="NoList"/>
    <w:uiPriority w:val="99"/>
    <w:semiHidden/>
    <w:unhideWhenUsed/>
    <w:rsid w:val="00F658AC"/>
  </w:style>
  <w:style w:type="numbering" w:customStyle="1" w:styleId="111121">
    <w:name w:val="リストなし11112"/>
    <w:next w:val="NoList"/>
    <w:uiPriority w:val="99"/>
    <w:semiHidden/>
    <w:unhideWhenUsed/>
    <w:rsid w:val="00F658AC"/>
  </w:style>
  <w:style w:type="numbering" w:customStyle="1" w:styleId="NoList1312">
    <w:name w:val="No List1312"/>
    <w:next w:val="NoList"/>
    <w:uiPriority w:val="99"/>
    <w:semiHidden/>
    <w:unhideWhenUsed/>
    <w:rsid w:val="00F658AC"/>
  </w:style>
  <w:style w:type="numbering" w:customStyle="1" w:styleId="NoList2312">
    <w:name w:val="No List2312"/>
    <w:next w:val="NoList"/>
    <w:uiPriority w:val="99"/>
    <w:semiHidden/>
    <w:unhideWhenUsed/>
    <w:rsid w:val="00F658AC"/>
  </w:style>
  <w:style w:type="numbering" w:customStyle="1" w:styleId="NoList3312">
    <w:name w:val="No List3312"/>
    <w:next w:val="NoList"/>
    <w:uiPriority w:val="99"/>
    <w:semiHidden/>
    <w:unhideWhenUsed/>
    <w:rsid w:val="00F658AC"/>
  </w:style>
  <w:style w:type="numbering" w:customStyle="1" w:styleId="NoList4312">
    <w:name w:val="No List4312"/>
    <w:next w:val="NoList"/>
    <w:uiPriority w:val="99"/>
    <w:semiHidden/>
    <w:unhideWhenUsed/>
    <w:rsid w:val="00F658AC"/>
  </w:style>
  <w:style w:type="numbering" w:customStyle="1" w:styleId="NoList5212">
    <w:name w:val="No List5212"/>
    <w:next w:val="NoList"/>
    <w:uiPriority w:val="99"/>
    <w:semiHidden/>
    <w:unhideWhenUsed/>
    <w:rsid w:val="00F658AC"/>
  </w:style>
  <w:style w:type="numbering" w:customStyle="1" w:styleId="NoList6212">
    <w:name w:val="No List6212"/>
    <w:next w:val="NoList"/>
    <w:uiPriority w:val="99"/>
    <w:semiHidden/>
    <w:unhideWhenUsed/>
    <w:rsid w:val="00F658AC"/>
  </w:style>
  <w:style w:type="numbering" w:customStyle="1" w:styleId="NoList7212">
    <w:name w:val="No List7212"/>
    <w:next w:val="NoList"/>
    <w:uiPriority w:val="99"/>
    <w:semiHidden/>
    <w:unhideWhenUsed/>
    <w:rsid w:val="00F658AC"/>
  </w:style>
  <w:style w:type="numbering" w:customStyle="1" w:styleId="NoList11212">
    <w:name w:val="No List11212"/>
    <w:next w:val="NoList"/>
    <w:uiPriority w:val="99"/>
    <w:semiHidden/>
    <w:unhideWhenUsed/>
    <w:rsid w:val="00F658AC"/>
  </w:style>
  <w:style w:type="numbering" w:customStyle="1" w:styleId="NoList21212">
    <w:name w:val="No List21212"/>
    <w:next w:val="NoList"/>
    <w:uiPriority w:val="99"/>
    <w:semiHidden/>
    <w:unhideWhenUsed/>
    <w:rsid w:val="00F658AC"/>
  </w:style>
  <w:style w:type="numbering" w:customStyle="1" w:styleId="NoList31212">
    <w:name w:val="No List31212"/>
    <w:next w:val="NoList"/>
    <w:uiPriority w:val="99"/>
    <w:semiHidden/>
    <w:unhideWhenUsed/>
    <w:rsid w:val="00F658AC"/>
  </w:style>
  <w:style w:type="numbering" w:customStyle="1" w:styleId="NoList41212">
    <w:name w:val="No List41212"/>
    <w:next w:val="NoList"/>
    <w:uiPriority w:val="99"/>
    <w:semiHidden/>
    <w:unhideWhenUsed/>
    <w:rsid w:val="00F658AC"/>
  </w:style>
  <w:style w:type="numbering" w:customStyle="1" w:styleId="NoList51112">
    <w:name w:val="No List51112"/>
    <w:next w:val="NoList"/>
    <w:uiPriority w:val="99"/>
    <w:semiHidden/>
    <w:unhideWhenUsed/>
    <w:rsid w:val="00F658AC"/>
  </w:style>
  <w:style w:type="numbering" w:customStyle="1" w:styleId="NoList61112">
    <w:name w:val="No List61112"/>
    <w:next w:val="NoList"/>
    <w:uiPriority w:val="99"/>
    <w:semiHidden/>
    <w:unhideWhenUsed/>
    <w:rsid w:val="00F658AC"/>
  </w:style>
  <w:style w:type="numbering" w:customStyle="1" w:styleId="NoList71112">
    <w:name w:val="No List71112"/>
    <w:next w:val="NoList"/>
    <w:uiPriority w:val="99"/>
    <w:semiHidden/>
    <w:unhideWhenUsed/>
    <w:rsid w:val="00F658AC"/>
  </w:style>
  <w:style w:type="numbering" w:customStyle="1" w:styleId="NoList81112">
    <w:name w:val="No List81112"/>
    <w:next w:val="NoList"/>
    <w:uiPriority w:val="99"/>
    <w:semiHidden/>
    <w:unhideWhenUsed/>
    <w:rsid w:val="00F658AC"/>
  </w:style>
  <w:style w:type="numbering" w:customStyle="1" w:styleId="NoList12212">
    <w:name w:val="No List12212"/>
    <w:next w:val="NoList"/>
    <w:uiPriority w:val="99"/>
    <w:semiHidden/>
    <w:rsid w:val="00F658AC"/>
  </w:style>
  <w:style w:type="numbering" w:customStyle="1" w:styleId="NoList111212">
    <w:name w:val="No List111212"/>
    <w:next w:val="NoList"/>
    <w:uiPriority w:val="99"/>
    <w:semiHidden/>
    <w:unhideWhenUsed/>
    <w:rsid w:val="00F658AC"/>
  </w:style>
  <w:style w:type="numbering" w:customStyle="1" w:styleId="11212">
    <w:name w:val="无列表11212"/>
    <w:next w:val="NoList"/>
    <w:semiHidden/>
    <w:rsid w:val="00F658AC"/>
  </w:style>
  <w:style w:type="numbering" w:customStyle="1" w:styleId="NoList22212">
    <w:name w:val="No List22212"/>
    <w:next w:val="NoList"/>
    <w:uiPriority w:val="99"/>
    <w:semiHidden/>
    <w:unhideWhenUsed/>
    <w:rsid w:val="00F658AC"/>
  </w:style>
  <w:style w:type="numbering" w:customStyle="1" w:styleId="NoList32212">
    <w:name w:val="No List32212"/>
    <w:next w:val="NoList"/>
    <w:uiPriority w:val="99"/>
    <w:semiHidden/>
    <w:unhideWhenUsed/>
    <w:rsid w:val="00F658AC"/>
  </w:style>
  <w:style w:type="numbering" w:customStyle="1" w:styleId="NoList42112">
    <w:name w:val="No List42112"/>
    <w:next w:val="NoList"/>
    <w:uiPriority w:val="99"/>
    <w:semiHidden/>
    <w:unhideWhenUsed/>
    <w:rsid w:val="00F658AC"/>
  </w:style>
  <w:style w:type="numbering" w:customStyle="1" w:styleId="NoList211112">
    <w:name w:val="No List211112"/>
    <w:next w:val="NoList"/>
    <w:uiPriority w:val="99"/>
    <w:semiHidden/>
    <w:unhideWhenUsed/>
    <w:rsid w:val="00F658AC"/>
  </w:style>
  <w:style w:type="numbering" w:customStyle="1" w:styleId="NoList311112">
    <w:name w:val="No List311112"/>
    <w:next w:val="NoList"/>
    <w:uiPriority w:val="99"/>
    <w:semiHidden/>
    <w:unhideWhenUsed/>
    <w:rsid w:val="00F658AC"/>
  </w:style>
  <w:style w:type="numbering" w:customStyle="1" w:styleId="NoList411112">
    <w:name w:val="No List411112"/>
    <w:next w:val="NoList"/>
    <w:uiPriority w:val="99"/>
    <w:semiHidden/>
    <w:unhideWhenUsed/>
    <w:rsid w:val="00F658AC"/>
  </w:style>
  <w:style w:type="numbering" w:customStyle="1" w:styleId="1111120">
    <w:name w:val="无列表111112"/>
    <w:next w:val="NoList"/>
    <w:semiHidden/>
    <w:rsid w:val="00F658AC"/>
  </w:style>
  <w:style w:type="numbering" w:customStyle="1" w:styleId="NoList1111112">
    <w:name w:val="No List1111112"/>
    <w:next w:val="NoList"/>
    <w:uiPriority w:val="99"/>
    <w:semiHidden/>
    <w:unhideWhenUsed/>
    <w:rsid w:val="00F658AC"/>
  </w:style>
  <w:style w:type="numbering" w:customStyle="1" w:styleId="NoList121112">
    <w:name w:val="No List121112"/>
    <w:next w:val="NoList"/>
    <w:uiPriority w:val="99"/>
    <w:semiHidden/>
    <w:unhideWhenUsed/>
    <w:rsid w:val="00F658AC"/>
  </w:style>
  <w:style w:type="numbering" w:customStyle="1" w:styleId="NoList221112">
    <w:name w:val="No List221112"/>
    <w:next w:val="NoList"/>
    <w:uiPriority w:val="99"/>
    <w:semiHidden/>
    <w:unhideWhenUsed/>
    <w:rsid w:val="00F658AC"/>
  </w:style>
  <w:style w:type="numbering" w:customStyle="1" w:styleId="NoList321112">
    <w:name w:val="No List321112"/>
    <w:next w:val="NoList"/>
    <w:uiPriority w:val="99"/>
    <w:semiHidden/>
    <w:unhideWhenUsed/>
    <w:rsid w:val="00F658AC"/>
  </w:style>
  <w:style w:type="numbering" w:customStyle="1" w:styleId="NoList1412">
    <w:name w:val="No List1412"/>
    <w:next w:val="NoList"/>
    <w:uiPriority w:val="99"/>
    <w:semiHidden/>
    <w:unhideWhenUsed/>
    <w:rsid w:val="00F658AC"/>
  </w:style>
  <w:style w:type="numbering" w:customStyle="1" w:styleId="NoList1512">
    <w:name w:val="No List1512"/>
    <w:next w:val="NoList"/>
    <w:uiPriority w:val="99"/>
    <w:semiHidden/>
    <w:unhideWhenUsed/>
    <w:rsid w:val="00F658AC"/>
  </w:style>
  <w:style w:type="numbering" w:customStyle="1" w:styleId="NoList2412">
    <w:name w:val="No List2412"/>
    <w:next w:val="NoList"/>
    <w:uiPriority w:val="99"/>
    <w:semiHidden/>
    <w:unhideWhenUsed/>
    <w:rsid w:val="00F658AC"/>
  </w:style>
  <w:style w:type="numbering" w:customStyle="1" w:styleId="NoList3412">
    <w:name w:val="No List3412"/>
    <w:next w:val="NoList"/>
    <w:uiPriority w:val="99"/>
    <w:semiHidden/>
    <w:unhideWhenUsed/>
    <w:rsid w:val="00F658AC"/>
  </w:style>
  <w:style w:type="numbering" w:customStyle="1" w:styleId="NoList4412">
    <w:name w:val="No List4412"/>
    <w:next w:val="NoList"/>
    <w:uiPriority w:val="99"/>
    <w:semiHidden/>
    <w:unhideWhenUsed/>
    <w:rsid w:val="00F658AC"/>
  </w:style>
  <w:style w:type="numbering" w:customStyle="1" w:styleId="NoList5312">
    <w:name w:val="No List5312"/>
    <w:next w:val="NoList"/>
    <w:uiPriority w:val="99"/>
    <w:semiHidden/>
    <w:unhideWhenUsed/>
    <w:rsid w:val="00F658AC"/>
  </w:style>
  <w:style w:type="numbering" w:customStyle="1" w:styleId="NoList6312">
    <w:name w:val="No List6312"/>
    <w:next w:val="NoList"/>
    <w:uiPriority w:val="99"/>
    <w:semiHidden/>
    <w:unhideWhenUsed/>
    <w:rsid w:val="00F658AC"/>
  </w:style>
  <w:style w:type="numbering" w:customStyle="1" w:styleId="NoList7312">
    <w:name w:val="No List7312"/>
    <w:next w:val="NoList"/>
    <w:uiPriority w:val="99"/>
    <w:semiHidden/>
    <w:unhideWhenUsed/>
    <w:rsid w:val="00F658AC"/>
  </w:style>
  <w:style w:type="numbering" w:customStyle="1" w:styleId="NoList8212">
    <w:name w:val="No List8212"/>
    <w:next w:val="NoList"/>
    <w:uiPriority w:val="99"/>
    <w:semiHidden/>
    <w:unhideWhenUsed/>
    <w:rsid w:val="00F658AC"/>
  </w:style>
  <w:style w:type="numbering" w:customStyle="1" w:styleId="NoList9212">
    <w:name w:val="No List9212"/>
    <w:next w:val="NoList"/>
    <w:uiPriority w:val="99"/>
    <w:semiHidden/>
    <w:unhideWhenUsed/>
    <w:rsid w:val="00F658AC"/>
  </w:style>
  <w:style w:type="numbering" w:customStyle="1" w:styleId="NoList11312">
    <w:name w:val="No List11312"/>
    <w:next w:val="NoList"/>
    <w:uiPriority w:val="99"/>
    <w:semiHidden/>
    <w:unhideWhenUsed/>
    <w:rsid w:val="00F658AC"/>
  </w:style>
  <w:style w:type="numbering" w:customStyle="1" w:styleId="NoList21312">
    <w:name w:val="No List21312"/>
    <w:next w:val="NoList"/>
    <w:uiPriority w:val="99"/>
    <w:semiHidden/>
    <w:unhideWhenUsed/>
    <w:rsid w:val="00F658AC"/>
  </w:style>
  <w:style w:type="numbering" w:customStyle="1" w:styleId="NoList31312">
    <w:name w:val="No List31312"/>
    <w:next w:val="NoList"/>
    <w:uiPriority w:val="99"/>
    <w:semiHidden/>
    <w:unhideWhenUsed/>
    <w:rsid w:val="00F658AC"/>
  </w:style>
  <w:style w:type="numbering" w:customStyle="1" w:styleId="NoList41312">
    <w:name w:val="No List41312"/>
    <w:next w:val="NoList"/>
    <w:uiPriority w:val="99"/>
    <w:semiHidden/>
    <w:unhideWhenUsed/>
    <w:rsid w:val="00F658AC"/>
  </w:style>
  <w:style w:type="numbering" w:customStyle="1" w:styleId="NoList51212">
    <w:name w:val="No List51212"/>
    <w:next w:val="NoList"/>
    <w:uiPriority w:val="99"/>
    <w:semiHidden/>
    <w:unhideWhenUsed/>
    <w:rsid w:val="00F658AC"/>
  </w:style>
  <w:style w:type="numbering" w:customStyle="1" w:styleId="NoList61212">
    <w:name w:val="No List61212"/>
    <w:next w:val="NoList"/>
    <w:uiPriority w:val="99"/>
    <w:semiHidden/>
    <w:unhideWhenUsed/>
    <w:rsid w:val="00F658AC"/>
  </w:style>
  <w:style w:type="numbering" w:customStyle="1" w:styleId="NoList71212">
    <w:name w:val="No List71212"/>
    <w:next w:val="NoList"/>
    <w:uiPriority w:val="99"/>
    <w:semiHidden/>
    <w:unhideWhenUsed/>
    <w:rsid w:val="00F658AC"/>
  </w:style>
  <w:style w:type="numbering" w:customStyle="1" w:styleId="NoList81212">
    <w:name w:val="No List81212"/>
    <w:next w:val="NoList"/>
    <w:uiPriority w:val="99"/>
    <w:semiHidden/>
    <w:unhideWhenUsed/>
    <w:rsid w:val="00F658AC"/>
  </w:style>
  <w:style w:type="numbering" w:customStyle="1" w:styleId="NoList91112">
    <w:name w:val="No List91112"/>
    <w:next w:val="NoList"/>
    <w:uiPriority w:val="99"/>
    <w:semiHidden/>
    <w:unhideWhenUsed/>
    <w:rsid w:val="00F658AC"/>
  </w:style>
  <w:style w:type="numbering" w:customStyle="1" w:styleId="LFO19212">
    <w:name w:val="LFO19212"/>
    <w:basedOn w:val="NoList"/>
    <w:rsid w:val="00F658AC"/>
  </w:style>
  <w:style w:type="numbering" w:customStyle="1" w:styleId="NoList10112">
    <w:name w:val="No List10112"/>
    <w:next w:val="NoList"/>
    <w:uiPriority w:val="99"/>
    <w:semiHidden/>
    <w:unhideWhenUsed/>
    <w:rsid w:val="00F658AC"/>
  </w:style>
  <w:style w:type="numbering" w:customStyle="1" w:styleId="LFO191112">
    <w:name w:val="LFO191112"/>
    <w:basedOn w:val="NoList"/>
    <w:rsid w:val="00F658AC"/>
  </w:style>
  <w:style w:type="numbering" w:customStyle="1" w:styleId="NoList12312">
    <w:name w:val="No List12312"/>
    <w:next w:val="NoList"/>
    <w:uiPriority w:val="99"/>
    <w:semiHidden/>
    <w:rsid w:val="00F658AC"/>
  </w:style>
  <w:style w:type="numbering" w:customStyle="1" w:styleId="NoList111312">
    <w:name w:val="No List111312"/>
    <w:next w:val="NoList"/>
    <w:uiPriority w:val="99"/>
    <w:semiHidden/>
    <w:unhideWhenUsed/>
    <w:rsid w:val="00F658AC"/>
  </w:style>
  <w:style w:type="numbering" w:customStyle="1" w:styleId="13120">
    <w:name w:val="无列表1312"/>
    <w:next w:val="NoList"/>
    <w:semiHidden/>
    <w:rsid w:val="00F658AC"/>
  </w:style>
  <w:style w:type="numbering" w:customStyle="1" w:styleId="13121">
    <w:name w:val="リストなし1312"/>
    <w:next w:val="NoList"/>
    <w:uiPriority w:val="99"/>
    <w:semiHidden/>
    <w:unhideWhenUsed/>
    <w:rsid w:val="00F658AC"/>
  </w:style>
  <w:style w:type="numbering" w:customStyle="1" w:styleId="11312">
    <w:name w:val="无列表11312"/>
    <w:next w:val="NoList"/>
    <w:semiHidden/>
    <w:rsid w:val="00F658AC"/>
  </w:style>
  <w:style w:type="numbering" w:customStyle="1" w:styleId="112120">
    <w:name w:val="リストなし11212"/>
    <w:next w:val="NoList"/>
    <w:uiPriority w:val="99"/>
    <w:semiHidden/>
    <w:unhideWhenUsed/>
    <w:rsid w:val="00F658AC"/>
  </w:style>
  <w:style w:type="numbering" w:customStyle="1" w:styleId="NoList22312">
    <w:name w:val="No List22312"/>
    <w:next w:val="NoList"/>
    <w:uiPriority w:val="99"/>
    <w:semiHidden/>
    <w:unhideWhenUsed/>
    <w:rsid w:val="00F658AC"/>
  </w:style>
  <w:style w:type="numbering" w:customStyle="1" w:styleId="NoList32312">
    <w:name w:val="No List32312"/>
    <w:next w:val="NoList"/>
    <w:uiPriority w:val="99"/>
    <w:semiHidden/>
    <w:unhideWhenUsed/>
    <w:rsid w:val="00F658AC"/>
  </w:style>
  <w:style w:type="numbering" w:customStyle="1" w:styleId="NoList42212">
    <w:name w:val="No List42212"/>
    <w:next w:val="NoList"/>
    <w:uiPriority w:val="99"/>
    <w:semiHidden/>
    <w:unhideWhenUsed/>
    <w:rsid w:val="00F658AC"/>
  </w:style>
  <w:style w:type="numbering" w:customStyle="1" w:styleId="NoList211212">
    <w:name w:val="No List211212"/>
    <w:next w:val="NoList"/>
    <w:uiPriority w:val="99"/>
    <w:semiHidden/>
    <w:unhideWhenUsed/>
    <w:rsid w:val="00F658AC"/>
  </w:style>
  <w:style w:type="numbering" w:customStyle="1" w:styleId="NoList311212">
    <w:name w:val="No List311212"/>
    <w:next w:val="NoList"/>
    <w:uiPriority w:val="99"/>
    <w:semiHidden/>
    <w:unhideWhenUsed/>
    <w:rsid w:val="00F658AC"/>
  </w:style>
  <w:style w:type="numbering" w:customStyle="1" w:styleId="NoList411212">
    <w:name w:val="No List411212"/>
    <w:next w:val="NoList"/>
    <w:uiPriority w:val="99"/>
    <w:semiHidden/>
    <w:unhideWhenUsed/>
    <w:rsid w:val="00F658AC"/>
  </w:style>
  <w:style w:type="numbering" w:customStyle="1" w:styleId="111212">
    <w:name w:val="无列表111212"/>
    <w:next w:val="NoList"/>
    <w:semiHidden/>
    <w:rsid w:val="00F658AC"/>
  </w:style>
  <w:style w:type="numbering" w:customStyle="1" w:styleId="NoList1111212">
    <w:name w:val="No List1111212"/>
    <w:next w:val="NoList"/>
    <w:uiPriority w:val="99"/>
    <w:semiHidden/>
    <w:unhideWhenUsed/>
    <w:rsid w:val="00F658AC"/>
  </w:style>
  <w:style w:type="numbering" w:customStyle="1" w:styleId="NoList121212">
    <w:name w:val="No List121212"/>
    <w:next w:val="NoList"/>
    <w:uiPriority w:val="99"/>
    <w:semiHidden/>
    <w:unhideWhenUsed/>
    <w:rsid w:val="00F658AC"/>
  </w:style>
  <w:style w:type="numbering" w:customStyle="1" w:styleId="NoList221212">
    <w:name w:val="No List221212"/>
    <w:next w:val="NoList"/>
    <w:uiPriority w:val="99"/>
    <w:semiHidden/>
    <w:unhideWhenUsed/>
    <w:rsid w:val="00F658AC"/>
  </w:style>
  <w:style w:type="numbering" w:customStyle="1" w:styleId="NoList321212">
    <w:name w:val="No List321212"/>
    <w:next w:val="NoList"/>
    <w:uiPriority w:val="99"/>
    <w:semiHidden/>
    <w:unhideWhenUsed/>
    <w:rsid w:val="00F658AC"/>
  </w:style>
  <w:style w:type="numbering" w:customStyle="1" w:styleId="NoList1612">
    <w:name w:val="No List1612"/>
    <w:next w:val="NoList"/>
    <w:uiPriority w:val="99"/>
    <w:semiHidden/>
    <w:unhideWhenUsed/>
    <w:rsid w:val="00F658AC"/>
  </w:style>
  <w:style w:type="numbering" w:customStyle="1" w:styleId="NoList1712">
    <w:name w:val="No List1712"/>
    <w:next w:val="NoList"/>
    <w:uiPriority w:val="99"/>
    <w:semiHidden/>
    <w:unhideWhenUsed/>
    <w:rsid w:val="00F658AC"/>
  </w:style>
  <w:style w:type="numbering" w:customStyle="1" w:styleId="NoList2512">
    <w:name w:val="No List2512"/>
    <w:next w:val="NoList"/>
    <w:uiPriority w:val="99"/>
    <w:semiHidden/>
    <w:unhideWhenUsed/>
    <w:rsid w:val="00F658AC"/>
  </w:style>
  <w:style w:type="numbering" w:customStyle="1" w:styleId="NoList3512">
    <w:name w:val="No List3512"/>
    <w:next w:val="NoList"/>
    <w:uiPriority w:val="99"/>
    <w:semiHidden/>
    <w:unhideWhenUsed/>
    <w:rsid w:val="00F658AC"/>
  </w:style>
  <w:style w:type="numbering" w:customStyle="1" w:styleId="NoList4512">
    <w:name w:val="No List4512"/>
    <w:next w:val="NoList"/>
    <w:uiPriority w:val="99"/>
    <w:semiHidden/>
    <w:unhideWhenUsed/>
    <w:rsid w:val="00F658AC"/>
  </w:style>
  <w:style w:type="numbering" w:customStyle="1" w:styleId="NoList5412">
    <w:name w:val="No List5412"/>
    <w:next w:val="NoList"/>
    <w:uiPriority w:val="99"/>
    <w:semiHidden/>
    <w:unhideWhenUsed/>
    <w:rsid w:val="00F658AC"/>
  </w:style>
  <w:style w:type="numbering" w:customStyle="1" w:styleId="NoList6412">
    <w:name w:val="No List6412"/>
    <w:next w:val="NoList"/>
    <w:uiPriority w:val="99"/>
    <w:semiHidden/>
    <w:unhideWhenUsed/>
    <w:rsid w:val="00F658AC"/>
  </w:style>
  <w:style w:type="numbering" w:customStyle="1" w:styleId="NoList7412">
    <w:name w:val="No List7412"/>
    <w:next w:val="NoList"/>
    <w:uiPriority w:val="99"/>
    <w:semiHidden/>
    <w:unhideWhenUsed/>
    <w:rsid w:val="00F658AC"/>
  </w:style>
  <w:style w:type="numbering" w:customStyle="1" w:styleId="NoList8312">
    <w:name w:val="No List8312"/>
    <w:next w:val="NoList"/>
    <w:uiPriority w:val="99"/>
    <w:semiHidden/>
    <w:unhideWhenUsed/>
    <w:rsid w:val="00F658AC"/>
  </w:style>
  <w:style w:type="numbering" w:customStyle="1" w:styleId="NoList9312">
    <w:name w:val="No List9312"/>
    <w:next w:val="NoList"/>
    <w:uiPriority w:val="99"/>
    <w:semiHidden/>
    <w:unhideWhenUsed/>
    <w:rsid w:val="00F658AC"/>
  </w:style>
  <w:style w:type="numbering" w:customStyle="1" w:styleId="NoList11412">
    <w:name w:val="No List11412"/>
    <w:next w:val="NoList"/>
    <w:uiPriority w:val="99"/>
    <w:semiHidden/>
    <w:unhideWhenUsed/>
    <w:rsid w:val="00F658AC"/>
  </w:style>
  <w:style w:type="numbering" w:customStyle="1" w:styleId="NoList21412">
    <w:name w:val="No List21412"/>
    <w:next w:val="NoList"/>
    <w:uiPriority w:val="99"/>
    <w:semiHidden/>
    <w:unhideWhenUsed/>
    <w:rsid w:val="00F658AC"/>
  </w:style>
  <w:style w:type="numbering" w:customStyle="1" w:styleId="NoList31412">
    <w:name w:val="No List31412"/>
    <w:next w:val="NoList"/>
    <w:uiPriority w:val="99"/>
    <w:semiHidden/>
    <w:unhideWhenUsed/>
    <w:rsid w:val="00F658AC"/>
  </w:style>
  <w:style w:type="numbering" w:customStyle="1" w:styleId="NoList41412">
    <w:name w:val="No List41412"/>
    <w:next w:val="NoList"/>
    <w:uiPriority w:val="99"/>
    <w:semiHidden/>
    <w:unhideWhenUsed/>
    <w:rsid w:val="00F658AC"/>
  </w:style>
  <w:style w:type="numbering" w:customStyle="1" w:styleId="NoList51312">
    <w:name w:val="No List51312"/>
    <w:next w:val="NoList"/>
    <w:uiPriority w:val="99"/>
    <w:semiHidden/>
    <w:unhideWhenUsed/>
    <w:rsid w:val="00F658AC"/>
  </w:style>
  <w:style w:type="numbering" w:customStyle="1" w:styleId="NoList61312">
    <w:name w:val="No List61312"/>
    <w:next w:val="NoList"/>
    <w:uiPriority w:val="99"/>
    <w:semiHidden/>
    <w:unhideWhenUsed/>
    <w:rsid w:val="00F658AC"/>
  </w:style>
  <w:style w:type="numbering" w:customStyle="1" w:styleId="NoList71312">
    <w:name w:val="No List71312"/>
    <w:next w:val="NoList"/>
    <w:uiPriority w:val="99"/>
    <w:semiHidden/>
    <w:unhideWhenUsed/>
    <w:rsid w:val="00F658AC"/>
  </w:style>
  <w:style w:type="numbering" w:customStyle="1" w:styleId="NoList81312">
    <w:name w:val="No List81312"/>
    <w:next w:val="NoList"/>
    <w:uiPriority w:val="99"/>
    <w:semiHidden/>
    <w:unhideWhenUsed/>
    <w:rsid w:val="00F658AC"/>
  </w:style>
  <w:style w:type="numbering" w:customStyle="1" w:styleId="NoList91212">
    <w:name w:val="No List91212"/>
    <w:next w:val="NoList"/>
    <w:uiPriority w:val="99"/>
    <w:semiHidden/>
    <w:unhideWhenUsed/>
    <w:rsid w:val="00F658AC"/>
  </w:style>
  <w:style w:type="numbering" w:customStyle="1" w:styleId="LFO19312">
    <w:name w:val="LFO19312"/>
    <w:basedOn w:val="NoList"/>
    <w:rsid w:val="00F658AC"/>
  </w:style>
  <w:style w:type="numbering" w:customStyle="1" w:styleId="NoList10212">
    <w:name w:val="No List10212"/>
    <w:next w:val="NoList"/>
    <w:uiPriority w:val="99"/>
    <w:semiHidden/>
    <w:unhideWhenUsed/>
    <w:rsid w:val="00F658AC"/>
  </w:style>
  <w:style w:type="numbering" w:customStyle="1" w:styleId="LFO191212">
    <w:name w:val="LFO191212"/>
    <w:basedOn w:val="NoList"/>
    <w:rsid w:val="00F658AC"/>
  </w:style>
  <w:style w:type="numbering" w:customStyle="1" w:styleId="NoList12412">
    <w:name w:val="No List12412"/>
    <w:next w:val="NoList"/>
    <w:uiPriority w:val="99"/>
    <w:semiHidden/>
    <w:rsid w:val="00F658AC"/>
  </w:style>
  <w:style w:type="numbering" w:customStyle="1" w:styleId="NoList111412">
    <w:name w:val="No List111412"/>
    <w:next w:val="NoList"/>
    <w:uiPriority w:val="99"/>
    <w:semiHidden/>
    <w:unhideWhenUsed/>
    <w:rsid w:val="00F658AC"/>
  </w:style>
  <w:style w:type="numbering" w:customStyle="1" w:styleId="1412">
    <w:name w:val="无列表1412"/>
    <w:next w:val="NoList"/>
    <w:semiHidden/>
    <w:rsid w:val="00F658AC"/>
  </w:style>
  <w:style w:type="numbering" w:customStyle="1" w:styleId="14120">
    <w:name w:val="リストなし1412"/>
    <w:next w:val="NoList"/>
    <w:uiPriority w:val="99"/>
    <w:semiHidden/>
    <w:unhideWhenUsed/>
    <w:rsid w:val="00F658AC"/>
  </w:style>
  <w:style w:type="numbering" w:customStyle="1" w:styleId="11412">
    <w:name w:val="无列表11412"/>
    <w:next w:val="NoList"/>
    <w:semiHidden/>
    <w:rsid w:val="00F658AC"/>
  </w:style>
  <w:style w:type="numbering" w:customStyle="1" w:styleId="113120">
    <w:name w:val="リストなし11312"/>
    <w:next w:val="NoList"/>
    <w:uiPriority w:val="99"/>
    <w:semiHidden/>
    <w:unhideWhenUsed/>
    <w:rsid w:val="00F658AC"/>
  </w:style>
  <w:style w:type="numbering" w:customStyle="1" w:styleId="NoList22412">
    <w:name w:val="No List22412"/>
    <w:next w:val="NoList"/>
    <w:uiPriority w:val="99"/>
    <w:semiHidden/>
    <w:unhideWhenUsed/>
    <w:rsid w:val="00F658AC"/>
  </w:style>
  <w:style w:type="numbering" w:customStyle="1" w:styleId="NoList32412">
    <w:name w:val="No List32412"/>
    <w:next w:val="NoList"/>
    <w:uiPriority w:val="99"/>
    <w:semiHidden/>
    <w:unhideWhenUsed/>
    <w:rsid w:val="00F658AC"/>
  </w:style>
  <w:style w:type="numbering" w:customStyle="1" w:styleId="NoList42312">
    <w:name w:val="No List42312"/>
    <w:next w:val="NoList"/>
    <w:uiPriority w:val="99"/>
    <w:semiHidden/>
    <w:unhideWhenUsed/>
    <w:rsid w:val="00F658AC"/>
  </w:style>
  <w:style w:type="numbering" w:customStyle="1" w:styleId="NoList211312">
    <w:name w:val="No List211312"/>
    <w:next w:val="NoList"/>
    <w:uiPriority w:val="99"/>
    <w:semiHidden/>
    <w:unhideWhenUsed/>
    <w:rsid w:val="00F658AC"/>
  </w:style>
  <w:style w:type="numbering" w:customStyle="1" w:styleId="NoList311312">
    <w:name w:val="No List311312"/>
    <w:next w:val="NoList"/>
    <w:uiPriority w:val="99"/>
    <w:semiHidden/>
    <w:unhideWhenUsed/>
    <w:rsid w:val="00F658AC"/>
  </w:style>
  <w:style w:type="numbering" w:customStyle="1" w:styleId="NoList411312">
    <w:name w:val="No List411312"/>
    <w:next w:val="NoList"/>
    <w:uiPriority w:val="99"/>
    <w:semiHidden/>
    <w:unhideWhenUsed/>
    <w:rsid w:val="00F658AC"/>
  </w:style>
  <w:style w:type="numbering" w:customStyle="1" w:styleId="111312">
    <w:name w:val="无列表111312"/>
    <w:next w:val="NoList"/>
    <w:semiHidden/>
    <w:rsid w:val="00F658AC"/>
  </w:style>
  <w:style w:type="numbering" w:customStyle="1" w:styleId="NoList1111312">
    <w:name w:val="No List1111312"/>
    <w:next w:val="NoList"/>
    <w:uiPriority w:val="99"/>
    <w:semiHidden/>
    <w:unhideWhenUsed/>
    <w:rsid w:val="00F658AC"/>
  </w:style>
  <w:style w:type="numbering" w:customStyle="1" w:styleId="NoList121312">
    <w:name w:val="No List121312"/>
    <w:next w:val="NoList"/>
    <w:uiPriority w:val="99"/>
    <w:semiHidden/>
    <w:unhideWhenUsed/>
    <w:rsid w:val="00F658AC"/>
  </w:style>
  <w:style w:type="numbering" w:customStyle="1" w:styleId="NoList221312">
    <w:name w:val="No List221312"/>
    <w:next w:val="NoList"/>
    <w:uiPriority w:val="99"/>
    <w:semiHidden/>
    <w:unhideWhenUsed/>
    <w:rsid w:val="00F658AC"/>
  </w:style>
  <w:style w:type="numbering" w:customStyle="1" w:styleId="NoList321312">
    <w:name w:val="No List321312"/>
    <w:next w:val="NoList"/>
    <w:uiPriority w:val="99"/>
    <w:semiHidden/>
    <w:unhideWhenUsed/>
    <w:rsid w:val="00F658AC"/>
  </w:style>
  <w:style w:type="numbering" w:customStyle="1" w:styleId="224">
    <w:name w:val="无列表22"/>
    <w:next w:val="NoList"/>
    <w:uiPriority w:val="99"/>
    <w:semiHidden/>
    <w:unhideWhenUsed/>
    <w:rsid w:val="00F658AC"/>
  </w:style>
  <w:style w:type="numbering" w:customStyle="1" w:styleId="324">
    <w:name w:val="无列表32"/>
    <w:next w:val="NoList"/>
    <w:uiPriority w:val="99"/>
    <w:semiHidden/>
    <w:unhideWhenUsed/>
    <w:rsid w:val="00F658AC"/>
  </w:style>
  <w:style w:type="table" w:customStyle="1" w:styleId="TableClassic226">
    <w:name w:val="Table Classic 226"/>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658AC"/>
  </w:style>
  <w:style w:type="table" w:customStyle="1" w:styleId="TableGrid21211">
    <w:name w:val="Table Grid2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658AC"/>
    <w:rPr>
      <w:rFonts w:ascii="Times New Roman" w:eastAsia="MS Mincho" w:hAnsi="Times New Roman"/>
      <w:lang w:val="en-US" w:eastAsia="en-US"/>
    </w:rPr>
    <w:tblPr/>
  </w:style>
  <w:style w:type="table" w:customStyle="1" w:styleId="TableGrid591">
    <w:name w:val="Table Grid591"/>
    <w:basedOn w:val="TableNormal"/>
    <w:uiPriority w:val="39"/>
    <w:qFormat/>
    <w:rsid w:val="00F658A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658AC"/>
    <w:rPr>
      <w:rFonts w:ascii="Times New Roman" w:eastAsia="MS Mincho" w:hAnsi="Times New Roman"/>
      <w:lang w:val="en-US" w:eastAsia="en-US"/>
    </w:rPr>
    <w:tblPr/>
  </w:style>
  <w:style w:type="table" w:customStyle="1" w:styleId="TableGrid2291">
    <w:name w:val="Table Grid229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658A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658AC"/>
  </w:style>
  <w:style w:type="table" w:customStyle="1" w:styleId="TableGrid21221">
    <w:name w:val="Table Grid2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658AC"/>
    <w:rPr>
      <w:rFonts w:ascii="Times New Roman" w:eastAsia="MS Mincho" w:hAnsi="Times New Roman"/>
      <w:lang w:val="en-US" w:eastAsia="en-US"/>
    </w:rPr>
    <w:tblPr/>
  </w:style>
  <w:style w:type="table" w:customStyle="1" w:styleId="Tabellengitternetz11122">
    <w:name w:val="Tabellengitternetz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658A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658AC"/>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658AC"/>
  </w:style>
  <w:style w:type="numbering" w:customStyle="1" w:styleId="NoList3111111">
    <w:name w:val="No List3111111"/>
    <w:next w:val="NoList"/>
    <w:uiPriority w:val="99"/>
    <w:semiHidden/>
    <w:unhideWhenUsed/>
    <w:rsid w:val="00F658AC"/>
  </w:style>
  <w:style w:type="numbering" w:customStyle="1" w:styleId="NoList4111111">
    <w:name w:val="No List4111111"/>
    <w:next w:val="NoList"/>
    <w:uiPriority w:val="99"/>
    <w:semiHidden/>
    <w:unhideWhenUsed/>
    <w:rsid w:val="00F658AC"/>
  </w:style>
  <w:style w:type="numbering" w:customStyle="1" w:styleId="NoList1111111111">
    <w:name w:val="No List1111111111"/>
    <w:next w:val="NoList"/>
    <w:uiPriority w:val="99"/>
    <w:semiHidden/>
    <w:unhideWhenUsed/>
    <w:rsid w:val="00F658AC"/>
  </w:style>
  <w:style w:type="numbering" w:customStyle="1" w:styleId="NoList1211111">
    <w:name w:val="No List1211111"/>
    <w:next w:val="NoList"/>
    <w:uiPriority w:val="99"/>
    <w:semiHidden/>
    <w:unhideWhenUsed/>
    <w:rsid w:val="00F658AC"/>
  </w:style>
  <w:style w:type="numbering" w:customStyle="1" w:styleId="LFO19111111">
    <w:name w:val="LFO19111111"/>
    <w:basedOn w:val="NoList"/>
    <w:rsid w:val="00F658AC"/>
  </w:style>
  <w:style w:type="numbering" w:customStyle="1" w:styleId="KeineListe1">
    <w:name w:val="Keine Liste1"/>
    <w:next w:val="NoList"/>
    <w:uiPriority w:val="99"/>
    <w:semiHidden/>
    <w:unhideWhenUsed/>
    <w:rsid w:val="00F658AC"/>
  </w:style>
  <w:style w:type="table" w:customStyle="1" w:styleId="Tabellenraster1">
    <w:name w:val="Tabellenraster1"/>
    <w:basedOn w:val="TableNormal"/>
    <w:next w:val="TableGrid"/>
    <w:qFormat/>
    <w:rsid w:val="00F658AC"/>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658AC"/>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658AC"/>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658AC"/>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658AC"/>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658AC"/>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F658A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F658A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658AC"/>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F658AC"/>
    <w:rPr>
      <w:color w:val="808080"/>
    </w:rPr>
  </w:style>
  <w:style w:type="paragraph" w:customStyle="1" w:styleId="DunkleListe-Akzent31">
    <w:name w:val="Dunkle Liste - Akzent 31"/>
    <w:hidden/>
    <w:uiPriority w:val="99"/>
    <w:semiHidden/>
    <w:qFormat/>
    <w:rsid w:val="00F658AC"/>
    <w:rPr>
      <w:rFonts w:ascii="Calibri" w:eastAsia="SimSun" w:hAnsi="Calibri"/>
      <w:sz w:val="22"/>
      <w:szCs w:val="22"/>
      <w:lang w:val="en-US" w:eastAsia="zh-CN"/>
    </w:rPr>
  </w:style>
  <w:style w:type="paragraph" w:customStyle="1" w:styleId="af">
    <w:name w:val="段"/>
    <w:uiPriority w:val="99"/>
    <w:qFormat/>
    <w:rsid w:val="00F658AC"/>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F658AC"/>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F658AC"/>
  </w:style>
  <w:style w:type="character" w:styleId="HTMLAcronym">
    <w:name w:val="HTML Acronym"/>
    <w:basedOn w:val="DefaultParagraphFont"/>
    <w:uiPriority w:val="99"/>
    <w:unhideWhenUsed/>
    <w:qFormat/>
    <w:rsid w:val="00F658AC"/>
  </w:style>
  <w:style w:type="table" w:customStyle="1" w:styleId="LightList1">
    <w:name w:val="Light List1"/>
    <w:basedOn w:val="TableNormal"/>
    <w:uiPriority w:val="61"/>
    <w:rsid w:val="00F658AC"/>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
    <w:name w:val="Plain Table 21"/>
    <w:basedOn w:val="TableNormal"/>
    <w:uiPriority w:val="42"/>
    <w:rsid w:val="00F658AC"/>
    <w:rPr>
      <w:rFonts w:ascii="Calibri" w:eastAsia="SimSun"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F658AC"/>
    <w:rPr>
      <w:rFonts w:ascii="Calibri" w:eastAsia="SimSun"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TableNormal"/>
    <w:next w:val="TableNormal"/>
    <w:uiPriority w:val="49"/>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1">
    <w:name w:val="List Table 7 Colorful1"/>
    <w:basedOn w:val="TableNormal"/>
    <w:next w:val="TableNormal"/>
    <w:uiPriority w:val="52"/>
    <w:rsid w:val="00F658AC"/>
    <w:rPr>
      <w:rFonts w:ascii="Calibri" w:eastAsia="SimSun" w:hAnsi="Calibri"/>
      <w:color w:val="000000"/>
      <w:lang w:val="de-DE" w:eastAsia="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next w:val="TableNormal"/>
    <w:uiPriority w:val="47"/>
    <w:rsid w:val="00F658AC"/>
    <w:rPr>
      <w:rFonts w:ascii="Calibri" w:eastAsia="SimSun"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TableNormal"/>
    <w:uiPriority w:val="48"/>
    <w:rsid w:val="00F658AC"/>
    <w:rPr>
      <w:rFonts w:ascii="Calibri" w:eastAsia="SimSun"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TableNormal"/>
    <w:next w:val="TableNormal"/>
    <w:uiPriority w:val="51"/>
    <w:rsid w:val="00F658AC"/>
    <w:rPr>
      <w:rFonts w:ascii="Calibri" w:eastAsia="SimSun"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TableNormal"/>
    <w:uiPriority w:val="49"/>
    <w:rsid w:val="00F658AC"/>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 Accent 5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TableNormal"/>
    <w:uiPriority w:val="50"/>
    <w:rsid w:val="00F658AC"/>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658A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658A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658AC"/>
    <w:rPr>
      <w:rFonts w:ascii="Times New Roman" w:eastAsia="MS Mincho" w:hAnsi="Times New Roman"/>
      <w:lang w:val="en-US" w:eastAsia="en-US"/>
    </w:rPr>
    <w:tblPr/>
  </w:style>
  <w:style w:type="table" w:customStyle="1" w:styleId="TableGrid417">
    <w:name w:val="Table Grid417"/>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658AC"/>
    <w:rPr>
      <w:rFonts w:ascii="Times New Roman" w:eastAsia="MS Mincho" w:hAnsi="Times New Roman"/>
      <w:lang w:val="en-US" w:eastAsia="en-US"/>
    </w:rPr>
    <w:tblPr/>
  </w:style>
  <w:style w:type="table" w:customStyle="1" w:styleId="Tabellengitternetz123">
    <w:name w:val="Tabellengitternetz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658AC"/>
    <w:rPr>
      <w:rFonts w:ascii="Times New Roman" w:eastAsia="MS Mincho" w:hAnsi="Times New Roman"/>
      <w:lang w:val="en-US" w:eastAsia="en-US"/>
    </w:rPr>
    <w:tblPr/>
  </w:style>
  <w:style w:type="table" w:customStyle="1" w:styleId="Tabellengitternetz11123">
    <w:name w:val="Tabellengitternetz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658AC"/>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658AC"/>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658A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658A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658A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658AC"/>
    <w:rPr>
      <w:rFonts w:ascii="Times New Roman" w:eastAsia="MS Mincho" w:hAnsi="Times New Roman"/>
      <w:lang w:val="en-US" w:eastAsia="en-US"/>
    </w:rPr>
    <w:tblPr/>
  </w:style>
  <w:style w:type="table" w:customStyle="1" w:styleId="TableGrid7151">
    <w:name w:val="Table Grid71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658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658AC"/>
    <w:rPr>
      <w:rFonts w:ascii="Times New Roman" w:eastAsia="MS Mincho" w:hAnsi="Times New Roman"/>
      <w:lang w:val="en-US" w:eastAsia="en-US"/>
    </w:rPr>
    <w:tblPr/>
  </w:style>
  <w:style w:type="table" w:customStyle="1" w:styleId="TableGrid7651">
    <w:name w:val="Table Grid7651"/>
    <w:basedOn w:val="TableNormal"/>
    <w:uiPriority w:val="39"/>
    <w:qFormat/>
    <w:rsid w:val="00F658A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658A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658A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658A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658A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658A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4.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TotalTime>
  <Pages>5</Pages>
  <Words>1571</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Laurent Noel</cp:lastModifiedBy>
  <cp:revision>3</cp:revision>
  <cp:lastPrinted>1900-01-01T05:00:00Z</cp:lastPrinted>
  <dcterms:created xsi:type="dcterms:W3CDTF">2024-08-22T09:15:00Z</dcterms:created>
  <dcterms:modified xsi:type="dcterms:W3CDTF">2024-08-22T12:33:00Z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